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2"/>
      <w:bookmarkEnd w:id="3"/>
      <w:r w:rsidR="00302825" w:rsidRPr="00302825">
        <w:rPr>
          <w:rFonts w:ascii="Arial" w:eastAsia="Malgun Gothic" w:hAnsi="Arial" w:cs="Arial"/>
          <w:sz w:val="22"/>
          <w:szCs w:val="22"/>
          <w:lang w:val="en-US" w:eastAsia="en-US"/>
        </w:rPr>
        <w:t>1</w:t>
      </w:r>
      <w:r w:rsidR="00EE1D42">
        <w:rPr>
          <w:rFonts w:ascii="Arial" w:eastAsia="Malgun Gothic" w:hAnsi="Arial" w:cs="Arial"/>
          <w:sz w:val="22"/>
          <w:szCs w:val="22"/>
          <w:lang w:val="en-US" w:eastAsia="en-US"/>
        </w:rPr>
        <w:t>7</w:t>
      </w:r>
      <w:r w:rsidR="00302825" w:rsidRPr="00302825">
        <w:rPr>
          <w:rFonts w:ascii="Arial" w:eastAsia="Malgun Gothic" w:hAnsi="Arial" w:cs="Arial"/>
          <w:sz w:val="22"/>
          <w:szCs w:val="22"/>
          <w:lang w:val="en-US" w:eastAsia="en-US"/>
        </w:rPr>
        <w:t xml:space="preserve">-26 August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119-e][</w:t>
      </w:r>
      <w:r w:rsidR="000F32FC" w:rsidRPr="0046391B">
        <w:rPr>
          <w:rFonts w:ascii="Arial" w:hAnsi="Arial" w:cs="Arial"/>
          <w:sz w:val="22"/>
          <w:lang w:val="en-US"/>
        </w:rPr>
        <w:t>261</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EE1D42" w:rsidRPr="0046391B">
        <w:rPr>
          <w:rFonts w:ascii="Arial" w:hAnsi="Arial" w:cs="Arial"/>
          <w:sz w:val="22"/>
          <w:lang w:val="en-US"/>
        </w:rPr>
        <w:t>Reply LS to SA2 on UE power savings for XRM services</w:t>
      </w:r>
    </w:p>
    <w:p w14:paraId="0C7EC959" w14:textId="3E2E00A5" w:rsidR="00120D47" w:rsidRPr="000F165A" w:rsidRDefault="00120D47" w:rsidP="00DC0E80">
      <w:pPr>
        <w:pStyle w:val="3GPPHeader"/>
        <w:snapToGrid w:val="0"/>
        <w:spacing w:after="60"/>
        <w:rPr>
          <w:rFonts w:ascii="Arial" w:eastAsiaTheme="minorEastAsia"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r w:rsidR="00D86B64">
        <w:rPr>
          <w:rFonts w:ascii="Times New Roman" w:hAnsi="Times New Roman"/>
        </w:rPr>
        <w:t>Post</w:t>
      </w:r>
      <w:r w:rsidRPr="005750C5">
        <w:rPr>
          <w:rFonts w:ascii="Times New Roman" w:hAnsi="Times New Roman"/>
        </w:rPr>
        <w:t>119-e][</w:t>
      </w:r>
      <w:r w:rsidR="00D86B64">
        <w:rPr>
          <w:rFonts w:ascii="Times New Roman" w:hAnsi="Times New Roman"/>
        </w:rPr>
        <w:t>261</w:t>
      </w:r>
      <w:r w:rsidRPr="005750C5">
        <w:rPr>
          <w:rFonts w:ascii="Times New Roman" w:hAnsi="Times New Roman"/>
        </w:rPr>
        <w:t>][</w:t>
      </w:r>
      <w:r w:rsidR="00D86B64">
        <w:rPr>
          <w:rFonts w:ascii="Times New Roman" w:hAnsi="Times New Roman"/>
        </w:rPr>
        <w:t>XR</w:t>
      </w:r>
      <w:r w:rsidRPr="005750C5">
        <w:rPr>
          <w:rFonts w:ascii="Times New Roman" w:hAnsi="Times New Roman"/>
        </w:rPr>
        <w:t xml:space="preserve">] </w:t>
      </w:r>
      <w:r w:rsidR="000347D2" w:rsidRPr="000347D2">
        <w:rPr>
          <w:rFonts w:ascii="Times New Roman" w:hAnsi="Times New Roman"/>
          <w:lang w:val="en-US"/>
        </w:rPr>
        <w:t xml:space="preserve">LS to SA2 on XR power saving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SA2 LS on UE power saving (in </w:t>
      </w:r>
      <w:hyperlink r:id="rId8" w:history="1">
        <w:r w:rsidR="007A3946" w:rsidRPr="007A3946">
          <w:rPr>
            <w:rStyle w:val="Hyperlink"/>
            <w:rFonts w:ascii="Times New Roman" w:hAnsi="Times New Roman"/>
          </w:rPr>
          <w:t>R2-2206966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ListParagraph"/>
        <w:numPr>
          <w:ilvl w:val="0"/>
          <w:numId w:val="5"/>
        </w:numPr>
        <w:rPr>
          <w:lang w:val="en-GB" w:eastAsia="zh-CN"/>
        </w:rPr>
      </w:pPr>
      <w:r>
        <w:rPr>
          <w:b/>
          <w:bCs/>
        </w:rPr>
        <w:t>August 3</w:t>
      </w:r>
      <w:r w:rsidR="002C59C4">
        <w:rPr>
          <w:b/>
          <w:bCs/>
        </w:rPr>
        <w:t>1</w:t>
      </w:r>
      <w:r w:rsidRPr="00AB6C0A">
        <w:rPr>
          <w:b/>
          <w:bCs/>
          <w:vertAlign w:val="superscript"/>
        </w:rPr>
        <w:t>th</w:t>
      </w:r>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ListParagraph"/>
        <w:numPr>
          <w:ilvl w:val="0"/>
          <w:numId w:val="5"/>
        </w:numPr>
        <w:rPr>
          <w:lang w:val="en-GB" w:eastAsia="zh-CN"/>
        </w:rPr>
      </w:pPr>
      <w:r>
        <w:rPr>
          <w:b/>
          <w:bCs/>
        </w:rPr>
        <w:t>August 3</w:t>
      </w:r>
      <w:r w:rsidR="003D0D78">
        <w:rPr>
          <w:b/>
          <w:bCs/>
        </w:rPr>
        <w:t>1</w:t>
      </w:r>
      <w:r w:rsidRPr="00035189">
        <w:rPr>
          <w:b/>
          <w:bCs/>
          <w:vertAlign w:val="superscript"/>
        </w:rPr>
        <w:t>th</w:t>
      </w:r>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ListParagraph"/>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r w:rsidRPr="00D20142">
        <w:rPr>
          <w:b/>
          <w:bCs/>
          <w:lang w:val="en-GB" w:eastAsia="zh-CN"/>
        </w:rPr>
        <w:t xml:space="preserve"> 2</w:t>
      </w:r>
      <w:r w:rsidR="008358AE">
        <w:rPr>
          <w:b/>
          <w:bCs/>
          <w:lang w:val="en-GB" w:eastAsia="zh-CN"/>
        </w:rPr>
        <w:t>400</w:t>
      </w:r>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Heading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345815CD" w:rsidR="00D17F2C" w:rsidRPr="000F165A" w:rsidRDefault="000F165A" w:rsidP="00D17F2C">
            <w:pPr>
              <w:overflowPunct w:val="0"/>
              <w:autoSpaceDE w:val="0"/>
              <w:autoSpaceDN w:val="0"/>
              <w:adjustRightInd w:val="0"/>
              <w:spacing w:before="60" w:after="60"/>
              <w:textAlignment w:val="baseline"/>
              <w:rPr>
                <w:rFonts w:eastAsia="Times New Roman" w:cs="Arial"/>
                <w:szCs w:val="20"/>
                <w:lang w:eastAsia="zh-CN"/>
              </w:rPr>
            </w:pPr>
            <w:r w:rsidRPr="000F165A">
              <w:rPr>
                <w:rFonts w:eastAsia="Times New Roman" w:cs="Arial"/>
                <w:szCs w:val="20"/>
                <w:lang w:eastAsia="zh-CN"/>
              </w:rPr>
              <w:t>Qualcomm</w:t>
            </w:r>
          </w:p>
        </w:tc>
        <w:tc>
          <w:tcPr>
            <w:tcW w:w="2886" w:type="dxa"/>
            <w:vAlign w:val="center"/>
          </w:tcPr>
          <w:p w14:paraId="592E824C" w14:textId="17689268"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 He</w:t>
            </w:r>
          </w:p>
        </w:tc>
        <w:tc>
          <w:tcPr>
            <w:tcW w:w="4111" w:type="dxa"/>
            <w:shd w:val="clear" w:color="auto" w:fill="auto"/>
            <w:vAlign w:val="center"/>
          </w:tcPr>
          <w:p w14:paraId="684989E1" w14:textId="76D6614A"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linhaihe@qti.qualcomm.com</w:t>
            </w:r>
          </w:p>
        </w:tc>
      </w:tr>
      <w:tr w:rsidR="00D17F2C" w:rsidRPr="00D17F2C" w14:paraId="01516CC9" w14:textId="77777777" w:rsidTr="00D17F2C">
        <w:tc>
          <w:tcPr>
            <w:tcW w:w="2104" w:type="dxa"/>
            <w:vAlign w:val="center"/>
          </w:tcPr>
          <w:p w14:paraId="1CDC4D3A" w14:textId="67BF6523"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Vodafone</w:t>
            </w:r>
          </w:p>
        </w:tc>
        <w:tc>
          <w:tcPr>
            <w:tcW w:w="2886" w:type="dxa"/>
            <w:vAlign w:val="center"/>
          </w:tcPr>
          <w:p w14:paraId="5963A1EC" w14:textId="6AECCB35"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 xml:space="preserve">Alexey </w:t>
            </w:r>
            <w:proofErr w:type="spellStart"/>
            <w:r w:rsidRPr="001F7ED1">
              <w:rPr>
                <w:rFonts w:eastAsia="Times New Roman" w:cs="Arial"/>
                <w:szCs w:val="20"/>
                <w:lang w:val="en-GB" w:eastAsia="zh-CN"/>
              </w:rPr>
              <w:t>Kulakov</w:t>
            </w:r>
            <w:proofErr w:type="spellEnd"/>
          </w:p>
        </w:tc>
        <w:tc>
          <w:tcPr>
            <w:tcW w:w="4111" w:type="dxa"/>
            <w:shd w:val="clear" w:color="auto" w:fill="auto"/>
            <w:vAlign w:val="center"/>
          </w:tcPr>
          <w:p w14:paraId="5E47BE03" w14:textId="1BD73F8F" w:rsidR="00D17F2C" w:rsidRPr="001F7ED1" w:rsidRDefault="001012AA" w:rsidP="00D17F2C">
            <w:pPr>
              <w:overflowPunct w:val="0"/>
              <w:autoSpaceDE w:val="0"/>
              <w:autoSpaceDN w:val="0"/>
              <w:adjustRightInd w:val="0"/>
              <w:spacing w:before="60" w:after="60"/>
              <w:textAlignment w:val="baseline"/>
              <w:rPr>
                <w:rFonts w:eastAsia="Times New Roman" w:cs="Arial"/>
                <w:szCs w:val="20"/>
                <w:lang w:eastAsia="zh-CN"/>
              </w:rPr>
            </w:pPr>
            <w:r w:rsidRPr="001F7ED1">
              <w:rPr>
                <w:rFonts w:eastAsia="Times New Roman" w:cs="Arial"/>
                <w:szCs w:val="20"/>
                <w:lang w:val="en-GB" w:eastAsia="zh-CN"/>
              </w:rPr>
              <w:t>Alexey.kulakov1@vodafone.com</w:t>
            </w:r>
          </w:p>
        </w:tc>
      </w:tr>
      <w:tr w:rsidR="001F7ED1" w:rsidRPr="00D17F2C" w14:paraId="598FEBB4" w14:textId="77777777" w:rsidTr="00D17F2C">
        <w:tc>
          <w:tcPr>
            <w:tcW w:w="2104" w:type="dxa"/>
            <w:vAlign w:val="center"/>
          </w:tcPr>
          <w:p w14:paraId="745807BD" w14:textId="411DF673"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Apple</w:t>
            </w:r>
          </w:p>
        </w:tc>
        <w:tc>
          <w:tcPr>
            <w:tcW w:w="2886" w:type="dxa"/>
            <w:vAlign w:val="center"/>
          </w:tcPr>
          <w:p w14:paraId="2BC6F984" w14:textId="35845EDD"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Ralf Rossbach</w:t>
            </w:r>
          </w:p>
        </w:tc>
        <w:tc>
          <w:tcPr>
            <w:tcW w:w="4111" w:type="dxa"/>
            <w:shd w:val="clear" w:color="auto" w:fill="auto"/>
            <w:vAlign w:val="center"/>
          </w:tcPr>
          <w:p w14:paraId="0B5F1406" w14:textId="323809E5"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eastAsia="zh-CN"/>
              </w:rPr>
              <w:t>rrossbach@apple.com</w:t>
            </w:r>
          </w:p>
        </w:tc>
      </w:tr>
      <w:tr w:rsidR="00133002" w:rsidRPr="00D17F2C" w14:paraId="37031DF7" w14:textId="77777777" w:rsidTr="00D17F2C">
        <w:tc>
          <w:tcPr>
            <w:tcW w:w="2104" w:type="dxa"/>
            <w:vAlign w:val="center"/>
          </w:tcPr>
          <w:p w14:paraId="7038DA1F" w14:textId="7353DA97" w:rsidR="00133002" w:rsidRPr="001F7ED1" w:rsidRDefault="00FA7CE9" w:rsidP="00133002">
            <w:pPr>
              <w:overflowPunct w:val="0"/>
              <w:autoSpaceDE w:val="0"/>
              <w:autoSpaceDN w:val="0"/>
              <w:adjustRightInd w:val="0"/>
              <w:spacing w:before="60" w:after="60"/>
              <w:textAlignment w:val="baseline"/>
              <w:rPr>
                <w:rFonts w:eastAsia="Times New Roman" w:cs="Arial"/>
                <w:szCs w:val="20"/>
                <w:lang w:val="en-GB" w:eastAsia="zh-CN"/>
              </w:rPr>
            </w:pPr>
            <w:r w:rsidRPr="00FA7CE9">
              <w:rPr>
                <w:rFonts w:eastAsia="Times New Roman" w:cs="Arial" w:hint="eastAsia"/>
                <w:szCs w:val="20"/>
                <w:lang w:val="en-GB" w:eastAsia="zh-CN"/>
              </w:rPr>
              <w:t>OPPO</w:t>
            </w:r>
          </w:p>
        </w:tc>
        <w:tc>
          <w:tcPr>
            <w:tcW w:w="2886" w:type="dxa"/>
            <w:vAlign w:val="center"/>
          </w:tcPr>
          <w:p w14:paraId="01523F75" w14:textId="7372ADA9"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hukun Wang</w:t>
            </w:r>
          </w:p>
        </w:tc>
        <w:tc>
          <w:tcPr>
            <w:tcW w:w="4111" w:type="dxa"/>
            <w:shd w:val="clear" w:color="auto" w:fill="auto"/>
            <w:vAlign w:val="center"/>
          </w:tcPr>
          <w:p w14:paraId="4B592C3E" w14:textId="0935B171"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angshukun</w:t>
            </w:r>
            <w:r w:rsidR="008F73D8">
              <w:rPr>
                <w:rFonts w:eastAsiaTheme="minorEastAsia" w:cs="Arial"/>
                <w:szCs w:val="20"/>
                <w:lang w:val="en-GB" w:eastAsia="zh-CN"/>
              </w:rPr>
              <w:t>@oppo.com</w:t>
            </w:r>
          </w:p>
        </w:tc>
      </w:tr>
      <w:tr w:rsidR="00BB1C5E" w:rsidRPr="00D17F2C" w14:paraId="4E7EC731" w14:textId="77777777" w:rsidTr="001012AA">
        <w:tc>
          <w:tcPr>
            <w:tcW w:w="2104" w:type="dxa"/>
            <w:vAlign w:val="center"/>
          </w:tcPr>
          <w:p w14:paraId="02DC3338" w14:textId="34CEF6A9" w:rsidR="00BB1C5E"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2886" w:type="dxa"/>
            <w:vAlign w:val="center"/>
          </w:tcPr>
          <w:p w14:paraId="54A594EE" w14:textId="43A4DA4E"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ue Yi</w:t>
            </w:r>
          </w:p>
        </w:tc>
        <w:tc>
          <w:tcPr>
            <w:tcW w:w="4111" w:type="dxa"/>
            <w:shd w:val="clear" w:color="auto" w:fill="auto"/>
            <w:vAlign w:val="center"/>
          </w:tcPr>
          <w:p w14:paraId="6F4F4108" w14:textId="6990CE29"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isu@fujitsu.com</w:t>
            </w:r>
          </w:p>
        </w:tc>
      </w:tr>
      <w:tr w:rsidR="00375AA6" w:rsidRPr="00D17F2C" w14:paraId="58591C63" w14:textId="77777777" w:rsidTr="001012AA">
        <w:tc>
          <w:tcPr>
            <w:tcW w:w="2104" w:type="dxa"/>
            <w:vAlign w:val="center"/>
          </w:tcPr>
          <w:p w14:paraId="70AC833B" w14:textId="1D64342D"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Intel</w:t>
            </w:r>
          </w:p>
        </w:tc>
        <w:tc>
          <w:tcPr>
            <w:tcW w:w="2886" w:type="dxa"/>
            <w:vAlign w:val="center"/>
          </w:tcPr>
          <w:p w14:paraId="253365DF" w14:textId="28326FD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 Martinez Tarradell</w:t>
            </w:r>
          </w:p>
        </w:tc>
        <w:tc>
          <w:tcPr>
            <w:tcW w:w="4111" w:type="dxa"/>
            <w:shd w:val="clear" w:color="auto" w:fill="auto"/>
            <w:vAlign w:val="center"/>
          </w:tcPr>
          <w:p w14:paraId="3FD7E42B" w14:textId="31F8C47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marta.m.tarradell@intel.com</w:t>
            </w:r>
          </w:p>
        </w:tc>
      </w:tr>
      <w:tr w:rsidR="007C497D" w:rsidRPr="00D17F2C" w14:paraId="46BCF9E8" w14:textId="77777777" w:rsidTr="001012AA">
        <w:tc>
          <w:tcPr>
            <w:tcW w:w="2104" w:type="dxa"/>
            <w:vAlign w:val="center"/>
          </w:tcPr>
          <w:p w14:paraId="6DA2E8D7" w14:textId="1F9AAD13"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Lenovo</w:t>
            </w:r>
          </w:p>
        </w:tc>
        <w:tc>
          <w:tcPr>
            <w:tcW w:w="2886" w:type="dxa"/>
            <w:vAlign w:val="center"/>
          </w:tcPr>
          <w:p w14:paraId="1DCB6902" w14:textId="73A3B0D6"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Joachim Löhr</w:t>
            </w:r>
          </w:p>
        </w:tc>
        <w:tc>
          <w:tcPr>
            <w:tcW w:w="4111" w:type="dxa"/>
            <w:shd w:val="clear" w:color="auto" w:fill="auto"/>
            <w:vAlign w:val="center"/>
          </w:tcPr>
          <w:p w14:paraId="1F883098" w14:textId="1F4D4359"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jlohr@lenovo.com</w:t>
            </w:r>
          </w:p>
        </w:tc>
      </w:tr>
      <w:tr w:rsidR="008D1AA1" w:rsidRPr="00D17F2C" w14:paraId="3D156226" w14:textId="77777777" w:rsidTr="001012AA">
        <w:tc>
          <w:tcPr>
            <w:tcW w:w="2104" w:type="dxa"/>
            <w:vAlign w:val="center"/>
          </w:tcPr>
          <w:p w14:paraId="3DF9F29A" w14:textId="220C6F6D" w:rsidR="008D1AA1" w:rsidRPr="001F7ED1" w:rsidRDefault="008D1AA1"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38DCE1C0" w14:textId="3C83A98E" w:rsidR="008D1AA1" w:rsidRPr="001F7ED1" w:rsidRDefault="008D1AA1"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0CCD5A7F" w14:textId="4A6C6C4D" w:rsidR="008D1AA1" w:rsidRPr="001F7ED1" w:rsidRDefault="008D1AA1"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7C497D" w:rsidRPr="00D17F2C" w14:paraId="03C84FEE" w14:textId="77777777" w:rsidTr="001012AA">
        <w:tc>
          <w:tcPr>
            <w:tcW w:w="2104" w:type="dxa"/>
            <w:vAlign w:val="center"/>
          </w:tcPr>
          <w:p w14:paraId="5ACC0615" w14:textId="3CC3D57B"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eastAsia="zh-CN"/>
              </w:rPr>
            </w:pPr>
          </w:p>
        </w:tc>
        <w:tc>
          <w:tcPr>
            <w:tcW w:w="2886" w:type="dxa"/>
            <w:vAlign w:val="center"/>
          </w:tcPr>
          <w:p w14:paraId="6012346F" w14:textId="7ECA9505"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4111" w:type="dxa"/>
            <w:shd w:val="clear" w:color="auto" w:fill="auto"/>
            <w:vAlign w:val="center"/>
          </w:tcPr>
          <w:p w14:paraId="35727A3D" w14:textId="521B5CF9"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7C497D" w:rsidRPr="00D17F2C" w14:paraId="61B7C833" w14:textId="77777777" w:rsidTr="00D17F2C">
        <w:tc>
          <w:tcPr>
            <w:tcW w:w="2104" w:type="dxa"/>
            <w:vAlign w:val="center"/>
          </w:tcPr>
          <w:p w14:paraId="1CC58846" w14:textId="3349B35D"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0DA17110" w14:textId="4E231782"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057B2E9C" w14:textId="3FE1A27B"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C00654" w:rsidRPr="00D17F2C" w14:paraId="40CC7C57" w14:textId="77777777" w:rsidTr="00D17F2C">
        <w:tc>
          <w:tcPr>
            <w:tcW w:w="2104" w:type="dxa"/>
            <w:vAlign w:val="center"/>
          </w:tcPr>
          <w:p w14:paraId="738A5082" w14:textId="77777777" w:rsidR="00C00654" w:rsidRPr="001F7ED1"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2C0715F3" w14:textId="0AFEFF06" w:rsidR="00C00654" w:rsidRPr="001F7ED1"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26E1D59C" w14:textId="77777777" w:rsidR="00C00654" w:rsidRPr="001F7ED1"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r>
    </w:tbl>
    <w:bookmarkEnd w:id="5"/>
    <w:p w14:paraId="74E84464" w14:textId="01E08492" w:rsidR="00FA27C0" w:rsidRPr="0046391B" w:rsidRDefault="00C01B12" w:rsidP="00FA27C0">
      <w:pPr>
        <w:pStyle w:val="Heading1"/>
        <w:rPr>
          <w:b/>
          <w:bCs/>
        </w:rPr>
      </w:pPr>
      <w:r w:rsidRPr="0046391B">
        <w:rPr>
          <w:b/>
          <w:bCs/>
        </w:rPr>
        <w:lastRenderedPageBreak/>
        <w:t>Discussion</w:t>
      </w:r>
    </w:p>
    <w:p w14:paraId="0D94B1BC" w14:textId="337D81BC" w:rsidR="009B43C2" w:rsidRDefault="00C01B12" w:rsidP="00E4273E">
      <w:pPr>
        <w:pStyle w:val="Heading2"/>
        <w:spacing w:before="240"/>
        <w:ind w:left="432" w:hanging="432"/>
      </w:pPr>
      <w:bookmarkStart w:id="6"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TableGrid"/>
        <w:tblW w:w="0" w:type="auto"/>
        <w:tblLook w:val="04A0" w:firstRow="1" w:lastRow="0" w:firstColumn="1" w:lastColumn="0" w:noHBand="0" w:noVBand="1"/>
      </w:tblPr>
      <w:tblGrid>
        <w:gridCol w:w="9350"/>
      </w:tblGrid>
      <w:tr w:rsidR="00B46ED6" w:rsidRPr="00B46ED6" w14:paraId="027C2C88" w14:textId="77777777" w:rsidTr="001012AA">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ListParagraph"/>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 xml:space="preserve">SA2 kindly asks RAN1, RAN2 to take the above information into account and clarify </w:t>
            </w:r>
            <w:commentRangeStart w:id="7"/>
            <w:r w:rsidRPr="00B46ED6">
              <w:rPr>
                <w:lang w:val="en-IN" w:eastAsia="zh-CN"/>
              </w:rPr>
              <w:t>which type of information should be provided to the RAN for power saving enhancements for XR applications</w:t>
            </w:r>
            <w:commentRangeEnd w:id="7"/>
            <w:r w:rsidR="00285425">
              <w:rPr>
                <w:rStyle w:val="CommentReference"/>
                <w:rFonts w:eastAsia="Malgun Gothic"/>
              </w:rPr>
              <w:commentReference w:id="7"/>
            </w:r>
            <w:r w:rsidRPr="00B46ED6">
              <w:rPr>
                <w:lang w:val="en-IN" w:eastAsia="zh-CN"/>
              </w:rPr>
              <w:t>.</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reply </w:t>
      </w:r>
      <w:r w:rsidR="00B46ED6" w:rsidRPr="00B46ED6">
        <w:rPr>
          <w:lang w:eastAsia="zh-CN"/>
        </w:rPr>
        <w:t>LS [2]</w:t>
      </w:r>
      <w:r w:rsidR="00591511">
        <w:rPr>
          <w:lang w:eastAsia="zh-CN"/>
        </w:rPr>
        <w:t xml:space="preserve">: </w:t>
      </w:r>
    </w:p>
    <w:tbl>
      <w:tblPr>
        <w:tblStyle w:val="TableGrid"/>
        <w:tblW w:w="0" w:type="auto"/>
        <w:tblLook w:val="04A0" w:firstRow="1" w:lastRow="0" w:firstColumn="1" w:lastColumn="0" w:noHBand="0" w:noVBand="1"/>
      </w:tblPr>
      <w:tblGrid>
        <w:gridCol w:w="9350"/>
      </w:tblGrid>
      <w:tr w:rsidR="00B46ED6" w:rsidRPr="00B46ED6" w14:paraId="54966640" w14:textId="77777777" w:rsidTr="001012AA">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take into account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end indication or indication of the last PDU in a PDU set: this can be helpful for </w:t>
            </w:r>
            <w:proofErr w:type="spellStart"/>
            <w:r w:rsidRPr="00B46ED6">
              <w:rPr>
                <w:lang w:eastAsia="zh-CN"/>
              </w:rPr>
              <w:t>gNB</w:t>
            </w:r>
            <w:proofErr w:type="spellEnd"/>
            <w:r w:rsidRPr="00B46ED6">
              <w:rPr>
                <w:lang w:eastAsia="zh-CN"/>
              </w:rPr>
              <w:t>,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lastRenderedPageBreak/>
              <w:t xml:space="preserve">PDU set level QoS parameters including priority and [air interface] delay budget of a PDU set: this can help the </w:t>
            </w:r>
            <w:proofErr w:type="spellStart"/>
            <w:r w:rsidRPr="00B46ED6">
              <w:rPr>
                <w:lang w:eastAsia="zh-CN"/>
              </w:rPr>
              <w:t>gNB</w:t>
            </w:r>
            <w:proofErr w:type="spellEnd"/>
            <w:r w:rsidRPr="00B46ED6">
              <w:rPr>
                <w:lang w:eastAsia="zh-CN"/>
              </w:rPr>
              <w:t xml:space="preserve">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w:t>
            </w:r>
            <w:proofErr w:type="spellStart"/>
            <w:r w:rsidRPr="00B46ED6">
              <w:rPr>
                <w:lang w:eastAsia="zh-CN"/>
              </w:rPr>
              <w:t>gNB</w:t>
            </w:r>
            <w:proofErr w:type="spellEnd"/>
            <w:r w:rsidRPr="00B46ED6">
              <w:rPr>
                <w:lang w:eastAsia="zh-CN"/>
              </w:rPr>
              <w:t xml:space="preserve">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 xml:space="preserve">provided to </w:t>
            </w:r>
            <w:proofErr w:type="spellStart"/>
            <w:r w:rsidRPr="00B46ED6">
              <w:rPr>
                <w:rFonts w:eastAsia="PMingLiU"/>
                <w:lang w:eastAsia="zh-CN"/>
              </w:rPr>
              <w:t>gNB</w:t>
            </w:r>
            <w:proofErr w:type="spellEnd"/>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identity and relationship information among PDUs within the same PDU set: </w:t>
            </w:r>
            <w:proofErr w:type="spellStart"/>
            <w:r w:rsidRPr="00B46ED6">
              <w:rPr>
                <w:lang w:eastAsia="zh-CN"/>
              </w:rPr>
              <w:t>gNB</w:t>
            </w:r>
            <w:proofErr w:type="spellEnd"/>
            <w:r w:rsidRPr="00B46ED6">
              <w:rPr>
                <w:lang w:eastAsia="zh-CN"/>
              </w:rPr>
              <w:t xml:space="preserve">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 xml:space="preserve">Jitter information such as the range of the jitter (minimum and maximum value): Here jitter refers to packet arrival time variation at </w:t>
            </w:r>
            <w:proofErr w:type="spellStart"/>
            <w:r w:rsidRPr="00B46ED6">
              <w:rPr>
                <w:lang w:eastAsia="zh-CN"/>
              </w:rPr>
              <w:t>gNB</w:t>
            </w:r>
            <w:proofErr w:type="spellEnd"/>
            <w:r w:rsidRPr="00B46ED6">
              <w:rPr>
                <w:lang w:eastAsia="zh-CN"/>
              </w:rPr>
              <w:t xml:space="preserve"> for DL direction. </w:t>
            </w:r>
            <w:proofErr w:type="spellStart"/>
            <w:r w:rsidRPr="00B46ED6">
              <w:rPr>
                <w:lang w:eastAsia="zh-CN"/>
              </w:rPr>
              <w:t>gNB</w:t>
            </w:r>
            <w:proofErr w:type="spellEnd"/>
            <w:r w:rsidRPr="00B46ED6">
              <w:rPr>
                <w:lang w:eastAsia="zh-CN"/>
              </w:rPr>
              <w:t xml:space="preserve"> could use this information to configure parameters of UE power saving schemes, e.g., CDRX </w:t>
            </w:r>
            <w:proofErr w:type="spellStart"/>
            <w:r w:rsidRPr="00B46ED6">
              <w:rPr>
                <w:lang w:eastAsia="zh-CN"/>
              </w:rPr>
              <w:t>OnDuration</w:t>
            </w:r>
            <w:proofErr w:type="spellEnd"/>
            <w:r w:rsidRPr="00B46ED6">
              <w:rPr>
                <w:lang w:eastAsia="zh-CN"/>
              </w:rPr>
              <w:t xml:space="preserve">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Heading2"/>
        <w:spacing w:before="240"/>
        <w:ind w:left="432" w:hanging="432"/>
      </w:pPr>
      <w:r>
        <w:t xml:space="preserve">Summary of </w:t>
      </w:r>
      <w:r w:rsidR="00AB7A56">
        <w:t>submitted</w:t>
      </w:r>
      <w:r w:rsidR="005706B2">
        <w:t xml:space="preserve"> proposals</w:t>
      </w:r>
    </w:p>
    <w:p w14:paraId="29C55CAD" w14:textId="2EF4FB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reply LS to SA2. They are summarized in </w:t>
      </w:r>
      <w:r w:rsidR="00D1520A">
        <w:rPr>
          <w:lang w:val="en-GB" w:eastAsia="zh-CN"/>
        </w:rPr>
        <w:t>Table 1</w:t>
      </w:r>
      <w:r w:rsidR="00481F24">
        <w:rPr>
          <w:lang w:val="en-GB" w:eastAsia="zh-CN"/>
        </w:rPr>
        <w:t>.</w:t>
      </w:r>
    </w:p>
    <w:p w14:paraId="37116E87" w14:textId="2E9DDA9C" w:rsidR="00AB1BAC" w:rsidRPr="00AB1BAC" w:rsidRDefault="00AB1BAC" w:rsidP="00AB1BAC">
      <w:pPr>
        <w:pStyle w:val="Caption"/>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1012AA">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 xml:space="preserve">fic pattern (e.g.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5829988F"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49A1CAC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ins w:id="8" w:author="Lenovo (Joachim Löhr)" w:date="2022-08-31T09:17:00Z">
              <w:r w:rsidR="00FD2B77">
                <w:rPr>
                  <w:rFonts w:eastAsia="Times New Roman" w:cs="Arial"/>
                  <w:szCs w:val="20"/>
                  <w:lang w:val="en-GB" w:eastAsia="zh-CN"/>
                </w:rPr>
                <w:t>, [12]</w:t>
              </w:r>
            </w:ins>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554D9E90"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(e.g.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4ECE7CC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77D607F1"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ins w:id="9" w:author="Lenovo (Joachim Löhr)" w:date="2022-08-31T09:18:00Z">
              <w:r w:rsidR="00FD2B77">
                <w:rPr>
                  <w:rFonts w:eastAsia="Times New Roman" w:cs="Arial"/>
                  <w:szCs w:val="20"/>
                  <w:lang w:val="en-GB" w:eastAsia="zh-CN"/>
                </w:rPr>
                <w:t>, [12]</w:t>
              </w:r>
            </w:ins>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5642DB5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Size information of media unit (e.g. </w:t>
            </w:r>
            <w:proofErr w:type="spellStart"/>
            <w:r>
              <w:rPr>
                <w:rFonts w:eastAsia="Times New Roman" w:cs="Arial"/>
                <w:szCs w:val="20"/>
                <w:lang w:val="en-GB" w:eastAsia="zh-CN"/>
              </w:rPr>
              <w:t>avg</w:t>
            </w:r>
            <w:proofErr w:type="spellEnd"/>
            <w:r>
              <w:rPr>
                <w:rFonts w:eastAsia="Times New Roman" w:cs="Arial"/>
                <w:szCs w:val="20"/>
                <w:lang w:val="en-GB" w:eastAsia="zh-CN"/>
              </w:rPr>
              <w:t xml:space="preserve">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62963F3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0AA543E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0" w:author="Lenovo (Joachim Löhr)" w:date="2022-08-31T09:18:00Z">
              <w:r w:rsidR="00FD2B77">
                <w:rPr>
                  <w:rFonts w:eastAsia="Times New Roman" w:cs="Arial"/>
                  <w:szCs w:val="20"/>
                  <w:lang w:val="en-GB" w:eastAsia="zh-CN"/>
                </w:rPr>
                <w:t>,[12]</w:t>
              </w:r>
            </w:ins>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(e.g.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733D0D8B"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0D93DE0B"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ins w:id="11" w:author="Lenovo (Joachim Löhr)" w:date="2022-08-31T09:18:00Z">
              <w:r w:rsidR="00FD2B77">
                <w:rPr>
                  <w:rFonts w:eastAsia="Times New Roman" w:cs="Arial"/>
                  <w:szCs w:val="20"/>
                  <w:lang w:val="en-GB" w:eastAsia="zh-CN"/>
                </w:rPr>
                <w:t>, [12]</w:t>
              </w:r>
            </w:ins>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Information for identifying a </w:t>
            </w:r>
            <w:r w:rsidR="001C1436">
              <w:rPr>
                <w:rFonts w:eastAsia="Times New Roman" w:cs="Arial"/>
                <w:szCs w:val="20"/>
                <w:lang w:val="en-GB" w:eastAsia="zh-CN"/>
              </w:rPr>
              <w:t>media unit (e.g.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7B9D026E"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02AAA34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2" w:author="Lenovo (Joachim Löhr)" w:date="2022-08-31T09:18:00Z">
              <w:r w:rsidR="00FD2B77">
                <w:rPr>
                  <w:rFonts w:eastAsia="Times New Roman" w:cs="Arial"/>
                  <w:szCs w:val="20"/>
                  <w:lang w:val="en-GB" w:eastAsia="zh-CN"/>
                </w:rPr>
                <w:t>, [12]</w:t>
              </w:r>
            </w:ins>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(e.g.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3453193D"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ins w:id="13" w:author="Lenovo (Joachim Löhr)" w:date="2022-08-31T09:18:00Z">
              <w:r w:rsidR="00FD2B77">
                <w:rPr>
                  <w:rFonts w:eastAsia="Times New Roman" w:cs="Arial"/>
                  <w:szCs w:val="20"/>
                  <w:lang w:val="en-GB" w:eastAsia="zh-CN"/>
                </w:rPr>
                <w:t>, [12]</w:t>
              </w:r>
            </w:ins>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(e.g.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4E7192A2"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ins w:id="14" w:author="Lenovo (Joachim Löhr)" w:date="2022-08-31T09:18:00Z">
              <w:r w:rsidR="00FD2B77">
                <w:rPr>
                  <w:rFonts w:eastAsia="Times New Roman" w:cs="Arial"/>
                  <w:szCs w:val="20"/>
                  <w:lang w:val="en-GB" w:eastAsia="zh-CN"/>
                </w:rPr>
                <w:t>, [12]</w:t>
              </w:r>
            </w:ins>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7440D3FE"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p w14:paraId="085AA3ED" w14:textId="192D242C"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1C9893B"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p w14:paraId="184F7852" w14:textId="458ADD83"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ins w:id="15" w:author="Lenovo (Joachim Löhr)" w:date="2022-08-31T09:19:00Z">
              <w:r>
                <w:rPr>
                  <w:rFonts w:eastAsia="Times New Roman" w:cs="Arial"/>
                  <w:szCs w:val="20"/>
                  <w:lang w:val="en-GB" w:eastAsia="zh-CN"/>
                </w:rPr>
                <w:t>[12]</w:t>
              </w:r>
            </w:ins>
          </w:p>
        </w:tc>
      </w:tr>
    </w:tbl>
    <w:p w14:paraId="6A815165" w14:textId="3A1CE187" w:rsidR="00140470" w:rsidRDefault="00E4273E" w:rsidP="00E4273E">
      <w:pPr>
        <w:pStyle w:val="Heading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e.g.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e.g.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w:t>
      </w:r>
      <w:commentRangeStart w:id="16"/>
      <w:r>
        <w:rPr>
          <w:lang w:val="en-GB" w:eastAsia="zh-CN"/>
        </w:rPr>
        <w:t xml:space="preserve">two different media units </w:t>
      </w:r>
      <w:commentRangeEnd w:id="16"/>
      <w:r w:rsidR="005D2E5C">
        <w:rPr>
          <w:rStyle w:val="CommentReference"/>
        </w:rPr>
        <w:commentReference w:id="16"/>
      </w:r>
      <w:r>
        <w:rPr>
          <w:lang w:val="en-GB" w:eastAsia="zh-CN"/>
        </w:rPr>
        <w:t xml:space="preserve">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ListParagraph"/>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(e.g. a frame or video slice for XRM Services, as used in TR 26.926 [27]).</w:t>
      </w:r>
    </w:p>
    <w:p w14:paraId="5F04D3EB" w14:textId="1A3AC7AD" w:rsidR="000A55BC" w:rsidRDefault="009E4CF7" w:rsidP="00463D82">
      <w:pPr>
        <w:pStyle w:val="ListParagraph"/>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A set of data</w:t>
      </w:r>
      <w:r w:rsidR="002E2121">
        <w:rPr>
          <w:lang w:val="en-GB" w:eastAsia="zh-CN"/>
        </w:rPr>
        <w:t xml:space="preserve"> </w:t>
      </w:r>
      <w:r w:rsidRPr="00CF55A0">
        <w:rPr>
          <w:lang w:val="en-GB" w:eastAsia="zh-CN"/>
        </w:rPr>
        <w:t>multiple PDUs generated and sent by the application in a short period of time.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PDU Set. While in some other codec implementations, one video frame is divided into multiple slices and each of the slices is encoded into a PDU Set. </w:t>
      </w:r>
      <w:r w:rsidR="00BE405C">
        <w:rPr>
          <w:lang w:val="en-GB" w:eastAsia="zh-CN"/>
        </w:rPr>
        <w:t>In this case, the group of PDU Sets associated with th</w:t>
      </w:r>
      <w:r w:rsidR="00E37A54">
        <w:rPr>
          <w:lang w:val="en-GB" w:eastAsia="zh-CN"/>
        </w:rPr>
        <w:t>at video frame forms a Data Burst.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ListParagraph"/>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(e.g.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ListParagraph"/>
        <w:numPr>
          <w:ilvl w:val="0"/>
          <w:numId w:val="9"/>
        </w:numPr>
        <w:rPr>
          <w:lang w:val="en-GB" w:eastAsia="zh-CN"/>
        </w:rPr>
      </w:pPr>
      <w:r>
        <w:rPr>
          <w:lang w:val="en-GB" w:eastAsia="zh-CN"/>
        </w:rPr>
        <w:t xml:space="preserve">For each type of information, we </w:t>
      </w:r>
      <w:r w:rsidR="00245BEF">
        <w:rPr>
          <w:lang w:val="en-GB" w:eastAsia="zh-CN"/>
        </w:rPr>
        <w:t xml:space="preserve">select which type of media unit (e.g.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e.g.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 xml:space="preserve">via user-plane </w:t>
      </w:r>
      <w:proofErr w:type="spellStart"/>
      <w:r w:rsidR="00D7071E">
        <w:rPr>
          <w:lang w:val="en-GB" w:eastAsia="zh-CN"/>
        </w:rPr>
        <w:t>signaling</w:t>
      </w:r>
      <w:proofErr w:type="spellEnd"/>
      <w:r w:rsidR="00D7071E">
        <w:rPr>
          <w:lang w:val="en-GB" w:eastAsia="zh-CN"/>
        </w:rPr>
        <w:t>)</w:t>
      </w:r>
      <w:r w:rsidR="00A4449E">
        <w:rPr>
          <w:lang w:val="en-GB" w:eastAsia="zh-CN"/>
        </w:rPr>
        <w:t>.</w:t>
      </w:r>
    </w:p>
    <w:p w14:paraId="002DA5C2" w14:textId="761A5054" w:rsidR="00AD0067" w:rsidRDefault="00AD0067" w:rsidP="00125F15">
      <w:pPr>
        <w:pStyle w:val="ListParagraph"/>
        <w:numPr>
          <w:ilvl w:val="0"/>
          <w:numId w:val="9"/>
        </w:numPr>
        <w:rPr>
          <w:lang w:val="en-GB" w:eastAsia="zh-CN"/>
        </w:rPr>
      </w:pPr>
      <w:r>
        <w:rPr>
          <w:lang w:val="en-GB" w:eastAsia="zh-CN"/>
        </w:rPr>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 xml:space="preserve">they prefer (e.g.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(e.g.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ListParagraph"/>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ListParagraph"/>
        <w:numPr>
          <w:ilvl w:val="0"/>
          <w:numId w:val="10"/>
        </w:numPr>
        <w:rPr>
          <w:lang w:val="en-GB" w:eastAsia="zh-CN"/>
        </w:rPr>
      </w:pPr>
      <w:r>
        <w:rPr>
          <w:lang w:val="en-GB" w:eastAsia="zh-CN"/>
        </w:rPr>
        <w:t xml:space="preserve">Option 1.  </w:t>
      </w:r>
      <w:r w:rsidR="00007885">
        <w:rPr>
          <w:lang w:val="en-GB" w:eastAsia="zh-CN"/>
        </w:rPr>
        <w:t>PDU Set;</w:t>
      </w:r>
    </w:p>
    <w:p w14:paraId="126C14C6" w14:textId="1AEE1943" w:rsidR="00007885" w:rsidRDefault="00007885" w:rsidP="00C53399">
      <w:pPr>
        <w:pStyle w:val="ListParagraph"/>
        <w:numPr>
          <w:ilvl w:val="0"/>
          <w:numId w:val="10"/>
        </w:numPr>
        <w:snapToGrid w:val="0"/>
        <w:spacing w:after="120"/>
        <w:contextualSpacing w:val="0"/>
        <w:rPr>
          <w:lang w:val="en-GB" w:eastAsia="zh-CN"/>
        </w:rPr>
      </w:pPr>
      <w:r>
        <w:rPr>
          <w:lang w:val="en-GB" w:eastAsia="zh-CN"/>
        </w:rPr>
        <w:t>Option 2.  Data Burst.</w:t>
      </w:r>
    </w:p>
    <w:p w14:paraId="3B4BCDCC" w14:textId="304F38F5" w:rsidR="00AA093D" w:rsidRDefault="00AA093D" w:rsidP="00AA093D">
      <w:pPr>
        <w:rPr>
          <w:lang w:val="en-GB" w:eastAsia="zh-CN"/>
        </w:rPr>
      </w:pPr>
      <w:r>
        <w:rPr>
          <w:lang w:val="en-GB" w:eastAsia="zh-CN"/>
        </w:rPr>
        <w:lastRenderedPageBreak/>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r w:rsidR="00123DD7">
        <w:rPr>
          <w:lang w:val="en-GB" w:eastAsia="zh-CN"/>
        </w:rPr>
        <w:t>e.g. periodicity, start time, etc</w:t>
      </w:r>
      <w:r w:rsidR="003D0396">
        <w:rPr>
          <w:lang w:val="en-GB" w:eastAsia="zh-CN"/>
        </w:rPr>
        <w:t xml:space="preserve"> of your preferred media </w:t>
      </w:r>
      <w:proofErr w:type="spellStart"/>
      <w:r w:rsidR="003D0396">
        <w:rPr>
          <w:lang w:val="en-GB" w:eastAsia="zh-CN"/>
        </w:rPr>
        <w:t>unot</w:t>
      </w:r>
      <w:proofErr w:type="spellEnd"/>
      <w:r w:rsidR="00123DD7">
        <w:rPr>
          <w:lang w:val="en-GB" w:eastAsia="zh-CN"/>
        </w:rPr>
        <w:t xml:space="preserve">) </w:t>
      </w:r>
      <w:r w:rsidR="00C53399">
        <w:rPr>
          <w:lang w:val="en-GB" w:eastAsia="zh-CN"/>
        </w:rPr>
        <w:t>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53"/>
        <w:gridCol w:w="2057"/>
        <w:gridCol w:w="4225"/>
      </w:tblGrid>
      <w:tr w:rsidR="00FA7B08" w:rsidRPr="00D17F2C" w14:paraId="53541BAA" w14:textId="36A4E0E8" w:rsidTr="00FA7B08">
        <w:trPr>
          <w:trHeight w:val="360"/>
        </w:trPr>
        <w:tc>
          <w:tcPr>
            <w:tcW w:w="1620" w:type="dxa"/>
            <w:shd w:val="clear" w:color="auto" w:fill="BFBFBF"/>
          </w:tcPr>
          <w:p w14:paraId="678BDA15" w14:textId="30B8658A"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53" w:type="dxa"/>
            <w:shd w:val="clear" w:color="auto" w:fill="BFBFBF"/>
          </w:tcPr>
          <w:p w14:paraId="0BAAB5DB" w14:textId="57580A31"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61B93A37" w:rsidR="00FA7B08" w:rsidRPr="00FB0CA6" w:rsidRDefault="00FA7B08"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057" w:type="dxa"/>
            <w:shd w:val="clear" w:color="auto" w:fill="BFBFBF"/>
          </w:tcPr>
          <w:p w14:paraId="35937325" w14:textId="1B90F604" w:rsidR="00FA7B08" w:rsidRPr="00123DD7" w:rsidRDefault="00FA7B08"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signalled?</w:t>
            </w:r>
          </w:p>
          <w:p w14:paraId="056F51A1" w14:textId="1FC3F3BA" w:rsidR="00FA7B08" w:rsidRPr="00FB0CA6" w:rsidRDefault="00FA7B08"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6D7169A7" w14:textId="77777777" w:rsidR="00FA7B08" w:rsidRPr="00123DD7" w:rsidRDefault="00FA7B08"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FA7B08" w:rsidRPr="00FB0CA6" w:rsidRDefault="00FA7B08"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traffic pattern parameter(s) you prefer and justification for your preference)</w:t>
            </w:r>
          </w:p>
        </w:tc>
      </w:tr>
      <w:tr w:rsidR="00FA7B08" w:rsidRPr="00D17F2C" w14:paraId="38D55C1C" w14:textId="74BF9C74" w:rsidTr="00FA7B08">
        <w:trPr>
          <w:trHeight w:val="43"/>
        </w:trPr>
        <w:tc>
          <w:tcPr>
            <w:tcW w:w="1620" w:type="dxa"/>
          </w:tcPr>
          <w:p w14:paraId="2B88FC6E" w14:textId="23A23278" w:rsidR="00FA7B08" w:rsidRDefault="00F06CFF"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53" w:type="dxa"/>
          </w:tcPr>
          <w:p w14:paraId="52555D46" w14:textId="31B5EE70"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2FE83A45" w14:textId="1AEC75AA"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2F1D9720" w14:textId="6EEDD7A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that as far as power savings is concerned, Data Burst is a more appropriate media unit than PDU set.  This is because the periodicity for which DRX configuration is based on should be the periodicity of video frames. Depending on the type of codec used, a frame may be encoded into one PDU Set or multiple PDU Sets. In either case, according to SA2’s definition (see above), the PDU Set(s) associated with a video frame form a Data Burst.</w:t>
            </w:r>
          </w:p>
          <w:p w14:paraId="75E1F637" w14:textId="64A87C83"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DRX cycle length. And </w:t>
            </w:r>
            <w:r w:rsidRPr="00FA7AF3">
              <w:rPr>
                <w:rFonts w:eastAsia="Times New Roman" w:cs="Arial"/>
                <w:b/>
                <w:bCs/>
                <w:szCs w:val="20"/>
                <w:lang w:val="en-GB" w:eastAsia="zh-CN"/>
              </w:rPr>
              <w:t>nominal</w:t>
            </w:r>
            <w:r>
              <w:rPr>
                <w:rFonts w:eastAsia="Times New Roman" w:cs="Arial"/>
                <w:szCs w:val="20"/>
                <w:lang w:val="en-GB" w:eastAsia="zh-CN"/>
              </w:rPr>
              <w:t xml:space="preserve"> start time of a Data Burst can be used by RAN as a reference when configuring DRX start offset. </w:t>
            </w:r>
          </w:p>
        </w:tc>
      </w:tr>
      <w:tr w:rsidR="00FA7B08" w:rsidRPr="00D17F2C" w14:paraId="08D1496E" w14:textId="79A0ABDC" w:rsidTr="00FA7B08">
        <w:trPr>
          <w:trHeight w:val="43"/>
        </w:trPr>
        <w:tc>
          <w:tcPr>
            <w:tcW w:w="1620" w:type="dxa"/>
          </w:tcPr>
          <w:p w14:paraId="1AE42A8B" w14:textId="20027EC5"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53" w:type="dxa"/>
          </w:tcPr>
          <w:p w14:paraId="30B4824C" w14:textId="1B7A1E2F"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 and Option 1</w:t>
            </w:r>
          </w:p>
        </w:tc>
        <w:tc>
          <w:tcPr>
            <w:tcW w:w="2057" w:type="dxa"/>
          </w:tcPr>
          <w:p w14:paraId="17F76458"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23EE21B1" w14:textId="1278D4E7" w:rsidR="00FA7B08" w:rsidRDefault="002E2121"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Data Burst is a good unit for DRX setting, but  we also believe that knowing the information about PDU sets is important </w:t>
            </w:r>
            <w:r w:rsidR="009F2C22">
              <w:rPr>
                <w:rFonts w:eastAsia="Times New Roman" w:cs="Arial"/>
                <w:szCs w:val="20"/>
                <w:lang w:val="en-GB" w:eastAsia="zh-CN"/>
              </w:rPr>
              <w:t xml:space="preserve">to </w:t>
            </w:r>
            <w:r>
              <w:rPr>
                <w:rFonts w:eastAsia="Times New Roman" w:cs="Arial"/>
                <w:szCs w:val="20"/>
                <w:lang w:val="en-GB" w:eastAsia="zh-CN"/>
              </w:rPr>
              <w:t xml:space="preserve">in </w:t>
            </w:r>
            <w:r w:rsidR="009F2C22">
              <w:rPr>
                <w:rFonts w:eastAsia="Times New Roman" w:cs="Arial"/>
                <w:szCs w:val="20"/>
                <w:lang w:val="en-GB" w:eastAsia="zh-CN"/>
              </w:rPr>
              <w:t>order</w:t>
            </w:r>
            <w:r>
              <w:rPr>
                <w:rFonts w:eastAsia="Times New Roman" w:cs="Arial"/>
                <w:szCs w:val="20"/>
                <w:lang w:val="en-GB" w:eastAsia="zh-CN"/>
              </w:rPr>
              <w:t xml:space="preserve"> to be able to treat different burst</w:t>
            </w:r>
            <w:r w:rsidR="009F2C22">
              <w:rPr>
                <w:rFonts w:eastAsia="Times New Roman" w:cs="Arial"/>
                <w:szCs w:val="20"/>
                <w:lang w:val="en-GB" w:eastAsia="zh-CN"/>
              </w:rPr>
              <w:t>s</w:t>
            </w:r>
            <w:r>
              <w:rPr>
                <w:rFonts w:eastAsia="Times New Roman" w:cs="Arial"/>
                <w:szCs w:val="20"/>
                <w:lang w:val="en-GB" w:eastAsia="zh-CN"/>
              </w:rPr>
              <w:t xml:space="preserve"> in a different way depending on their e.g. priority to each other or </w:t>
            </w:r>
            <w:r w:rsidR="00312F2C">
              <w:rPr>
                <w:rFonts w:eastAsia="Times New Roman" w:cs="Arial"/>
                <w:szCs w:val="20"/>
                <w:lang w:val="en-GB" w:eastAsia="zh-CN"/>
              </w:rPr>
              <w:t>PDB requirements</w:t>
            </w:r>
            <w:r w:rsidR="009F2C22">
              <w:rPr>
                <w:rFonts w:eastAsia="Times New Roman" w:cs="Arial"/>
                <w:szCs w:val="20"/>
                <w:lang w:val="en-GB" w:eastAsia="zh-CN"/>
              </w:rPr>
              <w:t xml:space="preserve">. </w:t>
            </w:r>
          </w:p>
        </w:tc>
      </w:tr>
      <w:tr w:rsidR="002125D4" w:rsidRPr="00D17F2C" w14:paraId="2D1EBB17" w14:textId="0B75CB7C" w:rsidTr="00FA7B08">
        <w:trPr>
          <w:trHeight w:val="43"/>
        </w:trPr>
        <w:tc>
          <w:tcPr>
            <w:tcW w:w="1620" w:type="dxa"/>
          </w:tcPr>
          <w:p w14:paraId="4B06896C" w14:textId="398090D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53" w:type="dxa"/>
          </w:tcPr>
          <w:p w14:paraId="1815917E" w14:textId="1A54768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Pr>
          <w:p w14:paraId="0E7B5955" w14:textId="5DD09222"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CCE7AB3" w14:textId="62EB9505"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Data burst related assistance information already exists (and can be extended, e.g., to include burst end time), but </w:t>
            </w:r>
            <w:r>
              <w:rPr>
                <w:rFonts w:eastAsia="Times New Roman" w:cs="Arial"/>
                <w:szCs w:val="20"/>
                <w:lang w:val="en-GB" w:eastAsia="zh-CN"/>
              </w:rPr>
              <w:t>w</w:t>
            </w:r>
            <w:r w:rsidRPr="002125D4">
              <w:rPr>
                <w:rFonts w:eastAsia="Times New Roman" w:cs="Arial"/>
                <w:szCs w:val="20"/>
                <w:lang w:val="en-GB" w:eastAsia="zh-CN"/>
              </w:rPr>
              <w:t xml:space="preserve">hat needs to be added for XR is a notion of PDU sets. We expect data burst related information </w:t>
            </w:r>
            <w:r>
              <w:rPr>
                <w:rFonts w:eastAsia="Times New Roman" w:cs="Arial"/>
                <w:szCs w:val="20"/>
                <w:lang w:val="en-GB" w:eastAsia="zh-CN"/>
              </w:rPr>
              <w:t xml:space="preserve">will </w:t>
            </w:r>
            <w:r w:rsidRPr="002125D4">
              <w:rPr>
                <w:rFonts w:eastAsia="Times New Roman" w:cs="Arial"/>
                <w:szCs w:val="20"/>
                <w:lang w:val="en-GB" w:eastAsia="zh-CN"/>
              </w:rPr>
              <w:t xml:space="preserve">continue to be available, including burst parameters such as burst size, arrival time, start/stop etc. </w:t>
            </w:r>
          </w:p>
          <w:p w14:paraId="18461593"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In traditional packet based QoS, traffic information (as in TSCAI) assists the RAN to correlate data bursts of different QoS flows to adjust scheduling and power saving related parameters for one UE. With XR, we assume the QoS model will extend to include groups of packets, where periodicity, arrival time (start/stop), sequence and size of PDU sets </w:t>
            </w:r>
            <w:r w:rsidRPr="002125D4">
              <w:rPr>
                <w:rFonts w:eastAsia="Times New Roman" w:cs="Arial"/>
                <w:szCs w:val="20"/>
                <w:lang w:val="en-GB" w:eastAsia="zh-CN"/>
              </w:rPr>
              <w:lastRenderedPageBreak/>
              <w:t xml:space="preserve">become important factors to schedule and utilize radio resources on a finer granularity. </w:t>
            </w:r>
          </w:p>
          <w:p w14:paraId="53B66C36"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Periodicity is also input to CG/SPS scheduling, and it needs to map with the amount and type of radio resources required per PDU set (e.g., level of reliability), as well as its size, arrival time and timing such as start/stop. This has a direct impact on UE active time. </w:t>
            </w:r>
          </w:p>
          <w:p w14:paraId="410C002E" w14:textId="0BACF9B4"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Even if data burst information is not available the RAN can derive the data burst related information from PDU sets, but PDU set related information we cannot derive from data bursts.</w:t>
            </w:r>
          </w:p>
        </w:tc>
      </w:tr>
      <w:tr w:rsidR="00FA7B08" w:rsidRPr="00D17F2C" w14:paraId="3BEA9004" w14:textId="39855D59" w:rsidTr="00FA7B08">
        <w:trPr>
          <w:trHeight w:val="43"/>
        </w:trPr>
        <w:tc>
          <w:tcPr>
            <w:tcW w:w="1620" w:type="dxa"/>
          </w:tcPr>
          <w:p w14:paraId="2F8995F0" w14:textId="4446DA5C"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53" w:type="dxa"/>
          </w:tcPr>
          <w:p w14:paraId="6C204299" w14:textId="5C41F67D"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2057" w:type="dxa"/>
          </w:tcPr>
          <w:p w14:paraId="2CA7C984" w14:textId="4357157B" w:rsidR="00FA7B08" w:rsidRDefault="008F73D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5AEAEF" w14:textId="211592D0" w:rsidR="008F73D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 xml:space="preserve">ata burst is useful for the valid DRX operation control for better UE power saving, e.g. data burst </w:t>
            </w:r>
            <w:r w:rsidR="00AC7EC7">
              <w:rPr>
                <w:rFonts w:eastAsiaTheme="minorEastAsia" w:cs="Arial"/>
                <w:szCs w:val="20"/>
                <w:lang w:val="en-GB" w:eastAsia="zh-CN"/>
              </w:rPr>
              <w:t>length</w:t>
            </w:r>
            <w:r>
              <w:rPr>
                <w:rFonts w:eastAsiaTheme="minorEastAsia" w:cs="Arial"/>
                <w:szCs w:val="20"/>
                <w:lang w:val="en-GB" w:eastAsia="zh-CN"/>
              </w:rPr>
              <w:t>, period, starting/ending point and so on.</w:t>
            </w:r>
          </w:p>
        </w:tc>
      </w:tr>
      <w:tr w:rsidR="0032454F" w:rsidRPr="00D17F2C" w14:paraId="179FFF62" w14:textId="633EF2EF" w:rsidTr="00FA7B08">
        <w:trPr>
          <w:trHeight w:val="43"/>
        </w:trPr>
        <w:tc>
          <w:tcPr>
            <w:tcW w:w="1620" w:type="dxa"/>
          </w:tcPr>
          <w:p w14:paraId="3DEFCC6E" w14:textId="587F414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53" w:type="dxa"/>
          </w:tcPr>
          <w:p w14:paraId="66C2D7EC" w14:textId="05E472C1"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057" w:type="dxa"/>
          </w:tcPr>
          <w:p w14:paraId="5BE26741" w14:textId="6048BBF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16D224FE"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 xml:space="preserve">e think that if we only consider power saving, the parameter set per data burst may be enough. However, we may need parameter set per PDU set for XR awareness and capacity improvement anyway. These parameters could be unified. In this manner, we slightly prefer </w:t>
            </w:r>
            <w:proofErr w:type="spellStart"/>
            <w:r>
              <w:rPr>
                <w:rFonts w:eastAsiaTheme="minorEastAsia" w:cs="Arial"/>
                <w:szCs w:val="20"/>
                <w:lang w:val="en-GB" w:eastAsia="zh-CN"/>
              </w:rPr>
              <w:t>Opt</w:t>
            </w:r>
            <w:proofErr w:type="spellEnd"/>
            <w:r>
              <w:rPr>
                <w:rFonts w:eastAsiaTheme="minorEastAsia" w:cs="Arial"/>
                <w:szCs w:val="20"/>
                <w:lang w:val="en-GB" w:eastAsia="zh-CN"/>
              </w:rPr>
              <w:t xml:space="preserve"> 1.</w:t>
            </w:r>
          </w:p>
          <w:p w14:paraId="00FA9784" w14:textId="16E1E16B" w:rsidR="0032454F" w:rsidRPr="00AC7EC7"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periodicity, start time, jitter, size information, end indication of the media unit are the traffic pattern parameters needed.</w:t>
            </w:r>
          </w:p>
        </w:tc>
      </w:tr>
      <w:tr w:rsidR="002E7A17" w:rsidRPr="00D17F2C" w14:paraId="3C9B0F8E" w14:textId="1CA8E621" w:rsidTr="00FA7B08">
        <w:trPr>
          <w:trHeight w:val="43"/>
        </w:trPr>
        <w:tc>
          <w:tcPr>
            <w:tcW w:w="1620" w:type="dxa"/>
          </w:tcPr>
          <w:p w14:paraId="7CA352D0" w14:textId="0C2CE06F"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53" w:type="dxa"/>
          </w:tcPr>
          <w:p w14:paraId="7015131D" w14:textId="30AAAB50"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Dependent on SA2/SA4 input </w:t>
            </w:r>
          </w:p>
        </w:tc>
        <w:tc>
          <w:tcPr>
            <w:tcW w:w="2057" w:type="dxa"/>
          </w:tcPr>
          <w:p w14:paraId="738B286F" w14:textId="1E7ADD41"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1691479F" w14:textId="2967137B"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it is helpful</w:t>
            </w:r>
            <w:r w:rsidR="00D40928">
              <w:rPr>
                <w:rFonts w:eastAsia="Times New Roman" w:cs="Arial"/>
                <w:szCs w:val="20"/>
                <w:lang w:val="en-GB" w:eastAsia="zh-CN"/>
              </w:rPr>
              <w:t xml:space="preserve"> from RAN side</w:t>
            </w:r>
            <w:r>
              <w:rPr>
                <w:rFonts w:eastAsia="Times New Roman" w:cs="Arial"/>
                <w:szCs w:val="20"/>
                <w:lang w:val="en-GB" w:eastAsia="zh-CN"/>
              </w:rPr>
              <w:t xml:space="preserve"> to get traffic pattern information (which may also include some information of the periodicity, start, end or length). FFS if this is in PDU set and/or data burst level.</w:t>
            </w:r>
          </w:p>
        </w:tc>
      </w:tr>
      <w:tr w:rsidR="00FD2B77" w:rsidRPr="00D17F2C" w14:paraId="6AA92921" w14:textId="2D7D7B78" w:rsidTr="00FA7B08">
        <w:trPr>
          <w:trHeight w:val="43"/>
        </w:trPr>
        <w:tc>
          <w:tcPr>
            <w:tcW w:w="1620" w:type="dxa"/>
          </w:tcPr>
          <w:p w14:paraId="5C5B16EB" w14:textId="4DD4041D"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53" w:type="dxa"/>
          </w:tcPr>
          <w:p w14:paraId="23B07D59" w14:textId="4FB949C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2057" w:type="dxa"/>
          </w:tcPr>
          <w:p w14:paraId="44C5931A" w14:textId="12507BE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803AB9">
              <w:rPr>
                <w:rFonts w:eastAsia="Times New Roman" w:cs="Arial"/>
                <w:szCs w:val="20"/>
                <w:lang w:val="en-GB" w:eastAsia="zh-CN"/>
              </w:rPr>
              <w:t>Semi-static</w:t>
            </w:r>
          </w:p>
        </w:tc>
        <w:tc>
          <w:tcPr>
            <w:tcW w:w="4225" w:type="dxa"/>
          </w:tcPr>
          <w:p w14:paraId="41F6821C" w14:textId="7B7D8A1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TSCAI introduced in R16 IIOT the data burst related traffic information is provided,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PDUs of a burst are having same QoS and are carried on same QoS flow. However, for XR, we are not sure all PDU sets in a data burst will be carried on the same QoS flow, therefore using PDU set as unified media unit </w:t>
            </w:r>
            <w:r w:rsidRPr="001B0F03">
              <w:rPr>
                <w:rFonts w:eastAsiaTheme="minorEastAsia" w:cs="Arial"/>
                <w:szCs w:val="20"/>
                <w:lang w:val="en-GB" w:eastAsia="zh-CN"/>
              </w:rPr>
              <w:t>to define the traffic pattern e.g., periodicity and start time of (first) PDU set</w:t>
            </w:r>
            <w:r>
              <w:rPr>
                <w:rFonts w:eastAsiaTheme="minorEastAsia" w:cs="Arial"/>
                <w:szCs w:val="20"/>
                <w:lang w:val="en-GB" w:eastAsia="zh-CN"/>
              </w:rPr>
              <w:t xml:space="preserve"> of data burst is slightly preferred even if data burst </w:t>
            </w:r>
            <w:r>
              <w:rPr>
                <w:rFonts w:eastAsiaTheme="minorEastAsia" w:cs="Arial"/>
                <w:szCs w:val="20"/>
                <w:lang w:val="en-GB" w:eastAsia="zh-CN"/>
              </w:rPr>
              <w:t xml:space="preserve">–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a video frame </w:t>
            </w:r>
            <w:r>
              <w:rPr>
                <w:rFonts w:eastAsiaTheme="minorEastAsia" w:cs="Arial"/>
                <w:szCs w:val="20"/>
                <w:lang w:val="en-GB" w:eastAsia="zh-CN"/>
              </w:rPr>
              <w:t xml:space="preserve">- </w:t>
            </w:r>
            <w:r>
              <w:rPr>
                <w:rFonts w:eastAsiaTheme="minorEastAsia" w:cs="Arial"/>
                <w:szCs w:val="20"/>
                <w:lang w:val="en-GB" w:eastAsia="zh-CN"/>
              </w:rPr>
              <w:t xml:space="preserve">may </w:t>
            </w:r>
            <w:r>
              <w:rPr>
                <w:rFonts w:eastAsiaTheme="minorEastAsia" w:cs="Arial"/>
                <w:szCs w:val="20"/>
                <w:lang w:val="en-GB" w:eastAsia="zh-CN"/>
              </w:rPr>
              <w:t xml:space="preserve">be comprised of </w:t>
            </w:r>
            <w:r>
              <w:rPr>
                <w:rFonts w:eastAsiaTheme="minorEastAsia" w:cs="Arial"/>
                <w:szCs w:val="20"/>
                <w:lang w:val="en-GB" w:eastAsia="zh-CN"/>
              </w:rPr>
              <w:t xml:space="preserve">more than one PDU set.  </w:t>
            </w:r>
          </w:p>
        </w:tc>
      </w:tr>
      <w:tr w:rsidR="00FD2B77" w:rsidRPr="00D17F2C" w14:paraId="08E2EACF" w14:textId="2CB3D37C" w:rsidTr="00FA7B08">
        <w:trPr>
          <w:trHeight w:val="43"/>
        </w:trPr>
        <w:tc>
          <w:tcPr>
            <w:tcW w:w="1620" w:type="dxa"/>
          </w:tcPr>
          <w:p w14:paraId="5AB365DE" w14:textId="7777777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69BCB46" w14:textId="5883FDFB"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51D23909"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9C501E2"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FD2B77" w:rsidRPr="00D17F2C" w14:paraId="7E6CCE90" w14:textId="3DA15AE5" w:rsidTr="00FA7B08">
        <w:trPr>
          <w:trHeight w:val="43"/>
        </w:trPr>
        <w:tc>
          <w:tcPr>
            <w:tcW w:w="1620" w:type="dxa"/>
          </w:tcPr>
          <w:p w14:paraId="7129BC60"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9C4C389" w14:textId="2CE53B89"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0C8E67AB" w14:textId="55814C89"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7228E27F"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bl>
    <w:p w14:paraId="025D0F67" w14:textId="37E628DA" w:rsidR="00C53399" w:rsidRDefault="00C53399" w:rsidP="00AA093D">
      <w:pPr>
        <w:rPr>
          <w:lang w:val="en-GB" w:eastAsia="zh-CN"/>
        </w:rPr>
      </w:pPr>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ListParagraph"/>
        <w:numPr>
          <w:ilvl w:val="0"/>
          <w:numId w:val="10"/>
        </w:numPr>
        <w:rPr>
          <w:lang w:val="en-GB" w:eastAsia="zh-CN"/>
        </w:rPr>
      </w:pPr>
      <w:r>
        <w:rPr>
          <w:lang w:val="en-GB" w:eastAsia="zh-CN"/>
        </w:rPr>
        <w:t>Option 1.  PDU</w:t>
      </w:r>
      <w:r w:rsidR="005A0797">
        <w:rPr>
          <w:lang w:val="en-GB" w:eastAsia="zh-CN"/>
        </w:rPr>
        <w:t>;</w:t>
      </w:r>
    </w:p>
    <w:p w14:paraId="13BC1A0D" w14:textId="2E20BB18" w:rsidR="001B27D9" w:rsidRDefault="005A0797" w:rsidP="001B27D9">
      <w:pPr>
        <w:pStyle w:val="ListParagraph"/>
        <w:numPr>
          <w:ilvl w:val="0"/>
          <w:numId w:val="10"/>
        </w:numPr>
        <w:rPr>
          <w:lang w:val="en-GB" w:eastAsia="zh-CN"/>
        </w:rPr>
      </w:pPr>
      <w:r>
        <w:rPr>
          <w:lang w:val="en-GB" w:eastAsia="zh-CN"/>
        </w:rPr>
        <w:t>Option 2.  PDU</w:t>
      </w:r>
      <w:r w:rsidR="001B27D9">
        <w:rPr>
          <w:lang w:val="en-GB" w:eastAsia="zh-CN"/>
        </w:rPr>
        <w:t xml:space="preserve"> Set;</w:t>
      </w:r>
    </w:p>
    <w:p w14:paraId="3240240A" w14:textId="46B2A92A" w:rsidR="001B27D9" w:rsidRDefault="001B27D9" w:rsidP="001B27D9">
      <w:pPr>
        <w:pStyle w:val="ListParagraph"/>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(e.g.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620"/>
        <w:gridCol w:w="1440"/>
        <w:gridCol w:w="2070"/>
        <w:gridCol w:w="4225"/>
      </w:tblGrid>
      <w:tr w:rsidR="00F06CFF" w:rsidRPr="00D17F2C" w14:paraId="3CD5D88E" w14:textId="77777777" w:rsidTr="00944C6B">
        <w:trPr>
          <w:trHeight w:val="360"/>
        </w:trPr>
        <w:tc>
          <w:tcPr>
            <w:tcW w:w="1620" w:type="dxa"/>
            <w:shd w:val="clear" w:color="auto" w:fill="BFBFBF"/>
          </w:tcPr>
          <w:p w14:paraId="40E364E0" w14:textId="23A4F8CB"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38878EA4" w14:textId="2A70B52E"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(Op1/Op2/Op3/No)</w:t>
            </w:r>
          </w:p>
        </w:tc>
        <w:tc>
          <w:tcPr>
            <w:tcW w:w="2070" w:type="dxa"/>
            <w:shd w:val="clear" w:color="auto" w:fill="BFBFBF"/>
          </w:tcPr>
          <w:p w14:paraId="6F8981A2" w14:textId="1CC7C48C"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550C6DA1" w14:textId="77777777" w:rsidR="00F06CFF" w:rsidRPr="00123DD7" w:rsidRDefault="00F06CFF"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F06CFF" w:rsidRPr="00FB0CA6" w:rsidRDefault="00F06CFF"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jitter parameter(s) you prefer and justification for your preference)</w:t>
            </w:r>
          </w:p>
        </w:tc>
      </w:tr>
      <w:tr w:rsidR="00F06CFF" w:rsidRPr="00D17F2C" w14:paraId="2536A645" w14:textId="77777777" w:rsidTr="00944C6B">
        <w:trPr>
          <w:trHeight w:val="43"/>
        </w:trPr>
        <w:tc>
          <w:tcPr>
            <w:tcW w:w="1620" w:type="dxa"/>
          </w:tcPr>
          <w:p w14:paraId="5AD88C51" w14:textId="5E2DCF7F" w:rsidR="00F06CFF"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72E1A0B1" w14:textId="7D5C593E"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54DE8FB9" w14:textId="6F565E36"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5F23F3D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jitter of the start of a Data Burst matters most, because once UE enters DRX active time, jitters of individual PDUs matter less. </w:t>
            </w:r>
          </w:p>
          <w:p w14:paraId="15649BB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do not think jitter for an individual PDU, PDU Set or Data Burst can be predicted ahead of its arrival. Therefore, only statistics of jitters can be provided to RAN. So semi-static </w:t>
            </w:r>
            <w:proofErr w:type="spellStart"/>
            <w:r>
              <w:rPr>
                <w:rFonts w:eastAsia="Times New Roman" w:cs="Arial"/>
                <w:szCs w:val="20"/>
                <w:lang w:val="en-GB" w:eastAsia="zh-CN"/>
              </w:rPr>
              <w:t>signaling</w:t>
            </w:r>
            <w:proofErr w:type="spellEnd"/>
            <w:r>
              <w:rPr>
                <w:rFonts w:eastAsia="Times New Roman" w:cs="Arial"/>
                <w:szCs w:val="20"/>
                <w:lang w:val="en-GB" w:eastAsia="zh-CN"/>
              </w:rPr>
              <w:t xml:space="preserve"> is a good way to provide jitter information to RAN.</w:t>
            </w:r>
          </w:p>
          <w:p w14:paraId="793C9BEC" w14:textId="616162E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Among available statistics, we think range of jitters probably is sufficient for RAN to use.   </w:t>
            </w:r>
          </w:p>
        </w:tc>
      </w:tr>
      <w:tr w:rsidR="00F06CFF" w:rsidRPr="00D17F2C" w14:paraId="5039CF33" w14:textId="77777777" w:rsidTr="00944C6B">
        <w:trPr>
          <w:trHeight w:val="43"/>
        </w:trPr>
        <w:tc>
          <w:tcPr>
            <w:tcW w:w="1620" w:type="dxa"/>
          </w:tcPr>
          <w:p w14:paraId="02F8A6FC" w14:textId="24F54A00" w:rsidR="00F06CFF"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3C957085" w14:textId="069B810D" w:rsidR="00F06CFF" w:rsidRPr="00AB49FE"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 applicable</w:t>
            </w:r>
          </w:p>
        </w:tc>
        <w:tc>
          <w:tcPr>
            <w:tcW w:w="2070" w:type="dxa"/>
          </w:tcPr>
          <w:p w14:paraId="4C0A74C9" w14:textId="0F10CDF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82F0E06" w14:textId="1085A2A3" w:rsidR="00F06CFF"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DL Jitter is important, but we are not sure if this value can come from CN as we believe that most Jitter might be highly influenced by the last mile of the transmission to the </w:t>
            </w:r>
            <w:proofErr w:type="spellStart"/>
            <w:r>
              <w:rPr>
                <w:rFonts w:eastAsia="Times New Roman" w:cs="Arial"/>
                <w:szCs w:val="20"/>
                <w:lang w:val="en-GB" w:eastAsia="zh-CN"/>
              </w:rPr>
              <w:t>gNBs</w:t>
            </w:r>
            <w:proofErr w:type="spellEnd"/>
            <w:r>
              <w:rPr>
                <w:rFonts w:eastAsia="Times New Roman" w:cs="Arial"/>
                <w:szCs w:val="20"/>
                <w:lang w:val="en-GB" w:eastAsia="zh-CN"/>
              </w:rPr>
              <w:t xml:space="preserve"> which might be different from site to site. </w:t>
            </w:r>
          </w:p>
        </w:tc>
      </w:tr>
      <w:tr w:rsidR="0032407D" w:rsidRPr="00D17F2C" w14:paraId="449B7D34" w14:textId="77777777" w:rsidTr="00944C6B">
        <w:trPr>
          <w:trHeight w:val="43"/>
        </w:trPr>
        <w:tc>
          <w:tcPr>
            <w:tcW w:w="1620" w:type="dxa"/>
          </w:tcPr>
          <w:p w14:paraId="422C230F" w14:textId="2C20F4E1"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4CEBB42" w14:textId="075F21E0"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70" w:type="dxa"/>
          </w:tcPr>
          <w:p w14:paraId="19F2A3C0" w14:textId="67A34273"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D3918D4" w14:textId="77777777"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is conceivable that PDU sets of different type (e.g., importance) can be mapped to different CG/SPS, thus jitter information at the granularity of PDU sets in our view appears preferred over jitter information of data bursts. </w:t>
            </w:r>
          </w:p>
          <w:p w14:paraId="0C80CF40" w14:textId="12F8D00F"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Parameters helpful to adjust DRX cycles and resource allocation: Probability distribution, max range, mean. </w:t>
            </w:r>
          </w:p>
        </w:tc>
      </w:tr>
      <w:tr w:rsidR="00F06CFF" w:rsidRPr="00D17F2C" w14:paraId="08B5E60C" w14:textId="77777777" w:rsidTr="00944C6B">
        <w:trPr>
          <w:trHeight w:val="43"/>
        </w:trPr>
        <w:tc>
          <w:tcPr>
            <w:tcW w:w="1620" w:type="dxa"/>
          </w:tcPr>
          <w:p w14:paraId="4C0AF705" w14:textId="262E730C"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40" w:type="dxa"/>
          </w:tcPr>
          <w:p w14:paraId="1C1EFB26" w14:textId="518DB8CE" w:rsidR="00F06CFF" w:rsidRPr="008F73D8"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070" w:type="dxa"/>
          </w:tcPr>
          <w:p w14:paraId="6B95B0AD" w14:textId="1ADE4098"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Not sure, </w:t>
            </w:r>
          </w:p>
        </w:tc>
        <w:tc>
          <w:tcPr>
            <w:tcW w:w="4225" w:type="dxa"/>
          </w:tcPr>
          <w:p w14:paraId="479DA500" w14:textId="77777777" w:rsidR="00F06CFF"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depends on reason of jitter, e.g. due to the channel condition or due codec?</w:t>
            </w:r>
          </w:p>
          <w:p w14:paraId="68A7CED0" w14:textId="6172D83D" w:rsidR="00DF1385" w:rsidRPr="00DF1385" w:rsidRDefault="00DF1385"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w:t>
            </w:r>
            <w:r>
              <w:rPr>
                <w:rFonts w:eastAsiaTheme="minorEastAsia" w:cs="Arial" w:hint="eastAsia"/>
                <w:szCs w:val="20"/>
                <w:lang w:val="en-GB" w:eastAsia="zh-CN"/>
              </w:rPr>
              <w:t>f</w:t>
            </w:r>
            <w:r>
              <w:rPr>
                <w:rFonts w:eastAsiaTheme="minorEastAsia" w:cs="Arial"/>
                <w:szCs w:val="20"/>
                <w:lang w:val="en-GB" w:eastAsia="zh-CN"/>
              </w:rPr>
              <w:t xml:space="preserve"> the </w:t>
            </w:r>
            <w:r>
              <w:rPr>
                <w:rFonts w:eastAsia="Times New Roman" w:cs="Arial"/>
                <w:szCs w:val="20"/>
                <w:lang w:val="en-GB" w:eastAsia="zh-CN"/>
              </w:rPr>
              <w:t xml:space="preserve">semi-static jitter information can be provided or predicted by CN, it is useful. We are not sure how to predict the jitter if the jitter is dynamic. </w:t>
            </w:r>
          </w:p>
        </w:tc>
      </w:tr>
      <w:tr w:rsidR="0032454F" w:rsidRPr="00D17F2C" w14:paraId="5DAA552F" w14:textId="77777777" w:rsidTr="00944C6B">
        <w:trPr>
          <w:trHeight w:val="43"/>
        </w:trPr>
        <w:tc>
          <w:tcPr>
            <w:tcW w:w="1620" w:type="dxa"/>
          </w:tcPr>
          <w:p w14:paraId="71F1EC8E" w14:textId="76559EF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4546FDBA" w14:textId="73DBA719"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070" w:type="dxa"/>
          </w:tcPr>
          <w:p w14:paraId="4F809838" w14:textId="3A0DED3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788FFA05"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the range of jitters is needed for design of C-DRX enhancement. The jitter range in PDU set level has a finer granularity than that of the data burst and may give more flexibility to DRX enhancement. We don’t think the jitter for each PDU is necessary and helpful. We already have the following agreement.</w:t>
            </w:r>
          </w:p>
          <w:p w14:paraId="467779AB" w14:textId="77777777" w:rsidR="0032454F" w:rsidRPr="009B41A0" w:rsidRDefault="0032454F" w:rsidP="0032454F">
            <w:pPr>
              <w:pStyle w:val="Agreement"/>
              <w:numPr>
                <w:ilvl w:val="0"/>
                <w:numId w:val="11"/>
              </w:numPr>
              <w:tabs>
                <w:tab w:val="clear" w:pos="1619"/>
                <w:tab w:val="num" w:pos="1281"/>
              </w:tabs>
              <w:ind w:left="430"/>
            </w:pPr>
            <w:r w:rsidRPr="009B41A0">
              <w:t>XR awareness discussion in RAN2 should consider PDU set characteristics and how to use the information available on those (for UL and/or DL). Can also consider how to handle data bursts.</w:t>
            </w:r>
          </w:p>
          <w:p w14:paraId="135C7968"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414521" w:rsidRPr="00D17F2C" w14:paraId="1CDF1F7F" w14:textId="77777777" w:rsidTr="00944C6B">
        <w:trPr>
          <w:trHeight w:val="43"/>
        </w:trPr>
        <w:tc>
          <w:tcPr>
            <w:tcW w:w="1620" w:type="dxa"/>
          </w:tcPr>
          <w:p w14:paraId="64C02080" w14:textId="6841CB1C"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6A92D413" w14:textId="3F19D08E"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070" w:type="dxa"/>
          </w:tcPr>
          <w:p w14:paraId="1DDEBB3D" w14:textId="77777777"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4C1E0F1" w14:textId="694ECE05"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jitter information is important and could be helpful in the three levels for RAN but whether/how it can be provided requires SA4/SA2 input. </w:t>
            </w:r>
          </w:p>
        </w:tc>
      </w:tr>
      <w:tr w:rsidR="00FD2B77" w:rsidRPr="00D17F2C" w14:paraId="3CA04A11" w14:textId="77777777" w:rsidTr="00944C6B">
        <w:trPr>
          <w:trHeight w:val="43"/>
        </w:trPr>
        <w:tc>
          <w:tcPr>
            <w:tcW w:w="1620" w:type="dxa"/>
          </w:tcPr>
          <w:p w14:paraId="0DC93EFB" w14:textId="3FAFF4E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36C8097A" w14:textId="4B21F79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r>
              <w:rPr>
                <w:rFonts w:eastAsiaTheme="minorEastAsia" w:cs="Arial" w:hint="eastAsia"/>
                <w:szCs w:val="20"/>
                <w:lang w:val="en-GB" w:eastAsia="zh-CN"/>
              </w:rPr>
              <w:t>/</w:t>
            </w:r>
            <w:r>
              <w:rPr>
                <w:rFonts w:eastAsiaTheme="minorEastAsia" w:cs="Arial"/>
                <w:szCs w:val="20"/>
                <w:lang w:val="en-GB" w:eastAsia="zh-CN"/>
              </w:rPr>
              <w:t>3</w:t>
            </w:r>
          </w:p>
        </w:tc>
        <w:tc>
          <w:tcPr>
            <w:tcW w:w="2070" w:type="dxa"/>
          </w:tcPr>
          <w:p w14:paraId="33206BF5" w14:textId="71238F2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DDA5949" w14:textId="5C537E1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According to SA4 the jitter information provided to the RAN will be only statistics of jitters. Therefore, we assume that the jitter information, e.g. (max range of jitter)</w:t>
            </w:r>
            <w:r>
              <w:rPr>
                <w:rFonts w:eastAsiaTheme="minorEastAsia" w:cs="Arial"/>
                <w:szCs w:val="20"/>
                <w:lang w:val="en-GB" w:eastAsia="zh-CN"/>
              </w:rPr>
              <w:t>,</w:t>
            </w:r>
            <w:r>
              <w:rPr>
                <w:rFonts w:eastAsiaTheme="minorEastAsia" w:cs="Arial"/>
                <w:szCs w:val="20"/>
                <w:lang w:val="en-GB" w:eastAsia="zh-CN"/>
              </w:rPr>
              <w:t xml:space="preserve"> will be some semi-static information for PDU Set or Data Burst per QoS flow. We are not sure that there will be </w:t>
            </w:r>
            <w:proofErr w:type="gramStart"/>
            <w:r>
              <w:rPr>
                <w:rFonts w:eastAsiaTheme="minorEastAsia" w:cs="Arial"/>
                <w:szCs w:val="20"/>
                <w:lang w:val="en-GB" w:eastAsia="zh-CN"/>
              </w:rPr>
              <w:t>actually a</w:t>
            </w:r>
            <w:proofErr w:type="gramEnd"/>
            <w:r>
              <w:rPr>
                <w:rFonts w:eastAsiaTheme="minorEastAsia" w:cs="Arial"/>
                <w:szCs w:val="20"/>
                <w:lang w:val="en-GB" w:eastAsia="zh-CN"/>
              </w:rPr>
              <w:t xml:space="preserve"> difference whether the jitter information is defined per PDU Set or data burst. </w:t>
            </w:r>
          </w:p>
        </w:tc>
      </w:tr>
      <w:tr w:rsidR="00FD2B77" w:rsidRPr="00D17F2C" w14:paraId="0A97C557" w14:textId="77777777" w:rsidTr="00944C6B">
        <w:trPr>
          <w:trHeight w:val="43"/>
        </w:trPr>
        <w:tc>
          <w:tcPr>
            <w:tcW w:w="1620" w:type="dxa"/>
          </w:tcPr>
          <w:p w14:paraId="7E7B3392" w14:textId="7777777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C465473" w14:textId="5A6C0EA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6122BDA8"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CD2B5DE"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FD2B77" w:rsidRPr="00D17F2C" w14:paraId="3E1772F8" w14:textId="77777777" w:rsidTr="00944C6B">
        <w:trPr>
          <w:trHeight w:val="43"/>
        </w:trPr>
        <w:tc>
          <w:tcPr>
            <w:tcW w:w="1620" w:type="dxa"/>
          </w:tcPr>
          <w:p w14:paraId="2579EC74"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7A5D37" w14:textId="2445D144"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2056F32E"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2BBEA47"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bl>
    <w:p w14:paraId="13B9FEBA" w14:textId="69CD0F94" w:rsidR="00586222" w:rsidRDefault="00586222" w:rsidP="00AA093D">
      <w:pPr>
        <w:rPr>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 xml:space="preserve">(e.g.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ListParagraph"/>
        <w:numPr>
          <w:ilvl w:val="0"/>
          <w:numId w:val="10"/>
        </w:numPr>
        <w:rPr>
          <w:lang w:val="en-GB" w:eastAsia="zh-CN"/>
        </w:rPr>
      </w:pPr>
      <w:r>
        <w:rPr>
          <w:lang w:val="en-GB" w:eastAsia="zh-CN"/>
        </w:rPr>
        <w:t>Option 1.  PDU Set;</w:t>
      </w:r>
    </w:p>
    <w:p w14:paraId="2C364C58" w14:textId="77777777" w:rsidR="0022348B" w:rsidRDefault="0022348B" w:rsidP="0022348B">
      <w:pPr>
        <w:pStyle w:val="ListParagraph"/>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 xml:space="preserve">In your comment, please indicate which parameter(s) of size information you prefer (e.g.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38"/>
        <w:gridCol w:w="2162"/>
        <w:gridCol w:w="4135"/>
      </w:tblGrid>
      <w:tr w:rsidR="00E54E19" w:rsidRPr="00D17F2C" w14:paraId="758355F5" w14:textId="77777777" w:rsidTr="00E54E19">
        <w:trPr>
          <w:trHeight w:val="360"/>
        </w:trPr>
        <w:tc>
          <w:tcPr>
            <w:tcW w:w="1620" w:type="dxa"/>
            <w:shd w:val="clear" w:color="auto" w:fill="BFBFBF"/>
          </w:tcPr>
          <w:p w14:paraId="72FD29F3" w14:textId="4C29142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438" w:type="dxa"/>
            <w:shd w:val="clear" w:color="auto" w:fill="BFBFBF"/>
          </w:tcPr>
          <w:p w14:paraId="4D5F39CA" w14:textId="4E74D431"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2" w:type="dxa"/>
            <w:shd w:val="clear" w:color="auto" w:fill="BFBFBF"/>
          </w:tcPr>
          <w:p w14:paraId="76CD425F" w14:textId="2FBAC32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0E3997D5"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parameter(s) of size information you prefer and justification for your preference)</w:t>
            </w:r>
          </w:p>
        </w:tc>
      </w:tr>
      <w:tr w:rsidR="00E54E19" w:rsidRPr="00D17F2C" w14:paraId="4DE5AEE3" w14:textId="77777777" w:rsidTr="00E54E19">
        <w:trPr>
          <w:trHeight w:val="43"/>
        </w:trPr>
        <w:tc>
          <w:tcPr>
            <w:tcW w:w="1620" w:type="dxa"/>
          </w:tcPr>
          <w:p w14:paraId="1AAE8BAE" w14:textId="20FEB54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38" w:type="dxa"/>
          </w:tcPr>
          <w:p w14:paraId="4A8585D9" w14:textId="4AB847F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7F6CBAC2" w14:textId="4003E3C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114D1C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size information is more useful for capacity improvement than UE power savings.</w:t>
            </w:r>
          </w:p>
          <w:p w14:paraId="09459805" w14:textId="30E4E65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Since XR traffic often has variable frame sizes, it is more efficient to signal sizing information in-band via user-plane </w:t>
            </w:r>
            <w:proofErr w:type="spellStart"/>
            <w:r>
              <w:rPr>
                <w:rFonts w:eastAsia="Times New Roman" w:cs="Arial"/>
                <w:szCs w:val="20"/>
                <w:lang w:val="en-GB" w:eastAsia="zh-CN"/>
              </w:rPr>
              <w:t>signaling</w:t>
            </w:r>
            <w:proofErr w:type="spellEnd"/>
            <w:r>
              <w:rPr>
                <w:rFonts w:eastAsia="Times New Roman" w:cs="Arial"/>
                <w:szCs w:val="20"/>
                <w:lang w:val="en-GB" w:eastAsia="zh-CN"/>
              </w:rPr>
              <w:t>.</w:t>
            </w:r>
          </w:p>
        </w:tc>
      </w:tr>
      <w:tr w:rsidR="00E54E19" w:rsidRPr="00D17F2C" w14:paraId="75CB9595" w14:textId="77777777" w:rsidTr="00E54E19">
        <w:trPr>
          <w:trHeight w:val="43"/>
        </w:trPr>
        <w:tc>
          <w:tcPr>
            <w:tcW w:w="1620" w:type="dxa"/>
          </w:tcPr>
          <w:p w14:paraId="4C839B52" w14:textId="34760519" w:rsidR="00E54E19"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38" w:type="dxa"/>
          </w:tcPr>
          <w:p w14:paraId="7F7327B5" w14:textId="057F1EC4"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2162" w:type="dxa"/>
          </w:tcPr>
          <w:p w14:paraId="7FC74482" w14:textId="5C0CC73B" w:rsidR="00E54E19"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1A9C35E0" w14:textId="26EB31D0"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w:t>
            </w:r>
            <w:r w:rsidR="00312F2C">
              <w:rPr>
                <w:rFonts w:eastAsia="Times New Roman" w:cs="Arial"/>
                <w:szCs w:val="20"/>
                <w:lang w:val="en-GB" w:eastAsia="zh-CN"/>
              </w:rPr>
              <w:t xml:space="preserve"> the size of information might be used to adapt C-DRX setting</w:t>
            </w:r>
          </w:p>
        </w:tc>
      </w:tr>
      <w:tr w:rsidR="00D17B5D" w:rsidRPr="00D17F2C" w14:paraId="3687F72A" w14:textId="77777777" w:rsidTr="00E54E19">
        <w:trPr>
          <w:trHeight w:val="43"/>
        </w:trPr>
        <w:tc>
          <w:tcPr>
            <w:tcW w:w="1620" w:type="dxa"/>
          </w:tcPr>
          <w:p w14:paraId="7823BD76" w14:textId="2B505062"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38" w:type="dxa"/>
          </w:tcPr>
          <w:p w14:paraId="1E3672B6" w14:textId="43288C7A"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29DB7414" w14:textId="05A20C1A"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34B6E483"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(dynamic) amount of data to be transmitted affects the resources required and indirectly the UE active time / power. </w:t>
            </w:r>
          </w:p>
          <w:p w14:paraId="67694FBA"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addition, semi-static information of the nominal mean PDU set size info along with its estimated statistical distribution can be useful. </w:t>
            </w:r>
          </w:p>
          <w:p w14:paraId="6300F370" w14:textId="4E24801D"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Another aspect is that generally the number of PDUs in a PDU set is good to be conveyed, especially as it can bear opportunities to enable early dropping of packets and thus prevent wasting transmission power for useless information. The same applies to the structure in a setup with multiple PDU sets in case, for example, the I-frame is lost. </w:t>
            </w:r>
          </w:p>
        </w:tc>
      </w:tr>
      <w:tr w:rsidR="00E54E19" w:rsidRPr="00D17F2C" w14:paraId="26F86412" w14:textId="77777777" w:rsidTr="00E54E19">
        <w:trPr>
          <w:trHeight w:val="43"/>
        </w:trPr>
        <w:tc>
          <w:tcPr>
            <w:tcW w:w="1620" w:type="dxa"/>
          </w:tcPr>
          <w:p w14:paraId="34D4B76D" w14:textId="3067E5C1"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38" w:type="dxa"/>
          </w:tcPr>
          <w:p w14:paraId="1921DA2E" w14:textId="78360B19"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162" w:type="dxa"/>
          </w:tcPr>
          <w:p w14:paraId="42BBDAF9" w14:textId="4048D54D"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4135" w:type="dxa"/>
          </w:tcPr>
          <w:p w14:paraId="3BCC4824" w14:textId="526603A4"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the size is total packet size </w:t>
            </w:r>
            <w:r w:rsidR="00DF1385">
              <w:rPr>
                <w:rFonts w:eastAsiaTheme="minorEastAsia" w:cs="Arial"/>
                <w:szCs w:val="20"/>
                <w:lang w:val="en-GB" w:eastAsia="zh-CN"/>
              </w:rPr>
              <w:t xml:space="preserve">or number PDU </w:t>
            </w:r>
            <w:r>
              <w:rPr>
                <w:rFonts w:eastAsiaTheme="minorEastAsia" w:cs="Arial"/>
                <w:szCs w:val="20"/>
                <w:lang w:val="en-GB" w:eastAsia="zh-CN"/>
              </w:rPr>
              <w:t>of one PDU set or data burst, we can</w:t>
            </w:r>
            <w:r w:rsidR="00DF1385">
              <w:rPr>
                <w:rFonts w:eastAsiaTheme="minorEastAsia" w:cs="Arial"/>
                <w:szCs w:val="20"/>
                <w:lang w:val="en-GB" w:eastAsia="zh-CN"/>
              </w:rPr>
              <w:t>not</w:t>
            </w:r>
            <w:r>
              <w:rPr>
                <w:rFonts w:eastAsiaTheme="minorEastAsia" w:cs="Arial"/>
                <w:szCs w:val="20"/>
                <w:lang w:val="en-GB" w:eastAsia="zh-CN"/>
              </w:rPr>
              <w:t xml:space="preserve"> see how to use this kind of information for </w:t>
            </w:r>
            <w:r w:rsidR="007F6EE0">
              <w:rPr>
                <w:rFonts w:eastAsiaTheme="minorEastAsia" w:cs="Arial"/>
                <w:szCs w:val="20"/>
                <w:lang w:val="en-GB" w:eastAsia="zh-CN"/>
              </w:rPr>
              <w:t xml:space="preserve">UE power saving. But if the size is time period of data burst, it is useful for DRX operation. </w:t>
            </w:r>
          </w:p>
        </w:tc>
      </w:tr>
      <w:tr w:rsidR="00E54E19" w:rsidRPr="00D17F2C" w14:paraId="4188E988" w14:textId="77777777" w:rsidTr="00E54E19">
        <w:trPr>
          <w:trHeight w:val="43"/>
        </w:trPr>
        <w:tc>
          <w:tcPr>
            <w:tcW w:w="1620" w:type="dxa"/>
          </w:tcPr>
          <w:p w14:paraId="40F0F1D6" w14:textId="54121256"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38" w:type="dxa"/>
          </w:tcPr>
          <w:p w14:paraId="2223DBF6" w14:textId="7A3F5E6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162" w:type="dxa"/>
          </w:tcPr>
          <w:p w14:paraId="54BA228A" w14:textId="0A0CD1A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ynamic</w:t>
            </w:r>
          </w:p>
        </w:tc>
        <w:tc>
          <w:tcPr>
            <w:tcW w:w="4135" w:type="dxa"/>
          </w:tcPr>
          <w:p w14:paraId="03CBEE7D" w14:textId="28D4CE83"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umber of PDUs in a PDU set may be helpful for better scheduling/packet discarding and achieve power saving and capacity improvement. How to signal the size info is FFS.</w:t>
            </w:r>
          </w:p>
        </w:tc>
      </w:tr>
      <w:tr w:rsidR="00305886" w:rsidRPr="00D17F2C" w14:paraId="2602A9E7" w14:textId="77777777" w:rsidTr="00E54E19">
        <w:trPr>
          <w:trHeight w:val="43"/>
        </w:trPr>
        <w:tc>
          <w:tcPr>
            <w:tcW w:w="1620" w:type="dxa"/>
          </w:tcPr>
          <w:p w14:paraId="289DB69F" w14:textId="607D428A"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38" w:type="dxa"/>
          </w:tcPr>
          <w:p w14:paraId="3C73E21E" w14:textId="406E99CD"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162" w:type="dxa"/>
          </w:tcPr>
          <w:p w14:paraId="44B67F53" w14:textId="6E0F1600"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 or semi-static</w:t>
            </w:r>
          </w:p>
        </w:tc>
        <w:tc>
          <w:tcPr>
            <w:tcW w:w="4135" w:type="dxa"/>
          </w:tcPr>
          <w:p w14:paraId="283F789B" w14:textId="53CBF79C"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the size information is a useful information from RAN side. Depending on the kind of XR application, we understand this information may vary or not over time (with dependency on SA4 check). </w:t>
            </w:r>
          </w:p>
        </w:tc>
      </w:tr>
      <w:tr w:rsidR="00FD2B77" w:rsidRPr="00D17F2C" w14:paraId="1CACE6A7" w14:textId="77777777" w:rsidTr="00E54E19">
        <w:trPr>
          <w:trHeight w:val="43"/>
        </w:trPr>
        <w:tc>
          <w:tcPr>
            <w:tcW w:w="1620" w:type="dxa"/>
          </w:tcPr>
          <w:p w14:paraId="2B418DAF" w14:textId="5376E4E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Lenovo</w:t>
            </w:r>
          </w:p>
        </w:tc>
        <w:tc>
          <w:tcPr>
            <w:tcW w:w="1438" w:type="dxa"/>
          </w:tcPr>
          <w:p w14:paraId="4F3CC35B" w14:textId="3478D5D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691F5BFD" w14:textId="1AAF6462"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55AABE15" w14:textId="77777777" w:rsidR="00FD2B77" w:rsidRDefault="00FD2B77" w:rsidP="00FD2B7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Q3 and Q4 should be discussed together.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intention</w:t>
            </w:r>
            <w:r>
              <w:rPr>
                <w:rFonts w:eastAsiaTheme="minorEastAsia" w:cs="Arial"/>
                <w:szCs w:val="20"/>
                <w:lang w:val="en-GB" w:eastAsia="zh-CN"/>
              </w:rPr>
              <w:t xml:space="preserve"> </w:t>
            </w:r>
            <w:r>
              <w:rPr>
                <w:rFonts w:eastAsiaTheme="minorEastAsia" w:cs="Arial" w:hint="eastAsia"/>
                <w:szCs w:val="20"/>
                <w:lang w:val="en-GB" w:eastAsia="zh-CN"/>
              </w:rPr>
              <w:t>is</w:t>
            </w:r>
            <w:r>
              <w:rPr>
                <w:rFonts w:eastAsiaTheme="minorEastAsia" w:cs="Arial"/>
                <w:szCs w:val="20"/>
                <w:lang w:val="en-GB" w:eastAsia="zh-CN"/>
              </w:rPr>
              <w:t xml:space="preserve"> </w:t>
            </w:r>
            <w:r>
              <w:rPr>
                <w:rFonts w:eastAsiaTheme="minorEastAsia" w:cs="Arial" w:hint="eastAsia"/>
                <w:szCs w:val="20"/>
                <w:lang w:val="en-GB" w:eastAsia="zh-CN"/>
              </w:rPr>
              <w:t>to</w:t>
            </w:r>
            <w:r>
              <w:rPr>
                <w:rFonts w:eastAsiaTheme="minorEastAsia" w:cs="Arial"/>
                <w:szCs w:val="20"/>
                <w:lang w:val="en-GB" w:eastAsia="zh-CN"/>
              </w:rPr>
              <w:t xml:space="preserve"> </w:t>
            </w:r>
            <w:r>
              <w:rPr>
                <w:rFonts w:eastAsiaTheme="minorEastAsia" w:cs="Arial" w:hint="eastAsia"/>
                <w:szCs w:val="20"/>
                <w:lang w:val="en-GB" w:eastAsia="zh-CN"/>
              </w:rPr>
              <w:t>determine</w:t>
            </w:r>
            <w:r>
              <w:rPr>
                <w:rFonts w:eastAsiaTheme="minorEastAsia" w:cs="Arial"/>
                <w:szCs w:val="20"/>
                <w:lang w:val="en-GB" w:eastAsia="zh-CN"/>
              </w:rPr>
              <w:t xml:space="preserve">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boundary</w:t>
            </w:r>
            <w:r>
              <w:rPr>
                <w:rFonts w:eastAsiaTheme="minorEastAsia" w:cs="Arial"/>
                <w:szCs w:val="20"/>
                <w:lang w:val="en-GB" w:eastAsia="zh-CN"/>
              </w:rPr>
              <w:t xml:space="preserve"> </w:t>
            </w:r>
            <w:r>
              <w:rPr>
                <w:rFonts w:eastAsiaTheme="minorEastAsia" w:cs="Arial" w:hint="eastAsia"/>
                <w:szCs w:val="20"/>
                <w:lang w:val="en-GB" w:eastAsia="zh-CN"/>
              </w:rPr>
              <w:t>of</w:t>
            </w:r>
            <w:r>
              <w:rPr>
                <w:rFonts w:eastAsiaTheme="minorEastAsia" w:cs="Arial"/>
                <w:szCs w:val="20"/>
                <w:lang w:val="en-GB" w:eastAsia="zh-CN"/>
              </w:rPr>
              <w:t xml:space="preserve">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w:t>
            </w:r>
            <w:r>
              <w:rPr>
                <w:rFonts w:eastAsiaTheme="minorEastAsia" w:cs="Arial" w:hint="eastAsia"/>
                <w:szCs w:val="20"/>
                <w:lang w:val="en-GB" w:eastAsia="zh-CN"/>
              </w:rPr>
              <w:t>a</w:t>
            </w:r>
            <w:r>
              <w:rPr>
                <w:rFonts w:eastAsiaTheme="minorEastAsia" w:cs="Arial"/>
                <w:szCs w:val="20"/>
                <w:lang w:val="en-GB" w:eastAsia="zh-CN"/>
              </w:rPr>
              <w:t xml:space="preserve"> video frame.  The size of a PDU set together with a PDU set ID or sequence number may help NW to judge whether data from UPF is completely received or not. </w:t>
            </w:r>
          </w:p>
          <w:p w14:paraId="7318E242" w14:textId="124B0FD9"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t xml:space="preserve">Indicating the boundary per PDU set could help with dropping PDUs of a PDU set for which the PSDB is exceeded or going to be exceeded soon. If boundary is indicated per PDU set, number of </w:t>
            </w:r>
            <w:r w:rsidRPr="00FD2B77">
              <w:t>PDU Sets in a Data Burst</w:t>
            </w:r>
            <w:r>
              <w:t xml:space="preserve"> could be useful for power saving (e.g., to help </w:t>
            </w:r>
            <w:proofErr w:type="spellStart"/>
            <w:r>
              <w:t>gNB</w:t>
            </w:r>
            <w:proofErr w:type="spellEnd"/>
            <w:r>
              <w:t xml:space="preserve"> end the active time or do PDCCH skipping)</w:t>
            </w:r>
          </w:p>
        </w:tc>
      </w:tr>
      <w:tr w:rsidR="00FD2B77" w:rsidRPr="00D17F2C" w14:paraId="32987A97" w14:textId="77777777" w:rsidTr="00E54E19">
        <w:trPr>
          <w:trHeight w:val="43"/>
        </w:trPr>
        <w:tc>
          <w:tcPr>
            <w:tcW w:w="1620" w:type="dxa"/>
          </w:tcPr>
          <w:p w14:paraId="2CA35285" w14:textId="7777777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30196511" w14:textId="298D4BD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59471331"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16B82CB9"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FD2B77" w:rsidRPr="00D17F2C" w14:paraId="46693FC2" w14:textId="77777777" w:rsidTr="00E54E19">
        <w:trPr>
          <w:trHeight w:val="43"/>
        </w:trPr>
        <w:tc>
          <w:tcPr>
            <w:tcW w:w="1620" w:type="dxa"/>
          </w:tcPr>
          <w:p w14:paraId="19AC6D05"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1EA3D457" w14:textId="21537496"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0E15CD26"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56BDF7A"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bl>
    <w:p w14:paraId="7ADB9713" w14:textId="6B4D856B" w:rsidR="001E342C" w:rsidRDefault="001E342C" w:rsidP="00AA093D">
      <w:pPr>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(e.g.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ListParagraph"/>
        <w:numPr>
          <w:ilvl w:val="0"/>
          <w:numId w:val="10"/>
        </w:numPr>
        <w:rPr>
          <w:lang w:val="en-GB" w:eastAsia="zh-CN"/>
        </w:rPr>
      </w:pPr>
      <w:r>
        <w:rPr>
          <w:lang w:val="en-GB" w:eastAsia="zh-CN"/>
        </w:rPr>
        <w:t>Option 1.  PDU Set;</w:t>
      </w:r>
    </w:p>
    <w:p w14:paraId="6D558E3B" w14:textId="77777777" w:rsidR="0087752E" w:rsidRDefault="0087752E" w:rsidP="0087752E">
      <w:pPr>
        <w:pStyle w:val="ListParagraph"/>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(e.g.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6295"/>
      </w:tblGrid>
      <w:tr w:rsidR="00E54E19" w:rsidRPr="00D17F2C" w14:paraId="1F5929D9" w14:textId="77777777" w:rsidTr="00E54E19">
        <w:trPr>
          <w:trHeight w:val="360"/>
        </w:trPr>
        <w:tc>
          <w:tcPr>
            <w:tcW w:w="1620" w:type="dxa"/>
            <w:shd w:val="clear" w:color="auto" w:fill="BFBFBF"/>
          </w:tcPr>
          <w:p w14:paraId="5F3E6B83" w14:textId="34258B6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0D91C61" w14:textId="3C4286E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295" w:type="dxa"/>
            <w:shd w:val="clear" w:color="auto" w:fill="BFBFBF"/>
          </w:tcPr>
          <w:p w14:paraId="7A7766EF"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1B4C793" w14:textId="34E9662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E54E19" w:rsidRPr="00D17F2C" w14:paraId="3B937382" w14:textId="77777777" w:rsidTr="00E54E19">
        <w:trPr>
          <w:trHeight w:val="43"/>
        </w:trPr>
        <w:tc>
          <w:tcPr>
            <w:tcW w:w="1620" w:type="dxa"/>
          </w:tcPr>
          <w:p w14:paraId="47716CB1" w14:textId="7659ADD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3AA71C56" w14:textId="755135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50A2FB86" w14:textId="2854C30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end of burst indication is very useful for RAN because it can use the indication to terminate DRX active time once all data in a video frame has been successfully sent to UE. Given short periodicities of XR traffic (e.g. 11ms) and typical range of jitters (e.g. 4~6ms), UE may not be able to get much sleep in a cycle if UE replies on expiry of DRX Inactivity Timer to enter sleep. Hence enhancements such as end-of-burst indication can help RAN timely terminate UE’s DRX active time and thus enable more UE power savings. </w:t>
            </w:r>
          </w:p>
          <w:p w14:paraId="130B8253" w14:textId="6AE1007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Since this indication is needed only after all data in a video frame has been received at RAN, this indication should be based on Data Burst </w:t>
            </w:r>
            <w:r>
              <w:rPr>
                <w:rFonts w:eastAsia="Times New Roman" w:cs="Arial"/>
                <w:szCs w:val="20"/>
                <w:lang w:val="en-GB" w:eastAsia="zh-CN"/>
              </w:rPr>
              <w:lastRenderedPageBreak/>
              <w:t>instead of PDU Set, i.e. the last PDU Set in a Data Burst carries end-of-burst indication.</w:t>
            </w:r>
          </w:p>
        </w:tc>
      </w:tr>
      <w:tr w:rsidR="00E54E19" w:rsidRPr="00D17F2C" w14:paraId="3A652DE3" w14:textId="77777777" w:rsidTr="00E54E19">
        <w:trPr>
          <w:trHeight w:val="43"/>
        </w:trPr>
        <w:tc>
          <w:tcPr>
            <w:tcW w:w="1620" w:type="dxa"/>
          </w:tcPr>
          <w:p w14:paraId="063310C9" w14:textId="048FBC2A"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40" w:type="dxa"/>
          </w:tcPr>
          <w:p w14:paraId="22C31566" w14:textId="43DA9E3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1BF252F4" w14:textId="59D99E8F"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see the need for “end of burst indication”, but as the burst might contain multiple PDUs belonging to multiple PDU set, It would be useful to know when the PDU sets ends and so, potentially being able to terminate “activity time” earlier compared to only doing it based on Burst information</w:t>
            </w:r>
            <w:r w:rsidR="002851C7">
              <w:rPr>
                <w:rFonts w:eastAsia="Times New Roman" w:cs="Arial"/>
                <w:szCs w:val="20"/>
                <w:lang w:val="en-GB" w:eastAsia="zh-CN"/>
              </w:rPr>
              <w:t>. It should also be noted that the “end” of the burst or PDU set could also be provided by indication of the “first” packet+ number of packets in the set</w:t>
            </w:r>
          </w:p>
        </w:tc>
      </w:tr>
      <w:tr w:rsidR="00D17B5D" w:rsidRPr="00D17F2C" w14:paraId="12A79BA6" w14:textId="77777777" w:rsidTr="00E54E19">
        <w:trPr>
          <w:trHeight w:val="43"/>
        </w:trPr>
        <w:tc>
          <w:tcPr>
            <w:tcW w:w="1620" w:type="dxa"/>
          </w:tcPr>
          <w:p w14:paraId="3B367D05" w14:textId="037C3114"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69E2FBC" w14:textId="4E737E2B"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43E2FA92" w14:textId="77777777"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End of data burst indication could be given semi-statically for example by indicating the latest time the last packet could arrive. Along the same lines we think other data burst </w:t>
            </w:r>
            <w:r w:rsidRPr="00410F9B">
              <w:rPr>
                <w:rFonts w:eastAsia="Times New Roman" w:cs="Arial"/>
                <w:szCs w:val="20"/>
                <w:lang w:val="en-GB" w:eastAsia="zh-CN"/>
              </w:rPr>
              <w:t xml:space="preserve">parameters </w:t>
            </w:r>
            <w:r>
              <w:rPr>
                <w:rFonts w:eastAsia="Times New Roman" w:cs="Arial"/>
                <w:szCs w:val="20"/>
                <w:lang w:val="en-GB" w:eastAsia="zh-CN"/>
              </w:rPr>
              <w:t xml:space="preserve">such as </w:t>
            </w:r>
            <w:r w:rsidRPr="00410F9B">
              <w:rPr>
                <w:rFonts w:eastAsia="Times New Roman" w:cs="Arial"/>
                <w:szCs w:val="20"/>
                <w:lang w:val="en-GB" w:eastAsia="zh-CN"/>
              </w:rPr>
              <w:t xml:space="preserve">arrival time </w:t>
            </w:r>
            <w:r>
              <w:rPr>
                <w:rFonts w:eastAsia="Times New Roman" w:cs="Arial"/>
                <w:szCs w:val="20"/>
                <w:lang w:val="en-GB" w:eastAsia="zh-CN"/>
              </w:rPr>
              <w:t xml:space="preserve">would continue to be useful as well. </w:t>
            </w:r>
          </w:p>
          <w:p w14:paraId="22E9A0D0" w14:textId="77CB0DF2"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Boundary indications for PDU sets are important to enable the RAN and the UE to precisely synchronize multiple flows and</w:t>
            </w:r>
            <w:r w:rsidR="009A7DCA">
              <w:rPr>
                <w:rFonts w:eastAsia="Times New Roman" w:cs="Arial"/>
                <w:szCs w:val="20"/>
                <w:lang w:val="en-GB" w:eastAsia="zh-CN"/>
              </w:rPr>
              <w:t xml:space="preserve">/or </w:t>
            </w:r>
            <w:r>
              <w:rPr>
                <w:rFonts w:eastAsia="Times New Roman" w:cs="Arial"/>
                <w:szCs w:val="20"/>
                <w:lang w:val="en-GB" w:eastAsia="zh-CN"/>
              </w:rPr>
              <w:t xml:space="preserve">align the activity on multiple flows, as well as ensure transmission occasions are optimally spaced apart to avoid prolonged UE active time. </w:t>
            </w:r>
          </w:p>
          <w:p w14:paraId="6E4CC828" w14:textId="336B227A" w:rsidR="00D17B5D"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Setup of appropriate DRX cycles and selection of </w:t>
            </w:r>
            <w:r w:rsidR="009A7DCA">
              <w:rPr>
                <w:rFonts w:eastAsia="Times New Roman" w:cs="Arial"/>
                <w:szCs w:val="20"/>
                <w:lang w:val="en-GB" w:eastAsia="zh-CN"/>
              </w:rPr>
              <w:t xml:space="preserve">suitable </w:t>
            </w:r>
            <w:r>
              <w:rPr>
                <w:rFonts w:eastAsia="Times New Roman" w:cs="Arial"/>
                <w:szCs w:val="20"/>
                <w:lang w:val="en-GB" w:eastAsia="zh-CN"/>
              </w:rPr>
              <w:t xml:space="preserve">resources are </w:t>
            </w:r>
            <w:r w:rsidR="009A7DCA">
              <w:rPr>
                <w:rFonts w:eastAsia="Times New Roman" w:cs="Arial"/>
                <w:szCs w:val="20"/>
                <w:lang w:val="en-GB" w:eastAsia="zh-CN"/>
              </w:rPr>
              <w:t xml:space="preserve">additional </w:t>
            </w:r>
            <w:r>
              <w:rPr>
                <w:rFonts w:eastAsia="Times New Roman" w:cs="Arial"/>
                <w:szCs w:val="20"/>
                <w:lang w:val="en-GB" w:eastAsia="zh-CN"/>
              </w:rPr>
              <w:t xml:space="preserve">examples with a power saving effect. Identification of the boundary of a PDU set could be </w:t>
            </w:r>
            <w:r w:rsidR="009A7DCA">
              <w:rPr>
                <w:rFonts w:eastAsia="Times New Roman" w:cs="Arial"/>
                <w:szCs w:val="20"/>
                <w:lang w:val="en-GB" w:eastAsia="zh-CN"/>
              </w:rPr>
              <w:t xml:space="preserve">achieved </w:t>
            </w:r>
            <w:r>
              <w:rPr>
                <w:rFonts w:eastAsia="Times New Roman" w:cs="Arial"/>
                <w:szCs w:val="20"/>
                <w:lang w:val="en-GB" w:eastAsia="zh-CN"/>
              </w:rPr>
              <w:t>in several ways, for example</w:t>
            </w:r>
            <w:r w:rsidR="00BE30B9">
              <w:rPr>
                <w:rFonts w:eastAsia="Times New Roman" w:cs="Arial"/>
                <w:szCs w:val="20"/>
                <w:lang w:val="en-GB" w:eastAsia="zh-CN"/>
              </w:rPr>
              <w:t xml:space="preserve">, </w:t>
            </w:r>
            <w:r w:rsidR="009A7DCA">
              <w:rPr>
                <w:rFonts w:eastAsia="Times New Roman" w:cs="Arial"/>
                <w:szCs w:val="20"/>
                <w:lang w:val="en-GB" w:eastAsia="zh-CN"/>
              </w:rPr>
              <w:t xml:space="preserve">through </w:t>
            </w:r>
            <w:r>
              <w:rPr>
                <w:rFonts w:eastAsia="Times New Roman" w:cs="Arial"/>
                <w:szCs w:val="20"/>
                <w:lang w:val="en-GB" w:eastAsia="zh-CN"/>
              </w:rPr>
              <w:t xml:space="preserve">an end-marker indication, a PDU set tag number, PDU set type (importance), sequence number etc. </w:t>
            </w:r>
          </w:p>
        </w:tc>
      </w:tr>
      <w:tr w:rsidR="00E54E19" w:rsidRPr="00D17F2C" w14:paraId="5318DFC6" w14:textId="77777777" w:rsidTr="00E54E19">
        <w:trPr>
          <w:trHeight w:val="43"/>
        </w:trPr>
        <w:tc>
          <w:tcPr>
            <w:tcW w:w="1620" w:type="dxa"/>
          </w:tcPr>
          <w:p w14:paraId="37237DA4" w14:textId="3A239E7C"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430ADF2F" w14:textId="6050DDC8"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6295" w:type="dxa"/>
          </w:tcPr>
          <w:p w14:paraId="70D26927" w14:textId="23C52258" w:rsidR="00E54E19" w:rsidRDefault="007F6EE0"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needed</w:t>
            </w:r>
            <w:r w:rsidR="00DF1385">
              <w:rPr>
                <w:rFonts w:eastAsia="Times New Roman" w:cs="Arial"/>
                <w:szCs w:val="20"/>
                <w:lang w:val="en-GB" w:eastAsia="zh-CN"/>
              </w:rPr>
              <w:t xml:space="preserve"> for DRX operation and </w:t>
            </w:r>
            <w:r w:rsidR="009E37C2">
              <w:rPr>
                <w:rFonts w:eastAsia="Times New Roman" w:cs="Arial"/>
                <w:szCs w:val="20"/>
                <w:lang w:val="en-GB" w:eastAsia="zh-CN"/>
              </w:rPr>
              <w:t>it can indicate the end of active of DRX</w:t>
            </w:r>
            <w:r>
              <w:rPr>
                <w:rFonts w:eastAsia="Times New Roman" w:cs="Arial"/>
                <w:szCs w:val="20"/>
                <w:lang w:val="en-GB" w:eastAsia="zh-CN"/>
              </w:rPr>
              <w:t>.</w:t>
            </w:r>
          </w:p>
        </w:tc>
      </w:tr>
      <w:tr w:rsidR="00E54E19" w:rsidRPr="00D17F2C" w14:paraId="0EE5D33F" w14:textId="77777777" w:rsidTr="00E54E19">
        <w:trPr>
          <w:trHeight w:val="43"/>
        </w:trPr>
        <w:tc>
          <w:tcPr>
            <w:tcW w:w="1620" w:type="dxa"/>
          </w:tcPr>
          <w:p w14:paraId="1B14FAB7" w14:textId="541452FE"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7C4D8A44" w14:textId="3C8AD0A2"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295" w:type="dxa"/>
          </w:tcPr>
          <w:p w14:paraId="2E29A684" w14:textId="3472A501"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T</w:t>
            </w:r>
            <w:r>
              <w:rPr>
                <w:rFonts w:eastAsiaTheme="minorEastAsia" w:cs="Arial"/>
                <w:szCs w:val="20"/>
                <w:lang w:val="en-GB" w:eastAsia="zh-CN"/>
              </w:rPr>
              <w:t xml:space="preserve">he end of a PDU set is useful at least for terminating the DRX active time. SA2 has defined </w:t>
            </w:r>
            <w:r>
              <w:t>that</w:t>
            </w:r>
            <w:r w:rsidRPr="00BC49C2">
              <w:t xml:space="preserve"> </w:t>
            </w:r>
            <w:r w:rsidRPr="00F9429D">
              <w:rPr>
                <w:b/>
                <w:bCs/>
              </w:rPr>
              <w:t xml:space="preserve">PDU Set content criterion (PSCP) </w:t>
            </w:r>
            <w:r w:rsidRPr="00BC49C2">
              <w:t>refers to criteria based on which a recipient can determine whether the PS can be considered successfully delivered or not.</w:t>
            </w:r>
            <w:r>
              <w:t xml:space="preserve"> We think that the end of a PDU set is useful for the PSCP.</w:t>
            </w:r>
          </w:p>
        </w:tc>
      </w:tr>
      <w:tr w:rsidR="0006063F" w:rsidRPr="00D17F2C" w14:paraId="570738D7" w14:textId="77777777" w:rsidTr="00E54E19">
        <w:trPr>
          <w:trHeight w:val="43"/>
        </w:trPr>
        <w:tc>
          <w:tcPr>
            <w:tcW w:w="1620" w:type="dxa"/>
          </w:tcPr>
          <w:p w14:paraId="28DAF9CB" w14:textId="55A8DACE"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21E5E1B1" w14:textId="49DEFCE2"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6295" w:type="dxa"/>
          </w:tcPr>
          <w:p w14:paraId="03BF2551" w14:textId="07B6374D" w:rsidR="0006063F"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boundary information depends to how the PDU set and the data burst are defined. This is also inter-related to the other parameter discussed in this offline e.g. traffic pattern discussed in Q1 and size information discussed in Q3. In general, we understand it can be helpful at both levels from RAN side e.g. to minimize the time that UE needs to be monitoring of PDCCH and to optimize the scheduling at RAN level. </w:t>
            </w:r>
          </w:p>
        </w:tc>
      </w:tr>
      <w:tr w:rsidR="00FD2B77" w:rsidRPr="00D17F2C" w14:paraId="7F4ADA1E" w14:textId="77777777" w:rsidTr="00E54E19">
        <w:trPr>
          <w:trHeight w:val="43"/>
        </w:trPr>
        <w:tc>
          <w:tcPr>
            <w:tcW w:w="1620" w:type="dxa"/>
          </w:tcPr>
          <w:p w14:paraId="09246F8A" w14:textId="7596C76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4B1C7495" w14:textId="4D01FB6C"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6295" w:type="dxa"/>
          </w:tcPr>
          <w:p w14:paraId="39F8225B" w14:textId="79303BA5"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Same comments in Q1 and Q3. </w:t>
            </w:r>
          </w:p>
        </w:tc>
      </w:tr>
      <w:tr w:rsidR="00FD2B77" w:rsidRPr="00D17F2C" w14:paraId="13F1C11A" w14:textId="77777777" w:rsidTr="00E54E19">
        <w:trPr>
          <w:trHeight w:val="43"/>
        </w:trPr>
        <w:tc>
          <w:tcPr>
            <w:tcW w:w="1620" w:type="dxa"/>
          </w:tcPr>
          <w:p w14:paraId="63693E26" w14:textId="7777777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59EA1AA" w14:textId="3F6A130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3FED76C2"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FD2B77" w:rsidRPr="00D17F2C" w14:paraId="0C799772" w14:textId="77777777" w:rsidTr="00E54E19">
        <w:trPr>
          <w:trHeight w:val="43"/>
        </w:trPr>
        <w:tc>
          <w:tcPr>
            <w:tcW w:w="1620" w:type="dxa"/>
          </w:tcPr>
          <w:p w14:paraId="78588C0A"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C89C701" w14:textId="6B174FAD"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70DEE3F"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bl>
    <w:p w14:paraId="2FB39881" w14:textId="77777777" w:rsidR="0087752E" w:rsidRDefault="0087752E" w:rsidP="0087752E">
      <w:pPr>
        <w:rPr>
          <w:lang w:val="en-GB"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a media unit (e.g.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1012AA">
      <w:pPr>
        <w:pStyle w:val="ListParagraph"/>
        <w:numPr>
          <w:ilvl w:val="0"/>
          <w:numId w:val="10"/>
        </w:numPr>
        <w:rPr>
          <w:lang w:val="en-GB" w:eastAsia="zh-CN"/>
        </w:rPr>
      </w:pPr>
      <w:r w:rsidRPr="00A1654D">
        <w:rPr>
          <w:lang w:val="en-GB" w:eastAsia="zh-CN"/>
        </w:rPr>
        <w:lastRenderedPageBreak/>
        <w:t xml:space="preserve">Option 1.  </w:t>
      </w:r>
      <w:r w:rsidR="006B0D4A" w:rsidRPr="00A1654D">
        <w:rPr>
          <w:lang w:val="en-GB" w:eastAsia="zh-CN"/>
        </w:rPr>
        <w:t>PDU</w:t>
      </w:r>
      <w:r w:rsidRPr="00A1654D">
        <w:rPr>
          <w:lang w:val="en-GB" w:eastAsia="zh-CN"/>
        </w:rPr>
        <w:t xml:space="preserve"> Set;</w:t>
      </w:r>
    </w:p>
    <w:p w14:paraId="56F8C487" w14:textId="6F6383CB" w:rsidR="008065AE" w:rsidRDefault="008065AE" w:rsidP="008065AE">
      <w:pPr>
        <w:pStyle w:val="ListParagraph"/>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(e.g.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84"/>
        <w:gridCol w:w="1656"/>
        <w:gridCol w:w="6115"/>
      </w:tblGrid>
      <w:tr w:rsidR="00E54E19" w:rsidRPr="00D17F2C" w14:paraId="029C29A6" w14:textId="77777777" w:rsidTr="00E54E19">
        <w:trPr>
          <w:trHeight w:val="360"/>
        </w:trPr>
        <w:tc>
          <w:tcPr>
            <w:tcW w:w="1584" w:type="dxa"/>
            <w:shd w:val="clear" w:color="auto" w:fill="BFBFBF"/>
          </w:tcPr>
          <w:p w14:paraId="2BAE82EC" w14:textId="5DBF63B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56" w:type="dxa"/>
            <w:shd w:val="clear" w:color="auto" w:fill="BFBFBF"/>
          </w:tcPr>
          <w:p w14:paraId="0E44CB5D" w14:textId="16C2010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115" w:type="dxa"/>
            <w:shd w:val="clear" w:color="auto" w:fill="BFBFBF"/>
          </w:tcPr>
          <w:p w14:paraId="71D28BA2"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information for identifying a media unit you prefer and justification for your preference)</w:t>
            </w:r>
          </w:p>
        </w:tc>
      </w:tr>
      <w:tr w:rsidR="00E54E19" w:rsidRPr="00D17F2C" w14:paraId="6435EDDE" w14:textId="77777777" w:rsidTr="00E54E19">
        <w:trPr>
          <w:trHeight w:val="43"/>
        </w:trPr>
        <w:tc>
          <w:tcPr>
            <w:tcW w:w="1584" w:type="dxa"/>
          </w:tcPr>
          <w:p w14:paraId="28BF289E" w14:textId="40E26FF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56" w:type="dxa"/>
          </w:tcPr>
          <w:p w14:paraId="3BF67DF3" w14:textId="63C8C87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F820A7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sequence numbers for PDU Sets are useful to have. At least they are needed to help end-of-burst indication work in a robust way, e.g. in case there is an out-of-order delivery, RAN needs to use sequence number of PDU Sets to identify there is a gap in received PDU Sets and not to prematurely terminate DRX active time.</w:t>
            </w:r>
          </w:p>
          <w:p w14:paraId="1FB7AB5E" w14:textId="74E53A4C"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don’t expect bursts in different frames would be mixed in the same DRX cycle and hence sequence number for Data Bursts are not needed.</w:t>
            </w:r>
          </w:p>
        </w:tc>
      </w:tr>
      <w:tr w:rsidR="00E54E19" w:rsidRPr="00D17F2C" w14:paraId="54EA7D27" w14:textId="77777777" w:rsidTr="00E54E19">
        <w:trPr>
          <w:trHeight w:val="43"/>
        </w:trPr>
        <w:tc>
          <w:tcPr>
            <w:tcW w:w="1584" w:type="dxa"/>
          </w:tcPr>
          <w:p w14:paraId="6E49099D" w14:textId="007F8A3C" w:rsidR="00E54E19" w:rsidRPr="00AB49FE"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56" w:type="dxa"/>
          </w:tcPr>
          <w:p w14:paraId="03F34ABF" w14:textId="3A5D31E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and Option 2</w:t>
            </w:r>
          </w:p>
        </w:tc>
        <w:tc>
          <w:tcPr>
            <w:tcW w:w="6115" w:type="dxa"/>
          </w:tcPr>
          <w:p w14:paraId="0BB5B4EC" w14:textId="5E8855C8" w:rsidR="00E54E19"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 is one approach and it is useful, but we think we should not select between PDU set and Data Burst</w:t>
            </w:r>
          </w:p>
        </w:tc>
      </w:tr>
      <w:tr w:rsidR="00922E46" w:rsidRPr="00D17F2C" w14:paraId="593FE6E5" w14:textId="77777777" w:rsidTr="00E54E19">
        <w:trPr>
          <w:trHeight w:val="43"/>
        </w:trPr>
        <w:tc>
          <w:tcPr>
            <w:tcW w:w="1584" w:type="dxa"/>
          </w:tcPr>
          <w:p w14:paraId="4EAA16E0" w14:textId="252C805C"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56" w:type="dxa"/>
          </w:tcPr>
          <w:p w14:paraId="42D01C95" w14:textId="374515B3"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B6EEB26" w14:textId="68311B14" w:rsidR="00922E46"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To identify PDU sets in a given order, a sequence number, tag or ID that is common to all PDUs in the PDU set can help achieve in-sequence delivery of PDU sets. Moreover, an ability </w:t>
            </w:r>
            <w:r w:rsidRPr="000E3879">
              <w:rPr>
                <w:rFonts w:eastAsia="Times New Roman" w:cs="Arial"/>
                <w:szCs w:val="20"/>
                <w:lang w:eastAsia="zh-CN"/>
              </w:rPr>
              <w:t>to distinguish PDUs that belong to the same PDU Set</w:t>
            </w:r>
            <w:r>
              <w:rPr>
                <w:rFonts w:eastAsia="Times New Roman" w:cs="Arial"/>
                <w:szCs w:val="20"/>
                <w:lang w:eastAsia="zh-CN"/>
              </w:rPr>
              <w:t xml:space="preserve"> is desired</w:t>
            </w:r>
            <w:r w:rsidRPr="000E3879">
              <w:rPr>
                <w:rFonts w:eastAsia="Times New Roman" w:cs="Arial"/>
                <w:szCs w:val="20"/>
                <w:lang w:eastAsia="zh-CN"/>
              </w:rPr>
              <w:t xml:space="preserve"> </w:t>
            </w:r>
            <w:r>
              <w:rPr>
                <w:rFonts w:eastAsia="Times New Roman" w:cs="Arial"/>
                <w:szCs w:val="20"/>
                <w:lang w:eastAsia="zh-CN"/>
              </w:rPr>
              <w:t xml:space="preserve">to identify </w:t>
            </w:r>
            <w:r w:rsidRPr="000E3879">
              <w:rPr>
                <w:rFonts w:eastAsia="Times New Roman" w:cs="Arial"/>
                <w:szCs w:val="20"/>
                <w:lang w:eastAsia="zh-CN"/>
              </w:rPr>
              <w:t>the first PDU of a new PDU Set and the last PDU of the PDU Set</w:t>
            </w:r>
            <w:r>
              <w:rPr>
                <w:rFonts w:eastAsia="Times New Roman" w:cs="Arial"/>
                <w:szCs w:val="20"/>
                <w:lang w:eastAsia="zh-CN"/>
              </w:rPr>
              <w:t>. Information that would be useful are ‘number of packets in a PDU set’, a ‘sequence number for each packet in the PDU set’, the ‘type of PDU set’ (importance)</w:t>
            </w:r>
            <w:r w:rsidR="00D332D3">
              <w:rPr>
                <w:rFonts w:eastAsia="Times New Roman" w:cs="Arial"/>
                <w:szCs w:val="20"/>
                <w:lang w:eastAsia="zh-CN"/>
              </w:rPr>
              <w:t xml:space="preserve">. Also, </w:t>
            </w:r>
            <w:r>
              <w:rPr>
                <w:rFonts w:eastAsia="Times New Roman" w:cs="Arial"/>
                <w:szCs w:val="20"/>
                <w:lang w:eastAsia="zh-CN"/>
              </w:rPr>
              <w:t xml:space="preserve">the ‘size of the PDU set’, and the expected slice or frame sequence or PDU set structure in a GOP, </w:t>
            </w:r>
            <w:r w:rsidR="00D332D3">
              <w:rPr>
                <w:rFonts w:eastAsia="Times New Roman" w:cs="Arial"/>
                <w:szCs w:val="20"/>
                <w:lang w:eastAsia="zh-CN"/>
              </w:rPr>
              <w:t xml:space="preserve">and information about the number of linked </w:t>
            </w:r>
            <w:r>
              <w:rPr>
                <w:rFonts w:eastAsia="Times New Roman" w:cs="Arial"/>
                <w:szCs w:val="20"/>
                <w:lang w:eastAsia="zh-CN"/>
              </w:rPr>
              <w:t>PDU sets. All of this information can avoid unnecessary dropping of packets, deliver packets in the required order, assign additional resources in a setup where only a few packets are outstanding for a PDU set</w:t>
            </w:r>
            <w:r w:rsidR="00D332D3">
              <w:rPr>
                <w:rFonts w:eastAsia="Times New Roman" w:cs="Arial"/>
                <w:szCs w:val="20"/>
                <w:lang w:eastAsia="zh-CN"/>
              </w:rPr>
              <w:t xml:space="preserve"> when </w:t>
            </w:r>
            <w:r>
              <w:rPr>
                <w:rFonts w:eastAsia="Times New Roman" w:cs="Arial"/>
                <w:szCs w:val="20"/>
                <w:lang w:eastAsia="zh-CN"/>
              </w:rPr>
              <w:t xml:space="preserve">the configured </w:t>
            </w:r>
            <w:r w:rsidR="00D332D3">
              <w:rPr>
                <w:rFonts w:eastAsia="Times New Roman" w:cs="Arial"/>
                <w:szCs w:val="20"/>
                <w:lang w:eastAsia="zh-CN"/>
              </w:rPr>
              <w:t xml:space="preserve">radio </w:t>
            </w:r>
            <w:r>
              <w:rPr>
                <w:rFonts w:eastAsia="Times New Roman" w:cs="Arial"/>
                <w:szCs w:val="20"/>
                <w:lang w:eastAsia="zh-CN"/>
              </w:rPr>
              <w:t xml:space="preserve">resource is </w:t>
            </w:r>
            <w:r w:rsidR="00D332D3">
              <w:rPr>
                <w:rFonts w:eastAsia="Times New Roman" w:cs="Arial"/>
                <w:szCs w:val="20"/>
                <w:lang w:eastAsia="zh-CN"/>
              </w:rPr>
              <w:t xml:space="preserve">already </w:t>
            </w:r>
            <w:r>
              <w:rPr>
                <w:rFonts w:eastAsia="Times New Roman" w:cs="Arial"/>
                <w:szCs w:val="20"/>
                <w:lang w:eastAsia="zh-CN"/>
              </w:rPr>
              <w:t xml:space="preserve">exhausted, </w:t>
            </w:r>
            <w:r w:rsidR="00CC6901">
              <w:rPr>
                <w:rFonts w:eastAsia="Times New Roman" w:cs="Arial"/>
                <w:szCs w:val="20"/>
                <w:lang w:eastAsia="zh-CN"/>
              </w:rPr>
              <w:t xml:space="preserve">e.g., </w:t>
            </w:r>
            <w:r>
              <w:rPr>
                <w:rFonts w:eastAsia="Times New Roman" w:cs="Arial"/>
                <w:szCs w:val="20"/>
                <w:lang w:eastAsia="zh-CN"/>
              </w:rPr>
              <w:t xml:space="preserve">to avoid unnecessary retransmissions and tune scheduling and radio transmission parameters accordingly. </w:t>
            </w:r>
          </w:p>
        </w:tc>
      </w:tr>
      <w:tr w:rsidR="00E54E19" w:rsidRPr="00D17F2C" w14:paraId="08A131F5" w14:textId="77777777" w:rsidTr="00E54E19">
        <w:trPr>
          <w:trHeight w:val="43"/>
        </w:trPr>
        <w:tc>
          <w:tcPr>
            <w:tcW w:w="1584" w:type="dxa"/>
          </w:tcPr>
          <w:p w14:paraId="30AE04A9" w14:textId="03D7EDAD"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56" w:type="dxa"/>
          </w:tcPr>
          <w:p w14:paraId="0389D415" w14:textId="7460627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3F91FA17" w14:textId="3B922FF8" w:rsidR="00E54E19"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First, it is not clear whether the PDU set in one data burst is in order delivery in GTP tunnel from core network</w:t>
            </w:r>
            <w:r w:rsidR="009E37C2">
              <w:rPr>
                <w:rFonts w:eastAsiaTheme="minorEastAsia" w:cs="Arial"/>
                <w:szCs w:val="20"/>
                <w:lang w:val="en-GB" w:eastAsia="zh-CN"/>
              </w:rPr>
              <w:t xml:space="preserve"> or not</w:t>
            </w:r>
            <w:r>
              <w:rPr>
                <w:rFonts w:eastAsiaTheme="minorEastAsia" w:cs="Arial"/>
                <w:szCs w:val="20"/>
                <w:lang w:val="en-GB" w:eastAsia="zh-CN"/>
              </w:rPr>
              <w:t xml:space="preserve">. If it is in order delivery in GTP tunnel, we cannot see the necessary for have this sequence number from UE power saving point of view, and </w:t>
            </w:r>
            <w:r w:rsidR="004D4ABE">
              <w:rPr>
                <w:rFonts w:eastAsia="Times New Roman" w:cs="Arial"/>
                <w:szCs w:val="20"/>
                <w:lang w:val="en-GB" w:eastAsia="zh-CN"/>
              </w:rPr>
              <w:t>end-of-burst indication is enough,</w:t>
            </w:r>
            <w:r>
              <w:rPr>
                <w:rFonts w:eastAsiaTheme="minorEastAsia" w:cs="Arial"/>
                <w:szCs w:val="20"/>
                <w:lang w:val="en-GB" w:eastAsia="zh-CN"/>
              </w:rPr>
              <w:t xml:space="preserve"> otherwise, we think the </w:t>
            </w:r>
            <w:r w:rsidR="004D4ABE">
              <w:rPr>
                <w:rFonts w:eastAsiaTheme="minorEastAsia" w:cs="Arial"/>
                <w:szCs w:val="20"/>
                <w:lang w:val="en-GB" w:eastAsia="zh-CN"/>
              </w:rPr>
              <w:t>sequence number is needed.</w:t>
            </w:r>
          </w:p>
          <w:p w14:paraId="00D50EB0" w14:textId="0C6C3F18" w:rsidR="004D4ABE"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lastRenderedPageBreak/>
              <w:t>It should be clarified the sequence number space, i.e. the sequence number is unique in xxx.</w:t>
            </w:r>
          </w:p>
        </w:tc>
      </w:tr>
      <w:tr w:rsidR="00E54E19" w:rsidRPr="00D17F2C" w14:paraId="68A92A84" w14:textId="77777777" w:rsidTr="00E54E19">
        <w:trPr>
          <w:trHeight w:val="43"/>
        </w:trPr>
        <w:tc>
          <w:tcPr>
            <w:tcW w:w="1584" w:type="dxa"/>
          </w:tcPr>
          <w:p w14:paraId="3C3CBCE8" w14:textId="6AACBDC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ujitsu</w:t>
            </w:r>
          </w:p>
        </w:tc>
        <w:tc>
          <w:tcPr>
            <w:tcW w:w="1656" w:type="dxa"/>
          </w:tcPr>
          <w:p w14:paraId="2B064A70" w14:textId="6EB9D24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115" w:type="dxa"/>
          </w:tcPr>
          <w:p w14:paraId="7DC0CDEE" w14:textId="69C4E813" w:rsidR="00E54E19" w:rsidRPr="004D4ABE"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the sequence number of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F63C45" w:rsidRPr="00D17F2C" w14:paraId="7D73450D" w14:textId="77777777" w:rsidTr="00E54E19">
        <w:trPr>
          <w:trHeight w:val="43"/>
        </w:trPr>
        <w:tc>
          <w:tcPr>
            <w:tcW w:w="1584" w:type="dxa"/>
          </w:tcPr>
          <w:p w14:paraId="615FC0C9" w14:textId="755EA950"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56" w:type="dxa"/>
          </w:tcPr>
          <w:p w14:paraId="3CD106B6" w14:textId="4B924844"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75A6074E" w14:textId="45EB2940" w:rsidR="00F63C45"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information could be helpful to identify PDUs within a given PDUs and for potential dependencies across PDU sets (even if this may not be addressed until future releases)</w:t>
            </w:r>
          </w:p>
        </w:tc>
      </w:tr>
      <w:tr w:rsidR="00FD2B77" w:rsidRPr="00D17F2C" w14:paraId="4D465285" w14:textId="77777777" w:rsidTr="00E54E19">
        <w:trPr>
          <w:trHeight w:val="43"/>
        </w:trPr>
        <w:tc>
          <w:tcPr>
            <w:tcW w:w="1584" w:type="dxa"/>
          </w:tcPr>
          <w:p w14:paraId="2C339B9B" w14:textId="294A23B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56" w:type="dxa"/>
          </w:tcPr>
          <w:p w14:paraId="4A2CFE88" w14:textId="4937C775"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5A1AB2B3" w14:textId="7BEBA30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PDU set SN may help NW to judge whether data from UPF is completely received or not in case of out of order transmission. Being able to identify a PDU set can allow RAN also to apply early termination of unnecessary data and </w:t>
            </w:r>
            <w:r>
              <w:rPr>
                <w:rFonts w:eastAsia="Times New Roman" w:cs="Arial"/>
                <w:szCs w:val="20"/>
                <w:lang w:eastAsia="zh-CN"/>
              </w:rPr>
              <w:t>avoid unnecessary retransmissions and adapt scheduling and radio transmission parameters accordingly.</w:t>
            </w:r>
          </w:p>
        </w:tc>
      </w:tr>
      <w:tr w:rsidR="00FD2B77" w:rsidRPr="00D17F2C" w14:paraId="1E03C08A" w14:textId="77777777" w:rsidTr="00E54E19">
        <w:trPr>
          <w:trHeight w:val="43"/>
        </w:trPr>
        <w:tc>
          <w:tcPr>
            <w:tcW w:w="1584" w:type="dxa"/>
          </w:tcPr>
          <w:p w14:paraId="0D177AD9" w14:textId="7777777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1DD89BD3" w14:textId="7A4A3D1D"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0E1A322E"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FD2B77" w:rsidRPr="00D17F2C" w14:paraId="70B4A5C4" w14:textId="77777777" w:rsidTr="00E54E19">
        <w:trPr>
          <w:trHeight w:val="43"/>
        </w:trPr>
        <w:tc>
          <w:tcPr>
            <w:tcW w:w="1584" w:type="dxa"/>
          </w:tcPr>
          <w:p w14:paraId="35572F41"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10FE3FF5" w14:textId="7E9F0386"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60F6A213"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bl>
    <w:p w14:paraId="5D483B80" w14:textId="77777777" w:rsidR="008065AE" w:rsidRDefault="008065AE" w:rsidP="008065AE">
      <w:pPr>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 media units (e.g. PDSB, PSER)</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ListParagraph"/>
        <w:numPr>
          <w:ilvl w:val="0"/>
          <w:numId w:val="10"/>
        </w:numPr>
        <w:rPr>
          <w:lang w:val="en-GB" w:eastAsia="zh-CN"/>
        </w:rPr>
      </w:pPr>
      <w:r>
        <w:rPr>
          <w:lang w:val="en-GB" w:eastAsia="zh-CN"/>
        </w:rPr>
        <w:t>Option 1.  PDU;</w:t>
      </w:r>
    </w:p>
    <w:p w14:paraId="25EF4D16" w14:textId="68923679" w:rsidR="00FA2C54" w:rsidRDefault="00FA2C54" w:rsidP="00FA2C54">
      <w:pPr>
        <w:pStyle w:val="ListParagraph"/>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type(s) of QoS requirements you think is useful (e.g. PSDB and/or PSER for PDU Set) and justifications for your preference.</w:t>
      </w:r>
    </w:p>
    <w:p w14:paraId="7BF7E809" w14:textId="525AC58F" w:rsidR="00352AF7" w:rsidRDefault="00352AF7" w:rsidP="00FA2C54">
      <w:pPr>
        <w:rPr>
          <w:lang w:val="en-GB" w:eastAsia="zh-CN"/>
        </w:rPr>
      </w:pPr>
      <w:r>
        <w:rPr>
          <w:lang w:val="en-GB" w:eastAsia="zh-CN"/>
        </w:rPr>
        <w:t xml:space="preserve">For this question, 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w:t>
      </w:r>
      <w:proofErr w:type="spellStart"/>
      <w:r w:rsidR="002D4900">
        <w:rPr>
          <w:lang w:val="en-GB" w:eastAsia="zh-CN"/>
        </w:rPr>
        <w:t>signaled</w:t>
      </w:r>
      <w:proofErr w:type="spellEnd"/>
      <w:r w:rsidR="002D4900">
        <w:rPr>
          <w:lang w:val="en-GB" w:eastAsia="zh-CN"/>
        </w:rPr>
        <w:t>.</w:t>
      </w:r>
      <w:r>
        <w:rPr>
          <w:lang w:val="en-GB" w:eastAsia="zh-CN"/>
        </w:rPr>
        <w:t xml:space="preserve">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64"/>
        <w:gridCol w:w="1666"/>
        <w:gridCol w:w="6025"/>
      </w:tblGrid>
      <w:tr w:rsidR="00E54E19" w:rsidRPr="00D17F2C" w14:paraId="78BA6D4D" w14:textId="77777777" w:rsidTr="00E54E19">
        <w:trPr>
          <w:trHeight w:val="360"/>
        </w:trPr>
        <w:tc>
          <w:tcPr>
            <w:tcW w:w="1664" w:type="dxa"/>
            <w:shd w:val="clear" w:color="auto" w:fill="BFBFBF"/>
          </w:tcPr>
          <w:p w14:paraId="601D960D" w14:textId="4B7E815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66" w:type="dxa"/>
            <w:shd w:val="clear" w:color="auto" w:fill="BFBFBF"/>
          </w:tcPr>
          <w:p w14:paraId="36A34629" w14:textId="4B92F71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025" w:type="dxa"/>
            <w:shd w:val="clear" w:color="auto" w:fill="BFBFBF"/>
          </w:tcPr>
          <w:p w14:paraId="67AA319D"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073E366B" w14:textId="2DF228E7"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QoS requirements you prefer and justification for your preference)</w:t>
            </w:r>
          </w:p>
        </w:tc>
      </w:tr>
      <w:tr w:rsidR="00E54E19" w:rsidRPr="00D17F2C" w14:paraId="75AD229A" w14:textId="77777777" w:rsidTr="00E54E19">
        <w:trPr>
          <w:trHeight w:val="43"/>
        </w:trPr>
        <w:tc>
          <w:tcPr>
            <w:tcW w:w="1664" w:type="dxa"/>
          </w:tcPr>
          <w:p w14:paraId="4446F556" w14:textId="3ACB24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66" w:type="dxa"/>
          </w:tcPr>
          <w:p w14:paraId="23001949" w14:textId="7E775D6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2E2FAA83" w14:textId="52A9DB5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QoS requirements for PDU Sets are important, but we expect the legacy QoS framework enhanced with PDUS specific QoS parameters will be signalled during session establishment. And SA2 have been discussing them. Hence  RAN2 do not need to request SA2 to study them in this LS.</w:t>
            </w:r>
          </w:p>
        </w:tc>
      </w:tr>
      <w:tr w:rsidR="00E54E19" w:rsidRPr="00D17F2C" w14:paraId="564D8967" w14:textId="77777777" w:rsidTr="00E54E19">
        <w:trPr>
          <w:trHeight w:val="43"/>
        </w:trPr>
        <w:tc>
          <w:tcPr>
            <w:tcW w:w="1664" w:type="dxa"/>
          </w:tcPr>
          <w:p w14:paraId="14BA585B" w14:textId="428CDB9B"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66" w:type="dxa"/>
          </w:tcPr>
          <w:p w14:paraId="0E1564EF" w14:textId="48029E2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025" w:type="dxa"/>
          </w:tcPr>
          <w:p w14:paraId="277F3629" w14:textId="1E503BF5"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 think the LS is asking about useful parameters for energy savings and we should list them and QoS requirements belong to such parameters. The granularity is in our view per PDU set</w:t>
            </w:r>
          </w:p>
        </w:tc>
      </w:tr>
      <w:tr w:rsidR="004179DE" w:rsidRPr="00D17F2C" w14:paraId="372ABADA" w14:textId="77777777" w:rsidTr="00E54E19">
        <w:trPr>
          <w:trHeight w:val="43"/>
        </w:trPr>
        <w:tc>
          <w:tcPr>
            <w:tcW w:w="1664" w:type="dxa"/>
          </w:tcPr>
          <w:p w14:paraId="3C141EE5" w14:textId="6591D491"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66" w:type="dxa"/>
          </w:tcPr>
          <w:p w14:paraId="779D0B55" w14:textId="26949EA9"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025" w:type="dxa"/>
          </w:tcPr>
          <w:p w14:paraId="542F5708" w14:textId="5CB2F356" w:rsidR="004179D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QoS characteristics of a PDU set (such as </w:t>
            </w:r>
            <w:r w:rsidRPr="006920E1">
              <w:rPr>
                <w:rFonts w:eastAsia="Times New Roman" w:cs="Arial"/>
                <w:szCs w:val="20"/>
                <w:lang w:eastAsia="zh-CN"/>
              </w:rPr>
              <w:t>delay budget, latency, reliability, priority, survival time, error rate, max packet</w:t>
            </w:r>
            <w:r>
              <w:rPr>
                <w:rFonts w:eastAsia="Times New Roman" w:cs="Arial"/>
                <w:szCs w:val="20"/>
                <w:lang w:eastAsia="zh-CN"/>
              </w:rPr>
              <w:t xml:space="preserve">, max frame </w:t>
            </w:r>
            <w:r w:rsidRPr="006920E1">
              <w:rPr>
                <w:rFonts w:eastAsia="Times New Roman" w:cs="Arial"/>
                <w:szCs w:val="20"/>
                <w:lang w:eastAsia="zh-CN"/>
              </w:rPr>
              <w:t>size, transmission rate/distribution, etc.)</w:t>
            </w:r>
            <w:r>
              <w:rPr>
                <w:rFonts w:eastAsia="Times New Roman" w:cs="Arial"/>
                <w:szCs w:val="20"/>
                <w:lang w:val="en-GB" w:eastAsia="zh-CN"/>
              </w:rPr>
              <w:t xml:space="preserve"> are relevant to fulfil QoS requirements of the E2E service. RAN can </w:t>
            </w:r>
            <w:r>
              <w:rPr>
                <w:rFonts w:eastAsia="Times New Roman" w:cs="Arial"/>
                <w:szCs w:val="20"/>
                <w:lang w:val="en-GB" w:eastAsia="zh-CN"/>
              </w:rPr>
              <w:lastRenderedPageBreak/>
              <w:t xml:space="preserve">use this information to optimize processing and transmission opportunities, which may have a power saving </w:t>
            </w:r>
            <w:r w:rsidR="002A5341">
              <w:rPr>
                <w:rFonts w:eastAsia="Times New Roman" w:cs="Arial"/>
                <w:szCs w:val="20"/>
                <w:lang w:val="en-GB" w:eastAsia="zh-CN"/>
              </w:rPr>
              <w:t>impact</w:t>
            </w:r>
            <w:r>
              <w:rPr>
                <w:rFonts w:eastAsia="Times New Roman" w:cs="Arial"/>
                <w:szCs w:val="20"/>
                <w:lang w:val="en-GB" w:eastAsia="zh-CN"/>
              </w:rPr>
              <w:t xml:space="preserve">. </w:t>
            </w:r>
          </w:p>
        </w:tc>
      </w:tr>
      <w:tr w:rsidR="00E54E19" w:rsidRPr="00D17F2C" w14:paraId="2D3BA1BA" w14:textId="77777777" w:rsidTr="00E54E19">
        <w:trPr>
          <w:trHeight w:val="43"/>
        </w:trPr>
        <w:tc>
          <w:tcPr>
            <w:tcW w:w="1664" w:type="dxa"/>
          </w:tcPr>
          <w:p w14:paraId="6AB450B8" w14:textId="1FBBF45A"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666" w:type="dxa"/>
          </w:tcPr>
          <w:p w14:paraId="7D4F1B14" w14:textId="51F9796E"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9989F68" w14:textId="77777777" w:rsidR="00E54E19"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w:t>
            </w:r>
            <w:proofErr w:type="spellStart"/>
            <w:r>
              <w:rPr>
                <w:rFonts w:eastAsiaTheme="minorEastAsia" w:cs="Arial"/>
                <w:szCs w:val="20"/>
                <w:lang w:val="en-GB" w:eastAsia="zh-CN"/>
              </w:rPr>
              <w:t>Qos</w:t>
            </w:r>
            <w:proofErr w:type="spellEnd"/>
            <w:r>
              <w:rPr>
                <w:rFonts w:eastAsiaTheme="minorEastAsia" w:cs="Arial"/>
                <w:szCs w:val="20"/>
                <w:lang w:val="en-GB" w:eastAsia="zh-CN"/>
              </w:rPr>
              <w:t xml:space="preserve"> related information is useful for XR service, and it will aid the network to scheduling the data in a valid time period, it may impact the DRX indirectly, but it is not necessary information for DRX operation.</w:t>
            </w:r>
          </w:p>
          <w:p w14:paraId="3C809E09" w14:textId="3DCA4D0D" w:rsidR="009E37C2" w:rsidRPr="004D4ABE"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But if the </w:t>
            </w:r>
            <w:proofErr w:type="spellStart"/>
            <w:r>
              <w:rPr>
                <w:rFonts w:eastAsiaTheme="minorEastAsia" w:cs="Arial"/>
                <w:szCs w:val="20"/>
                <w:lang w:val="en-GB" w:eastAsia="zh-CN"/>
              </w:rPr>
              <w:t>Qos</w:t>
            </w:r>
            <w:proofErr w:type="spellEnd"/>
            <w:r>
              <w:rPr>
                <w:rFonts w:eastAsiaTheme="minorEastAsia" w:cs="Arial"/>
                <w:szCs w:val="20"/>
                <w:lang w:val="en-GB" w:eastAsia="zh-CN"/>
              </w:rPr>
              <w:t xml:space="preserve"> related information will aid the network to discard the PDU, it will be useful for UE power saving, but no impact the DRX operation directly.</w:t>
            </w:r>
          </w:p>
        </w:tc>
      </w:tr>
      <w:tr w:rsidR="00E54E19" w:rsidRPr="00D17F2C" w14:paraId="545751FE" w14:textId="77777777" w:rsidTr="00E54E19">
        <w:trPr>
          <w:trHeight w:val="43"/>
        </w:trPr>
        <w:tc>
          <w:tcPr>
            <w:tcW w:w="1664" w:type="dxa"/>
          </w:tcPr>
          <w:p w14:paraId="4B605136" w14:textId="64B29039"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66" w:type="dxa"/>
          </w:tcPr>
          <w:p w14:paraId="63B829F8" w14:textId="0DA699A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5512077" w14:textId="330387F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B83CA5" w:rsidRPr="00D17F2C" w14:paraId="3A2CE9C9" w14:textId="77777777" w:rsidTr="00E54E19">
        <w:trPr>
          <w:trHeight w:val="43"/>
        </w:trPr>
        <w:tc>
          <w:tcPr>
            <w:tcW w:w="1664" w:type="dxa"/>
          </w:tcPr>
          <w:p w14:paraId="017AB162" w14:textId="19FA8280"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66" w:type="dxa"/>
          </w:tcPr>
          <w:p w14:paraId="34F1522B" w14:textId="3A6D38E6"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 (see comment)</w:t>
            </w:r>
          </w:p>
        </w:tc>
        <w:tc>
          <w:tcPr>
            <w:tcW w:w="6025" w:type="dxa"/>
          </w:tcPr>
          <w:p w14:paraId="361E0EDC" w14:textId="0B2CA593" w:rsidR="00B83CA5"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the new QoS information would be “per PDU set” (i.e. for option 1, our understanding is that this QoS information at PDU level is already possible in legacy QoS framework). However RAN2 should wait for SA2 decision on how QoS framework may be updated e.g. how to incorporate delay/error per PDU set and how it may work/relate with current delay/error rate requirements associated with a given QoS flow.</w:t>
            </w:r>
          </w:p>
        </w:tc>
      </w:tr>
      <w:tr w:rsidR="00FD2B77" w:rsidRPr="00D17F2C" w14:paraId="0513B0DD" w14:textId="77777777" w:rsidTr="00E54E19">
        <w:trPr>
          <w:trHeight w:val="43"/>
        </w:trPr>
        <w:tc>
          <w:tcPr>
            <w:tcW w:w="1664" w:type="dxa"/>
          </w:tcPr>
          <w:p w14:paraId="6BCB6E10" w14:textId="77C1792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66" w:type="dxa"/>
          </w:tcPr>
          <w:p w14:paraId="68119205" w14:textId="53FE5C6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6025" w:type="dxa"/>
          </w:tcPr>
          <w:p w14:paraId="10E38FE3" w14:textId="602C2B6B"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D53F28">
              <w:rPr>
                <w:lang w:val="en-GB" w:eastAsia="zh-CN"/>
              </w:rPr>
              <w:t>PDU set [air interface] delay budget of a PDU set</w:t>
            </w:r>
            <w:r>
              <w:rPr>
                <w:lang w:val="en-GB" w:eastAsia="zh-CN"/>
              </w:rPr>
              <w:t xml:space="preserve"> also </w:t>
            </w:r>
            <w:r>
              <w:t>allows power saving gains</w:t>
            </w:r>
            <w:r w:rsidRPr="00D53F28">
              <w:rPr>
                <w:lang w:val="en-GB" w:eastAsia="zh-CN"/>
              </w:rPr>
              <w:t xml:space="preserve"> </w:t>
            </w:r>
            <w:r>
              <w:rPr>
                <w:lang w:val="en-GB" w:eastAsia="zh-CN"/>
              </w:rPr>
              <w:t>e.g., by</w:t>
            </w:r>
            <w:r w:rsidRPr="00D53F28">
              <w:rPr>
                <w:lang w:val="en-GB" w:eastAsia="zh-CN"/>
              </w:rPr>
              <w:t xml:space="preserve"> select</w:t>
            </w:r>
            <w:r>
              <w:rPr>
                <w:lang w:val="en-GB" w:eastAsia="zh-CN"/>
              </w:rPr>
              <w:t>ing</w:t>
            </w:r>
            <w:r w:rsidRPr="00D53F28">
              <w:rPr>
                <w:lang w:val="en-GB" w:eastAsia="zh-CN"/>
              </w:rPr>
              <w:t xml:space="preserve"> suitable CDRX parameters</w:t>
            </w:r>
            <w:r>
              <w:rPr>
                <w:lang w:val="en-GB" w:eastAsia="zh-CN"/>
              </w:rPr>
              <w:t xml:space="preserve"> and </w:t>
            </w:r>
            <w:r>
              <w:t>by reducing unnecessary retransmissions or applying early dropping</w:t>
            </w:r>
            <w:r>
              <w:rPr>
                <w:lang w:val="en-GB" w:eastAsia="zh-CN"/>
              </w:rPr>
              <w:t>. It should be included in LS.</w:t>
            </w:r>
          </w:p>
        </w:tc>
      </w:tr>
      <w:tr w:rsidR="00FD2B77" w:rsidRPr="00D17F2C" w14:paraId="296C4A9B" w14:textId="77777777" w:rsidTr="00E54E19">
        <w:trPr>
          <w:trHeight w:val="43"/>
        </w:trPr>
        <w:tc>
          <w:tcPr>
            <w:tcW w:w="1664" w:type="dxa"/>
          </w:tcPr>
          <w:p w14:paraId="39E1B53B" w14:textId="7777777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5F74C701" w14:textId="632C69BF"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024B9A54"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FD2B77" w:rsidRPr="00D17F2C" w14:paraId="1789849B" w14:textId="77777777" w:rsidTr="00E54E19">
        <w:trPr>
          <w:trHeight w:val="43"/>
        </w:trPr>
        <w:tc>
          <w:tcPr>
            <w:tcW w:w="1664" w:type="dxa"/>
          </w:tcPr>
          <w:p w14:paraId="6F521854"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3A76D7BB" w14:textId="5184D0FB"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5166767"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bl>
    <w:p w14:paraId="16AA9107" w14:textId="77777777" w:rsidR="00FA2C54" w:rsidRDefault="00FA2C54" w:rsidP="00FA2C54">
      <w:pPr>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(e.g.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 xml:space="preserve">(e.g.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t>For this question, the rapporteur’s understanding is that it is not possible to signal relationship information between media units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620"/>
        <w:gridCol w:w="6025"/>
      </w:tblGrid>
      <w:tr w:rsidR="00E54E19" w:rsidRPr="00D17F2C" w14:paraId="3EE52156" w14:textId="77777777" w:rsidTr="00E54E19">
        <w:trPr>
          <w:trHeight w:val="360"/>
        </w:trPr>
        <w:tc>
          <w:tcPr>
            <w:tcW w:w="1710" w:type="dxa"/>
            <w:shd w:val="clear" w:color="auto" w:fill="BFBFBF"/>
          </w:tcPr>
          <w:p w14:paraId="2DC5135D" w14:textId="7B2352A6"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20" w:type="dxa"/>
            <w:shd w:val="clear" w:color="auto" w:fill="BFBFBF"/>
          </w:tcPr>
          <w:p w14:paraId="7ED7BE8C" w14:textId="6AFAACD3"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(Yes/No)</w:t>
            </w:r>
          </w:p>
        </w:tc>
        <w:tc>
          <w:tcPr>
            <w:tcW w:w="6025" w:type="dxa"/>
            <w:shd w:val="clear" w:color="auto" w:fill="BFBFBF"/>
          </w:tcPr>
          <w:p w14:paraId="233C6A03"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relationship information between media units you prefer and justification for your preference)</w:t>
            </w:r>
          </w:p>
        </w:tc>
      </w:tr>
      <w:tr w:rsidR="00E54E19" w:rsidRPr="00D17F2C" w14:paraId="0A56EF66" w14:textId="77777777" w:rsidTr="00E54E19">
        <w:trPr>
          <w:trHeight w:val="43"/>
        </w:trPr>
        <w:tc>
          <w:tcPr>
            <w:tcW w:w="1710" w:type="dxa"/>
          </w:tcPr>
          <w:p w14:paraId="054DC706" w14:textId="0DC857C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20" w:type="dxa"/>
          </w:tcPr>
          <w:p w14:paraId="773CC1A5" w14:textId="1955A2A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Pr>
          <w:p w14:paraId="70DDDC3C" w14:textId="7AA46CA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such information is more related to differentiated handling of PDU Sets and capacity improvement than UE power savings. So RAN2 do not need to include them in this LS.</w:t>
            </w:r>
          </w:p>
        </w:tc>
      </w:tr>
      <w:tr w:rsidR="00E54E19" w:rsidRPr="00D17F2C" w14:paraId="2A6CC617" w14:textId="77777777" w:rsidTr="00E54E19">
        <w:trPr>
          <w:trHeight w:val="43"/>
        </w:trPr>
        <w:tc>
          <w:tcPr>
            <w:tcW w:w="1710" w:type="dxa"/>
          </w:tcPr>
          <w:p w14:paraId="4F005F74" w14:textId="2FF17A59"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20" w:type="dxa"/>
          </w:tcPr>
          <w:p w14:paraId="442ACA6F" w14:textId="5BCD068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8A4EEDF" w14:textId="0E54E20C"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the burst can include PDUs from different PDU sets, it would be important to know the relation between PDU sets</w:t>
            </w:r>
            <w:r w:rsidR="00D468F7">
              <w:rPr>
                <w:rFonts w:eastAsia="Times New Roman" w:cs="Arial"/>
                <w:szCs w:val="20"/>
                <w:lang w:val="en-GB" w:eastAsia="zh-CN"/>
              </w:rPr>
              <w:t>, but if that contributes for UE battery savings is FFS</w:t>
            </w:r>
          </w:p>
        </w:tc>
      </w:tr>
      <w:tr w:rsidR="00E06BB8" w:rsidRPr="00D17F2C" w14:paraId="44AC3046" w14:textId="77777777" w:rsidTr="00E54E19">
        <w:trPr>
          <w:trHeight w:val="43"/>
        </w:trPr>
        <w:tc>
          <w:tcPr>
            <w:tcW w:w="1710" w:type="dxa"/>
          </w:tcPr>
          <w:p w14:paraId="5316A86B" w14:textId="7F9A6D3A"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Apple</w:t>
            </w:r>
          </w:p>
        </w:tc>
        <w:tc>
          <w:tcPr>
            <w:tcW w:w="1620" w:type="dxa"/>
          </w:tcPr>
          <w:p w14:paraId="29F83B78" w14:textId="625D5150"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30E3FA3" w14:textId="31056505"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Without sequence numbering the packets in a PDU set may be delivered out of order causing unnecessary retransmission of a whole PDU set (rather than selected PDUs in the PDU set), e.g., in scenarios where in-sequence delivery is required, thus not only capacity but also power is wasted. </w:t>
            </w:r>
          </w:p>
        </w:tc>
      </w:tr>
      <w:tr w:rsidR="00E54E19" w:rsidRPr="00D17F2C" w14:paraId="11ACFEB5" w14:textId="77777777" w:rsidTr="00E54E19">
        <w:trPr>
          <w:trHeight w:val="43"/>
        </w:trPr>
        <w:tc>
          <w:tcPr>
            <w:tcW w:w="1710" w:type="dxa"/>
          </w:tcPr>
          <w:p w14:paraId="52FB094D" w14:textId="73963D23"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20" w:type="dxa"/>
          </w:tcPr>
          <w:p w14:paraId="1CC4C207" w14:textId="51004E82" w:rsidR="00E54E19" w:rsidRPr="009E37C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Maybe </w:t>
            </w:r>
          </w:p>
        </w:tc>
        <w:tc>
          <w:tcPr>
            <w:tcW w:w="6025" w:type="dxa"/>
          </w:tcPr>
          <w:p w14:paraId="43543CCB" w14:textId="22A0155E" w:rsidR="00E54E19" w:rsidRPr="00753D6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this kind of information can aid the network to discard the PDU, then it is useful for UE power saving. E.g. if I frame is lost, then the B/P frame in the same GOP can be discarded.</w:t>
            </w:r>
          </w:p>
        </w:tc>
      </w:tr>
      <w:tr w:rsidR="00E54E19" w:rsidRPr="00D17F2C" w14:paraId="2BCED06F" w14:textId="77777777" w:rsidTr="00E54E19">
        <w:trPr>
          <w:trHeight w:val="43"/>
        </w:trPr>
        <w:tc>
          <w:tcPr>
            <w:tcW w:w="1710" w:type="dxa"/>
          </w:tcPr>
          <w:p w14:paraId="5364571C" w14:textId="58C0887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20" w:type="dxa"/>
          </w:tcPr>
          <w:p w14:paraId="34B419C1" w14:textId="6856C05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 no</w:t>
            </w:r>
          </w:p>
        </w:tc>
        <w:tc>
          <w:tcPr>
            <w:tcW w:w="6025" w:type="dxa"/>
          </w:tcPr>
          <w:p w14:paraId="7C4CDD32" w14:textId="6983A00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I</w:t>
            </w:r>
            <w:r>
              <w:rPr>
                <w:rFonts w:eastAsiaTheme="minorEastAsia" w:cs="Arial"/>
                <w:szCs w:val="20"/>
                <w:lang w:val="en-GB" w:eastAsia="zh-CN"/>
              </w:rPr>
              <w:t>t is unclear that this relationship information between media units can benefit power saving.</w:t>
            </w:r>
          </w:p>
        </w:tc>
      </w:tr>
      <w:tr w:rsidR="00A55982" w:rsidRPr="00D17F2C" w14:paraId="068478FA" w14:textId="77777777" w:rsidTr="00E54E19">
        <w:trPr>
          <w:trHeight w:val="43"/>
        </w:trPr>
        <w:tc>
          <w:tcPr>
            <w:tcW w:w="1710" w:type="dxa"/>
          </w:tcPr>
          <w:p w14:paraId="0E8A468E" w14:textId="3AF9F7AC"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20" w:type="dxa"/>
          </w:tcPr>
          <w:p w14:paraId="381F032C" w14:textId="229F613F"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18C98874" w14:textId="0B8DECB2" w:rsidR="00A55982"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getting dependency information of PDUs within a PDU set, or across PDU sets can be helpful for UE and/or RAN to enable efficient mechanism to handle the related PDUs and PDU set e.g. to discard PDUs before (re)sending them, to avoid unnecessarily wait of a related PDUs, to increase robustness of importance and/or dependent PDUs.  On summary, we understand that this information is helpful from RAN2 side although which/how </w:t>
            </w:r>
            <w:r w:rsidR="008D46E2">
              <w:rPr>
                <w:rFonts w:eastAsia="Times New Roman" w:cs="Arial"/>
                <w:szCs w:val="20"/>
                <w:lang w:val="en-GB" w:eastAsia="zh-CN"/>
              </w:rPr>
              <w:t xml:space="preserve">this </w:t>
            </w:r>
            <w:r>
              <w:rPr>
                <w:rFonts w:eastAsia="Times New Roman" w:cs="Arial"/>
                <w:szCs w:val="20"/>
                <w:lang w:val="en-GB" w:eastAsia="zh-CN"/>
              </w:rPr>
              <w:t>information can be visible would depend on SA2/SA4 conclusion.</w:t>
            </w:r>
          </w:p>
        </w:tc>
      </w:tr>
      <w:tr w:rsidR="00FD2B77" w:rsidRPr="00D17F2C" w14:paraId="1DA5B31E" w14:textId="77777777" w:rsidTr="00E54E19">
        <w:trPr>
          <w:trHeight w:val="43"/>
        </w:trPr>
        <w:tc>
          <w:tcPr>
            <w:tcW w:w="1710" w:type="dxa"/>
          </w:tcPr>
          <w:p w14:paraId="11755507" w14:textId="40DB372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20" w:type="dxa"/>
          </w:tcPr>
          <w:p w14:paraId="2321B017" w14:textId="4289743E"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Yes</w:t>
            </w:r>
          </w:p>
        </w:tc>
        <w:tc>
          <w:tcPr>
            <w:tcW w:w="6025" w:type="dxa"/>
          </w:tcPr>
          <w:p w14:paraId="5E6D2EB5" w14:textId="619ED32C"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w:t>
            </w:r>
            <w:r w:rsidRPr="009A7C17">
              <w:rPr>
                <w:rFonts w:eastAsiaTheme="minorEastAsia" w:cs="Arial"/>
                <w:szCs w:val="20"/>
                <w:lang w:val="en-GB" w:eastAsia="zh-CN"/>
              </w:rPr>
              <w:t>relationship</w:t>
            </w:r>
            <w:r>
              <w:rPr>
                <w:rFonts w:eastAsiaTheme="minorEastAsia" w:cs="Arial"/>
                <w:szCs w:val="20"/>
                <w:lang w:val="en-GB" w:eastAsia="zh-CN"/>
              </w:rPr>
              <w:t xml:space="preserve"> information</w:t>
            </w:r>
            <w:r w:rsidRPr="009A7C17">
              <w:rPr>
                <w:rFonts w:eastAsiaTheme="minorEastAsia" w:cs="Arial"/>
                <w:szCs w:val="20"/>
                <w:lang w:val="en-GB" w:eastAsia="zh-CN"/>
              </w:rPr>
              <w:t xml:space="preserve"> between PDU Sets</w:t>
            </w:r>
            <w:r>
              <w:rPr>
                <w:rFonts w:eastAsiaTheme="minorEastAsia" w:cs="Arial"/>
                <w:szCs w:val="20"/>
                <w:lang w:val="en-GB" w:eastAsia="zh-CN"/>
              </w:rPr>
              <w:t xml:space="preserve"> is also related to power saving, </w:t>
            </w:r>
            <w:proofErr w:type="gramStart"/>
            <w:r>
              <w:rPr>
                <w:rFonts w:eastAsiaTheme="minorEastAsia" w:cs="Arial"/>
                <w:szCs w:val="20"/>
                <w:lang w:val="en-GB" w:eastAsia="zh-CN"/>
              </w:rPr>
              <w:t>e.g.</w:t>
            </w:r>
            <w:proofErr w:type="gramEnd"/>
            <w:r>
              <w:rPr>
                <w:rFonts w:eastAsiaTheme="minorEastAsia" w:cs="Arial"/>
                <w:szCs w:val="20"/>
                <w:lang w:val="en-GB" w:eastAsia="zh-CN"/>
              </w:rPr>
              <w:t xml:space="preserve"> if </w:t>
            </w:r>
            <w:proofErr w:type="spellStart"/>
            <w:r>
              <w:rPr>
                <w:rFonts w:eastAsiaTheme="minorEastAsia" w:cs="Arial"/>
                <w:szCs w:val="20"/>
                <w:lang w:val="en-GB" w:eastAsia="zh-CN"/>
              </w:rPr>
              <w:t>aPDU</w:t>
            </w:r>
            <w:proofErr w:type="spellEnd"/>
            <w:r>
              <w:rPr>
                <w:rFonts w:eastAsiaTheme="minorEastAsia" w:cs="Arial"/>
                <w:szCs w:val="20"/>
                <w:lang w:val="en-GB" w:eastAsia="zh-CN"/>
              </w:rPr>
              <w:t xml:space="preserve"> set is correlated to another PDU </w:t>
            </w:r>
            <w:r>
              <w:rPr>
                <w:rFonts w:eastAsiaTheme="minorEastAsia" w:cs="Arial"/>
                <w:szCs w:val="20"/>
                <w:lang w:val="en-GB" w:eastAsia="zh-CN"/>
              </w:rPr>
              <w:t>set for</w:t>
            </w:r>
            <w:r>
              <w:rPr>
                <w:rFonts w:eastAsiaTheme="minorEastAsia" w:cs="Arial"/>
                <w:szCs w:val="20"/>
                <w:lang w:val="en-GB" w:eastAsia="zh-CN"/>
              </w:rPr>
              <w:t xml:space="preserve"> which transmission failed, unnecessary power consumption can be avoided (E.g. in case a I-frame is lost, associated B/P- frames can be discarded). This covers both UL and DL transmission</w:t>
            </w:r>
            <w:r>
              <w:rPr>
                <w:rFonts w:eastAsiaTheme="minorEastAsia" w:cs="Arial"/>
                <w:szCs w:val="20"/>
                <w:lang w:val="en-GB" w:eastAsia="zh-CN"/>
              </w:rPr>
              <w:t>s</w:t>
            </w:r>
            <w:r>
              <w:rPr>
                <w:rFonts w:eastAsiaTheme="minorEastAsia" w:cs="Arial"/>
                <w:szCs w:val="20"/>
                <w:lang w:val="en-GB" w:eastAsia="zh-CN"/>
              </w:rPr>
              <w:t xml:space="preserve"> of </w:t>
            </w:r>
            <w:r>
              <w:rPr>
                <w:rFonts w:eastAsiaTheme="minorEastAsia" w:cs="Arial"/>
                <w:szCs w:val="20"/>
                <w:lang w:val="en-GB" w:eastAsia="zh-CN"/>
              </w:rPr>
              <w:t xml:space="preserve">a </w:t>
            </w:r>
            <w:r>
              <w:rPr>
                <w:rFonts w:eastAsiaTheme="minorEastAsia" w:cs="Arial"/>
                <w:szCs w:val="20"/>
                <w:lang w:val="en-GB" w:eastAsia="zh-CN"/>
              </w:rPr>
              <w:t>PDU set.</w:t>
            </w:r>
          </w:p>
        </w:tc>
      </w:tr>
      <w:tr w:rsidR="00FD2B77" w:rsidRPr="00D17F2C" w14:paraId="50E32319" w14:textId="77777777" w:rsidTr="00E54E19">
        <w:trPr>
          <w:trHeight w:val="43"/>
        </w:trPr>
        <w:tc>
          <w:tcPr>
            <w:tcW w:w="1710" w:type="dxa"/>
          </w:tcPr>
          <w:p w14:paraId="68632C54" w14:textId="7777777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78D545CF" w14:textId="610A6F7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8E41415"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FD2B77" w:rsidRPr="00D17F2C" w14:paraId="2273F55A" w14:textId="77777777" w:rsidTr="00E54E19">
        <w:trPr>
          <w:trHeight w:val="43"/>
        </w:trPr>
        <w:tc>
          <w:tcPr>
            <w:tcW w:w="1710" w:type="dxa"/>
          </w:tcPr>
          <w:p w14:paraId="4498B982"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34C65C23" w14:textId="0AB10851"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8C96D54"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bl>
    <w:p w14:paraId="55983C42" w14:textId="77777777" w:rsidR="00643B7E" w:rsidRDefault="00643B7E" w:rsidP="00643B7E">
      <w:pPr>
        <w:rPr>
          <w:lang w:val="en-GB" w:eastAsia="zh-CN"/>
        </w:rPr>
      </w:pPr>
    </w:p>
    <w:p w14:paraId="01381A44" w14:textId="0E1C4874"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r w:rsidR="00E70F2F">
        <w:rPr>
          <w:b/>
          <w:bCs/>
          <w:lang w:val="en-GB" w:eastAsia="zh-CN"/>
        </w:rPr>
        <w:t xml:space="preserve">vs </w:t>
      </w:r>
      <w:r w:rsidR="00DB3D08" w:rsidRPr="00DB3D08">
        <w:rPr>
          <w:b/>
          <w:bCs/>
          <w:lang w:val="en-GB" w:eastAsia="zh-CN"/>
        </w:rPr>
        <w:t xml:space="preserve"> discard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73795E50" w:rsidR="00044A0D" w:rsidRDefault="00044A0D" w:rsidP="00044A0D">
      <w:pPr>
        <w:snapToGrid w:val="0"/>
        <w:spacing w:after="120"/>
        <w:rPr>
          <w:lang w:val="en-GB" w:eastAsia="zh-CN"/>
        </w:rPr>
      </w:pPr>
      <w:r>
        <w:rPr>
          <w:lang w:val="en-GB" w:eastAsia="zh-CN"/>
        </w:rPr>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Pr>
          <w:lang w:val="en-GB" w:eastAsia="zh-CN"/>
        </w:rPr>
        <w:t xml:space="preserve"> </w:t>
      </w:r>
      <w:proofErr w:type="spellStart"/>
      <w:r w:rsidR="009B5E87">
        <w:rPr>
          <w:lang w:val="en-GB" w:eastAsia="zh-CN"/>
        </w:rPr>
        <w:t>s</w:t>
      </w:r>
      <w:r>
        <w:rPr>
          <w:lang w:val="en-GB" w:eastAsia="zh-CN"/>
        </w:rPr>
        <w:t>should</w:t>
      </w:r>
      <w:proofErr w:type="spellEnd"/>
      <w:r>
        <w:rPr>
          <w:lang w:val="en-GB" w:eastAsia="zh-CN"/>
        </w:rPr>
        <w:t xml:space="preserve"> be for?</w:t>
      </w:r>
    </w:p>
    <w:p w14:paraId="1E63F56C" w14:textId="3D3D414D" w:rsidR="00044A0D" w:rsidRDefault="00044A0D" w:rsidP="00044A0D">
      <w:pPr>
        <w:pStyle w:val="ListParagraph"/>
        <w:numPr>
          <w:ilvl w:val="0"/>
          <w:numId w:val="10"/>
        </w:numPr>
        <w:rPr>
          <w:lang w:val="en-GB" w:eastAsia="zh-CN"/>
        </w:rPr>
      </w:pPr>
      <w:r>
        <w:rPr>
          <w:lang w:val="en-GB" w:eastAsia="zh-CN"/>
        </w:rPr>
        <w:t>Option 1.  PDU;</w:t>
      </w:r>
    </w:p>
    <w:p w14:paraId="7BCAE954" w14:textId="2FC3DF5A" w:rsidR="00044A0D" w:rsidRDefault="00044A0D" w:rsidP="00044A0D">
      <w:pPr>
        <w:pStyle w:val="ListParagraph"/>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2160"/>
        <w:gridCol w:w="4135"/>
      </w:tblGrid>
      <w:tr w:rsidR="00E54E19" w:rsidRPr="00D17F2C" w14:paraId="151A304E" w14:textId="77777777" w:rsidTr="00237668">
        <w:trPr>
          <w:trHeight w:val="360"/>
        </w:trPr>
        <w:tc>
          <w:tcPr>
            <w:tcW w:w="1620" w:type="dxa"/>
            <w:shd w:val="clear" w:color="auto" w:fill="BFBFBF"/>
          </w:tcPr>
          <w:p w14:paraId="1D6C0E08" w14:textId="6F0370FA"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51BC779" w14:textId="0215E7D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0" w:type="dxa"/>
            <w:shd w:val="clear" w:color="auto" w:fill="BFBFBF"/>
          </w:tcPr>
          <w:p w14:paraId="2A8E871F" w14:textId="5376680C"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64324C20"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789F5F5B" w14:textId="43FD0ECA"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E54E19" w:rsidRPr="00D17F2C" w14:paraId="0D6F8C0C" w14:textId="77777777" w:rsidTr="00237668">
        <w:trPr>
          <w:trHeight w:val="43"/>
        </w:trPr>
        <w:tc>
          <w:tcPr>
            <w:tcW w:w="1620" w:type="dxa"/>
          </w:tcPr>
          <w:p w14:paraId="0533FAD6" w14:textId="0C320A9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440" w:type="dxa"/>
          </w:tcPr>
          <w:p w14:paraId="28BBD8C2" w14:textId="0DC622D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160" w:type="dxa"/>
          </w:tcPr>
          <w:p w14:paraId="49775BB3" w14:textId="40E1B80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34AC132E" w14:textId="796857B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downlink, we do not think such explicit indications and/or conditions are needed for UE power savings, because they are needed only in RAN’s scheduling operation.</w:t>
            </w:r>
          </w:p>
          <w:p w14:paraId="0305B7F9" w14:textId="2A28FCF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 uplink, if a PDU has no delay budget left (i.e. becomes late), then it may be subject to discard to avoid unnecessary transmissions and thus unnecessary UE power consumption. We think network can configure whether UE should perform such discard for a DRB and, if enabled, a delay budget for UE to check whether a DPU is late or not. </w:t>
            </w:r>
          </w:p>
        </w:tc>
      </w:tr>
      <w:tr w:rsidR="00E54E19" w:rsidRPr="00D17F2C" w14:paraId="78314EF9" w14:textId="77777777" w:rsidTr="00237668">
        <w:trPr>
          <w:trHeight w:val="43"/>
        </w:trPr>
        <w:tc>
          <w:tcPr>
            <w:tcW w:w="1620" w:type="dxa"/>
          </w:tcPr>
          <w:p w14:paraId="172221F2" w14:textId="2B55F375"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0B5C71DF" w14:textId="5829236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74892364" w14:textId="586D2EF1"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C1FBA0C" w14:textId="407BBFBA"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UL we agree with Qualcomm, but on DL, I am not sure, why the </w:t>
            </w:r>
            <w:proofErr w:type="spellStart"/>
            <w:r>
              <w:rPr>
                <w:rFonts w:eastAsia="Times New Roman" w:cs="Arial"/>
                <w:szCs w:val="20"/>
                <w:lang w:val="en-GB" w:eastAsia="zh-CN"/>
              </w:rPr>
              <w:t>gNB</w:t>
            </w:r>
            <w:proofErr w:type="spellEnd"/>
            <w:r>
              <w:rPr>
                <w:rFonts w:eastAsia="Times New Roman" w:cs="Arial"/>
                <w:szCs w:val="20"/>
                <w:lang w:val="en-GB" w:eastAsia="zh-CN"/>
              </w:rPr>
              <w:t xml:space="preserve"> should send the packets </w:t>
            </w:r>
            <w:r w:rsidR="00D468F7">
              <w:rPr>
                <w:rFonts w:eastAsia="Times New Roman" w:cs="Arial"/>
                <w:szCs w:val="20"/>
                <w:lang w:val="en-GB" w:eastAsia="zh-CN"/>
              </w:rPr>
              <w:t>which could be discarded and we should also think about re-transmissions of such packets as it would cause the UE to wake up.</w:t>
            </w:r>
          </w:p>
        </w:tc>
      </w:tr>
      <w:tr w:rsidR="00E06BB8" w:rsidRPr="00D17F2C" w14:paraId="318C4971" w14:textId="77777777" w:rsidTr="00237668">
        <w:trPr>
          <w:trHeight w:val="43"/>
        </w:trPr>
        <w:tc>
          <w:tcPr>
            <w:tcW w:w="1620" w:type="dxa"/>
          </w:tcPr>
          <w:p w14:paraId="6E34487B" w14:textId="03C6D948"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16AFA6E3" w14:textId="7E8A522E"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2160" w:type="dxa"/>
          </w:tcPr>
          <w:p w14:paraId="6BA212D3" w14:textId="1B7FA34D"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0AA88CBB" w14:textId="3BD0A0E2"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explicit indications can be useful not only in UL but also in DL. Examples: Dynamic indication of critical packets in a PDU set; </w:t>
            </w:r>
            <w:r w:rsidR="000A2C60">
              <w:rPr>
                <w:rFonts w:eastAsia="Times New Roman" w:cs="Arial"/>
                <w:szCs w:val="20"/>
                <w:lang w:val="en-GB" w:eastAsia="zh-CN"/>
              </w:rPr>
              <w:t>d</w:t>
            </w:r>
            <w:r>
              <w:rPr>
                <w:rFonts w:eastAsia="Times New Roman" w:cs="Arial"/>
                <w:szCs w:val="20"/>
                <w:lang w:val="en-GB" w:eastAsia="zh-CN"/>
              </w:rPr>
              <w:t xml:space="preserve">ynamic indication of control information; semi-static indication of critical PDU sets in a group of pictures. A higher reliability may be needed for certain </w:t>
            </w:r>
            <w:r w:rsidR="000A2C60">
              <w:rPr>
                <w:rFonts w:eastAsia="Times New Roman" w:cs="Arial"/>
                <w:szCs w:val="20"/>
                <w:lang w:val="en-GB" w:eastAsia="zh-CN"/>
              </w:rPr>
              <w:t xml:space="preserve">PDUs or PDU sets </w:t>
            </w:r>
            <w:r>
              <w:rPr>
                <w:rFonts w:eastAsia="Times New Roman" w:cs="Arial"/>
                <w:szCs w:val="20"/>
                <w:lang w:val="en-GB" w:eastAsia="zh-CN"/>
              </w:rPr>
              <w:t>depending on the situation or e.g.</w:t>
            </w:r>
            <w:r w:rsidR="000A2C60">
              <w:rPr>
                <w:rFonts w:eastAsia="Times New Roman" w:cs="Arial"/>
                <w:szCs w:val="20"/>
                <w:lang w:val="en-GB" w:eastAsia="zh-CN"/>
              </w:rPr>
              <w:t>,</w:t>
            </w:r>
            <w:r>
              <w:rPr>
                <w:rFonts w:eastAsia="Times New Roman" w:cs="Arial"/>
                <w:szCs w:val="20"/>
                <w:lang w:val="en-GB" w:eastAsia="zh-CN"/>
              </w:rPr>
              <w:t xml:space="preserve"> the remaining delay budget</w:t>
            </w:r>
            <w:r w:rsidR="000A2C60">
              <w:rPr>
                <w:rFonts w:eastAsia="Times New Roman" w:cs="Arial"/>
                <w:szCs w:val="20"/>
                <w:lang w:val="en-GB" w:eastAsia="zh-CN"/>
              </w:rPr>
              <w:t>,</w:t>
            </w:r>
            <w:r>
              <w:rPr>
                <w:rFonts w:eastAsia="Times New Roman" w:cs="Arial"/>
                <w:szCs w:val="20"/>
                <w:lang w:val="en-GB" w:eastAsia="zh-CN"/>
              </w:rPr>
              <w:t xml:space="preserve"> to avoid a loss of the whole PDU set, thus, to avoid </w:t>
            </w:r>
            <w:r w:rsidR="000A2C60">
              <w:rPr>
                <w:rFonts w:eastAsia="Times New Roman" w:cs="Arial"/>
                <w:szCs w:val="20"/>
                <w:lang w:val="en-GB" w:eastAsia="zh-CN"/>
              </w:rPr>
              <w:t xml:space="preserve">a </w:t>
            </w:r>
            <w:r>
              <w:rPr>
                <w:rFonts w:eastAsia="Times New Roman" w:cs="Arial"/>
                <w:szCs w:val="20"/>
                <w:lang w:val="en-GB" w:eastAsia="zh-CN"/>
              </w:rPr>
              <w:t>waste of transmission power.</w:t>
            </w:r>
          </w:p>
          <w:p w14:paraId="43B929FB" w14:textId="7F2B878B"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Moreover, a semi-static indication on how many lost packets an </w:t>
            </w:r>
            <w:r w:rsidRPr="006E61D9">
              <w:rPr>
                <w:rFonts w:eastAsia="Times New Roman" w:cs="Arial"/>
                <w:szCs w:val="20"/>
                <w:lang w:eastAsia="zh-CN"/>
              </w:rPr>
              <w:t>application can</w:t>
            </w:r>
            <w:r>
              <w:rPr>
                <w:rFonts w:eastAsia="Times New Roman" w:cs="Arial"/>
                <w:szCs w:val="20"/>
                <w:lang w:eastAsia="zh-CN"/>
              </w:rPr>
              <w:t xml:space="preserve"> </w:t>
            </w:r>
            <w:r w:rsidRPr="006E61D9">
              <w:rPr>
                <w:rFonts w:eastAsia="Times New Roman" w:cs="Arial"/>
                <w:szCs w:val="20"/>
                <w:lang w:eastAsia="zh-CN"/>
              </w:rPr>
              <w:t xml:space="preserve">tolerate </w:t>
            </w:r>
            <w:r>
              <w:rPr>
                <w:rFonts w:eastAsia="Times New Roman" w:cs="Arial"/>
                <w:szCs w:val="20"/>
                <w:lang w:eastAsia="zh-CN"/>
              </w:rPr>
              <w:t xml:space="preserve">in a PDU set has relevance not only to capacity but also to power. </w:t>
            </w:r>
          </w:p>
        </w:tc>
      </w:tr>
      <w:tr w:rsidR="00E54E19" w:rsidRPr="00D17F2C" w14:paraId="34E415F5" w14:textId="77777777" w:rsidTr="00237668">
        <w:trPr>
          <w:trHeight w:val="43"/>
        </w:trPr>
        <w:tc>
          <w:tcPr>
            <w:tcW w:w="1620" w:type="dxa"/>
          </w:tcPr>
          <w:p w14:paraId="72A330E2" w14:textId="31ED524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6DEA43EC" w14:textId="0302577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 and 2</w:t>
            </w:r>
          </w:p>
        </w:tc>
        <w:tc>
          <w:tcPr>
            <w:tcW w:w="2160" w:type="dxa"/>
          </w:tcPr>
          <w:p w14:paraId="4F3CA6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F938B09" w14:textId="49FAF3A5" w:rsidR="00E54E19"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it is useful for power saving if the data is discarded for both DL and UL.</w:t>
            </w:r>
          </w:p>
          <w:p w14:paraId="64D40581" w14:textId="59F2D7DC" w:rsidR="00753D62"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We also think the dynamic indication and semi-static indication are needed for different case, e.g. different type of PDU set.</w:t>
            </w:r>
          </w:p>
        </w:tc>
      </w:tr>
      <w:tr w:rsidR="00E54E19" w:rsidRPr="00D17F2C" w14:paraId="6B735951" w14:textId="77777777" w:rsidTr="00237668">
        <w:trPr>
          <w:trHeight w:val="43"/>
        </w:trPr>
        <w:tc>
          <w:tcPr>
            <w:tcW w:w="1620" w:type="dxa"/>
          </w:tcPr>
          <w:p w14:paraId="18027144" w14:textId="6AC64E2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2D2B27A7" w14:textId="28159B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B9D0EBA" w14:textId="0AB32C6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034AE657" w14:textId="16BAD39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w:t>
            </w:r>
            <w:r w:rsidRPr="00192268">
              <w:rPr>
                <w:rFonts w:eastAsia="Times New Roman" w:cs="Arial"/>
                <w:szCs w:val="20"/>
                <w:lang w:val="en-GB" w:eastAsia="zh-CN"/>
              </w:rPr>
              <w:t>explicit indications and/or conditions</w:t>
            </w:r>
            <w:r>
              <w:rPr>
                <w:rFonts w:eastAsia="Times New Roman" w:cs="Arial"/>
                <w:szCs w:val="20"/>
                <w:lang w:val="en-GB" w:eastAsia="zh-CN"/>
              </w:rPr>
              <w:t xml:space="preserve"> on delivery/discard for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CB790A" w:rsidRPr="00D17F2C" w14:paraId="39E14C47" w14:textId="77777777" w:rsidTr="00237668">
        <w:trPr>
          <w:trHeight w:val="43"/>
        </w:trPr>
        <w:tc>
          <w:tcPr>
            <w:tcW w:w="1620" w:type="dxa"/>
          </w:tcPr>
          <w:p w14:paraId="29BF783F" w14:textId="3839B4D4"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Intel</w:t>
            </w:r>
          </w:p>
        </w:tc>
        <w:tc>
          <w:tcPr>
            <w:tcW w:w="1440" w:type="dxa"/>
          </w:tcPr>
          <w:p w14:paraId="43365DBB" w14:textId="18DAF5D2"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0" w:type="dxa"/>
          </w:tcPr>
          <w:p w14:paraId="17B6AFAB" w14:textId="231533BC"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FFS on dynamic (see comment)</w:t>
            </w:r>
          </w:p>
        </w:tc>
        <w:tc>
          <w:tcPr>
            <w:tcW w:w="4135" w:type="dxa"/>
          </w:tcPr>
          <w:p w14:paraId="7F6E80D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question seems very much inter-related to the response to previous Q7. </w:t>
            </w:r>
          </w:p>
          <w:p w14:paraId="4D51DE9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this information on how to treat PDUs within a PDU set can be helpful in both DL and UL side for UE and/or </w:t>
            </w:r>
            <w:proofErr w:type="spellStart"/>
            <w:r>
              <w:rPr>
                <w:rFonts w:eastAsia="Times New Roman" w:cs="Arial"/>
                <w:szCs w:val="20"/>
                <w:lang w:val="en-GB" w:eastAsia="zh-CN"/>
              </w:rPr>
              <w:t>gNB</w:t>
            </w:r>
            <w:proofErr w:type="spellEnd"/>
            <w:r>
              <w:rPr>
                <w:rFonts w:eastAsia="Times New Roman" w:cs="Arial"/>
                <w:szCs w:val="20"/>
                <w:lang w:val="en-GB" w:eastAsia="zh-CN"/>
              </w:rPr>
              <w:t xml:space="preserve"> to act accordingly (with solutions still to be discussed by RAN2)</w:t>
            </w:r>
          </w:p>
          <w:p w14:paraId="567DF9B4" w14:textId="58D55E6F"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Dynamic kind of info. may also be needed e.g. if the discard behaviour were different </w:t>
            </w:r>
            <w:proofErr w:type="spellStart"/>
            <w:r>
              <w:rPr>
                <w:rFonts w:eastAsia="Times New Roman" w:cs="Arial"/>
                <w:szCs w:val="20"/>
                <w:lang w:val="en-GB" w:eastAsia="zh-CN"/>
              </w:rPr>
              <w:t>btwn</w:t>
            </w:r>
            <w:proofErr w:type="spellEnd"/>
            <w:r>
              <w:rPr>
                <w:rFonts w:eastAsia="Times New Roman" w:cs="Arial"/>
                <w:szCs w:val="20"/>
                <w:lang w:val="en-GB" w:eastAsia="zh-CN"/>
              </w:rPr>
              <w:t xml:space="preserve"> different PDU sets. SA4 input may be required for this.</w:t>
            </w:r>
          </w:p>
        </w:tc>
      </w:tr>
      <w:tr w:rsidR="00FD2B77" w:rsidRPr="00D17F2C" w14:paraId="181D71CB" w14:textId="77777777" w:rsidTr="00237668">
        <w:trPr>
          <w:trHeight w:val="43"/>
        </w:trPr>
        <w:tc>
          <w:tcPr>
            <w:tcW w:w="1620" w:type="dxa"/>
          </w:tcPr>
          <w:p w14:paraId="3B3D29E6" w14:textId="1C71CF3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13380A20" w14:textId="3595ABE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7E9284B" w14:textId="3A3F931D"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135" w:type="dxa"/>
          </w:tcPr>
          <w:p w14:paraId="5689E730" w14:textId="5526B44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B00265">
              <w:rPr>
                <w:rFonts w:eastAsia="Times New Roman" w:cs="Arial"/>
                <w:szCs w:val="20"/>
                <w:lang w:val="en-GB" w:eastAsia="zh-CN"/>
              </w:rPr>
              <w:t xml:space="preserve">arly discarding </w:t>
            </w:r>
            <w:r>
              <w:rPr>
                <w:rFonts w:eastAsia="Times New Roman" w:cs="Arial"/>
                <w:szCs w:val="20"/>
                <w:lang w:val="en-GB" w:eastAsia="zh-CN"/>
              </w:rPr>
              <w:t>indication per QoS flow is a useful parameter</w:t>
            </w:r>
            <w:r w:rsidRPr="00B00265">
              <w:rPr>
                <w:rFonts w:eastAsia="Times New Roman" w:cs="Arial"/>
                <w:szCs w:val="20"/>
                <w:lang w:val="en-GB" w:eastAsia="zh-CN"/>
              </w:rPr>
              <w:t xml:space="preserve"> </w:t>
            </w:r>
            <w:r>
              <w:rPr>
                <w:rFonts w:eastAsia="Times New Roman" w:cs="Arial"/>
                <w:szCs w:val="20"/>
                <w:lang w:val="en-GB" w:eastAsia="zh-CN"/>
              </w:rPr>
              <w:t>from power saving perspective.</w:t>
            </w:r>
            <w:r w:rsidRPr="00B00265">
              <w:rPr>
                <w:rFonts w:eastAsia="Times New Roman" w:cs="Arial"/>
                <w:szCs w:val="20"/>
                <w:lang w:val="en-GB" w:eastAsia="zh-CN"/>
              </w:rPr>
              <w:t xml:space="preserve"> </w:t>
            </w:r>
            <w:r>
              <w:rPr>
                <w:rFonts w:eastAsia="Times New Roman" w:cs="Arial"/>
                <w:szCs w:val="20"/>
                <w:lang w:val="en-GB" w:eastAsia="zh-CN"/>
              </w:rPr>
              <w:t xml:space="preserve">Depending on the </w:t>
            </w:r>
            <w:r w:rsidRPr="00365980">
              <w:rPr>
                <w:rFonts w:eastAsia="Times New Roman" w:cs="Arial"/>
                <w:szCs w:val="20"/>
                <w:lang w:val="en-GB" w:eastAsia="zh-CN"/>
              </w:rPr>
              <w:t xml:space="preserve">implementation at XR application all PDUs in a PDU Set (PS) are handled by the application layer as whole. In this case, if some PDUs of a PDU Set from UPF are missing, </w:t>
            </w:r>
            <w:proofErr w:type="spellStart"/>
            <w:r w:rsidRPr="00365980">
              <w:rPr>
                <w:rFonts w:eastAsia="Times New Roman" w:cs="Arial"/>
                <w:szCs w:val="20"/>
                <w:lang w:val="en-GB" w:eastAsia="zh-CN"/>
              </w:rPr>
              <w:t>i.e</w:t>
            </w:r>
            <w:proofErr w:type="spellEnd"/>
            <w:r w:rsidRPr="00365980">
              <w:rPr>
                <w:rFonts w:eastAsia="Times New Roman" w:cs="Arial"/>
                <w:szCs w:val="20"/>
                <w:lang w:val="en-GB" w:eastAsia="zh-CN"/>
              </w:rPr>
              <w:t xml:space="preserve"> not correctly received, the remaining PDUs of the PDU set should be discarded since they are not of any use. Similar observation can be drawn for cases when the PSDB is exceeded for PDUs of a PDU set</w:t>
            </w:r>
            <w:r w:rsidRPr="00B00265">
              <w:rPr>
                <w:rFonts w:eastAsia="Times New Roman" w:cs="Arial"/>
                <w:szCs w:val="20"/>
                <w:lang w:val="en-GB" w:eastAsia="zh-CN"/>
              </w:rPr>
              <w:t>.</w:t>
            </w:r>
          </w:p>
          <w:p w14:paraId="76BBA7B3" w14:textId="77777777" w:rsidR="00FD2B77" w:rsidRPr="00753D62"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FD2B77" w:rsidRPr="00D17F2C" w14:paraId="5212C2D1" w14:textId="77777777" w:rsidTr="00237668">
        <w:trPr>
          <w:trHeight w:val="43"/>
        </w:trPr>
        <w:tc>
          <w:tcPr>
            <w:tcW w:w="1620" w:type="dxa"/>
          </w:tcPr>
          <w:p w14:paraId="5F77ADE0" w14:textId="7777777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CA344A6" w14:textId="743990DF"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5E8D6E38"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2CA32FB"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FD2B77" w:rsidRPr="00D17F2C" w14:paraId="08073A6C" w14:textId="77777777" w:rsidTr="00237668">
        <w:trPr>
          <w:trHeight w:val="43"/>
        </w:trPr>
        <w:tc>
          <w:tcPr>
            <w:tcW w:w="1620" w:type="dxa"/>
          </w:tcPr>
          <w:p w14:paraId="4F3DD81F"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4C89AAD" w14:textId="43528179"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0EE2B505"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A472FF3"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bl>
    <w:p w14:paraId="1D4A9DDB" w14:textId="5E2D3389" w:rsidR="00044A0D" w:rsidRDefault="00044A0D" w:rsidP="00044A0D">
      <w:pPr>
        <w:rPr>
          <w:lang w:val="en-GB" w:eastAsia="zh-CN"/>
        </w:rPr>
      </w:pPr>
    </w:p>
    <w:p w14:paraId="118EAFCE" w14:textId="5B21B8B4" w:rsidR="001E342C" w:rsidRDefault="00CB62FC" w:rsidP="00AA093D">
      <w:pPr>
        <w:rPr>
          <w:lang w:val="en-GB" w:eastAsia="zh-CN"/>
        </w:rPr>
      </w:pPr>
      <w:r>
        <w:rPr>
          <w:lang w:val="en-GB" w:eastAsia="zh-CN"/>
        </w:rPr>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01211BD8"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For XR traffic flows not based on PDU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FC6FBD">
        <w:rPr>
          <w:b/>
          <w:bCs/>
          <w:lang w:val="en-GB" w:eastAsia="zh-CN"/>
        </w:rPr>
        <w:t>s</w:t>
      </w:r>
      <w:r w:rsidR="00A63CBB" w:rsidRPr="00A63CBB">
        <w:rPr>
          <w:b/>
          <w:bCs/>
          <w:lang w:val="en-GB" w:eastAsia="zh-CN"/>
        </w:rPr>
        <w:t xml:space="preserve"> for UE power savings?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99"/>
        <w:gridCol w:w="1461"/>
        <w:gridCol w:w="6295"/>
      </w:tblGrid>
      <w:tr w:rsidR="00E54E19" w:rsidRPr="00D17F2C" w14:paraId="0D091D64" w14:textId="77777777" w:rsidTr="00E54E19">
        <w:trPr>
          <w:trHeight w:val="360"/>
        </w:trPr>
        <w:tc>
          <w:tcPr>
            <w:tcW w:w="1599" w:type="dxa"/>
            <w:shd w:val="clear" w:color="auto" w:fill="BFBFBF"/>
          </w:tcPr>
          <w:p w14:paraId="30A11CB9" w14:textId="35048089"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61" w:type="dxa"/>
            <w:shd w:val="clear" w:color="auto" w:fill="BFBFBF"/>
          </w:tcPr>
          <w:p w14:paraId="4DC5876B" w14:textId="1A0AEFE0"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6295" w:type="dxa"/>
            <w:shd w:val="clear" w:color="auto" w:fill="BFBFBF"/>
          </w:tcPr>
          <w:p w14:paraId="50A52415" w14:textId="77777777" w:rsidR="00E54E19" w:rsidRDefault="00E54E19"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E54E19" w:rsidRPr="00262BA1" w:rsidRDefault="00E54E19"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(Please provide you preferred parameters if they are not mentioned in Q9)</w:t>
            </w:r>
          </w:p>
        </w:tc>
      </w:tr>
      <w:tr w:rsidR="00E54E19" w:rsidRPr="00D17F2C" w14:paraId="17CDC87E" w14:textId="77777777" w:rsidTr="00E54E19">
        <w:trPr>
          <w:trHeight w:val="43"/>
        </w:trPr>
        <w:tc>
          <w:tcPr>
            <w:tcW w:w="1599" w:type="dxa"/>
          </w:tcPr>
          <w:p w14:paraId="2B882CA9" w14:textId="51F8E5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61" w:type="dxa"/>
          </w:tcPr>
          <w:p w14:paraId="31B94ADD" w14:textId="5B0360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72DEC44" w14:textId="54AFF52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XR application can generate multiple types of traffic flows. Some of the flows may not be based on PDU sets (e.g. audio, voice, control message, etc). It is equally useful for RAN to know the traffic characteristics of those types of flows, e.g. periodicity, start offset, range of jitters in its DRX and SPS/CG configurations.</w:t>
            </w:r>
          </w:p>
        </w:tc>
      </w:tr>
      <w:tr w:rsidR="00E54E19" w:rsidRPr="00D17F2C" w14:paraId="256B32ED" w14:textId="77777777" w:rsidTr="00E54E19">
        <w:trPr>
          <w:trHeight w:val="43"/>
        </w:trPr>
        <w:tc>
          <w:tcPr>
            <w:tcW w:w="1599" w:type="dxa"/>
          </w:tcPr>
          <w:p w14:paraId="4876FC68" w14:textId="1895F5C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61" w:type="dxa"/>
          </w:tcPr>
          <w:p w14:paraId="4C9150CE" w14:textId="0C86F19C"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0E9FD997" w14:textId="3F9D39A3"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QCM</w:t>
            </w:r>
          </w:p>
        </w:tc>
      </w:tr>
      <w:tr w:rsidR="000A2C60" w:rsidRPr="00D17F2C" w14:paraId="67FDEF52" w14:textId="77777777" w:rsidTr="00E54E19">
        <w:trPr>
          <w:trHeight w:val="43"/>
        </w:trPr>
        <w:tc>
          <w:tcPr>
            <w:tcW w:w="1599" w:type="dxa"/>
          </w:tcPr>
          <w:p w14:paraId="7796DB7A" w14:textId="4D8B2590"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Apple</w:t>
            </w:r>
          </w:p>
        </w:tc>
        <w:tc>
          <w:tcPr>
            <w:tcW w:w="1461" w:type="dxa"/>
          </w:tcPr>
          <w:p w14:paraId="1C8D6300" w14:textId="6E2CF541"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7CC68C36" w14:textId="4DC9A6B0" w:rsidR="000A2C60"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These types of PDU sets could be characterized as PDU sets of packet size 1. More importantly, it would be useful to describe them in a common framework because PDU sets of these flows may have a timing relation to other PDU sets (audio and video, pose information, control packets) where synchronized treatment may be required. Proper alignment of radio resources has a power benefit.</w:t>
            </w:r>
          </w:p>
        </w:tc>
      </w:tr>
      <w:tr w:rsidR="00E54E19" w:rsidRPr="00D17F2C" w14:paraId="3C9BB135" w14:textId="77777777" w:rsidTr="00E54E19">
        <w:trPr>
          <w:trHeight w:val="43"/>
        </w:trPr>
        <w:tc>
          <w:tcPr>
            <w:tcW w:w="1599" w:type="dxa"/>
          </w:tcPr>
          <w:p w14:paraId="2B4A26DA" w14:textId="7DFD17DE"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61" w:type="dxa"/>
          </w:tcPr>
          <w:p w14:paraId="13D318CC" w14:textId="26F6F7D0"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Yes </w:t>
            </w:r>
          </w:p>
        </w:tc>
        <w:tc>
          <w:tcPr>
            <w:tcW w:w="6295" w:type="dxa"/>
          </w:tcPr>
          <w:p w14:paraId="3B18AC6D" w14:textId="780FB808"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Share the similar view with QC.</w:t>
            </w:r>
          </w:p>
        </w:tc>
      </w:tr>
      <w:tr w:rsidR="00E54E19" w:rsidRPr="00D17F2C" w14:paraId="61C61C8C" w14:textId="77777777" w:rsidTr="00E54E19">
        <w:trPr>
          <w:trHeight w:val="43"/>
        </w:trPr>
        <w:tc>
          <w:tcPr>
            <w:tcW w:w="1599" w:type="dxa"/>
          </w:tcPr>
          <w:p w14:paraId="5472424C" w14:textId="4E7B269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61" w:type="dxa"/>
          </w:tcPr>
          <w:p w14:paraId="3BEA0F67" w14:textId="39D6FE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2E6B3467" w14:textId="1AD27CEA"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2B6700" w:rsidRPr="00D17F2C" w14:paraId="6279344B" w14:textId="77777777" w:rsidTr="00E54E19">
        <w:trPr>
          <w:trHeight w:val="43"/>
        </w:trPr>
        <w:tc>
          <w:tcPr>
            <w:tcW w:w="1599" w:type="dxa"/>
          </w:tcPr>
          <w:p w14:paraId="5872F6AC" w14:textId="5C9ECD4C"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61" w:type="dxa"/>
          </w:tcPr>
          <w:p w14:paraId="08420B7E" w14:textId="5336D6F7"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decision</w:t>
            </w:r>
          </w:p>
        </w:tc>
        <w:tc>
          <w:tcPr>
            <w:tcW w:w="6295" w:type="dxa"/>
          </w:tcPr>
          <w:p w14:paraId="1853D0AD" w14:textId="79E1B352" w:rsidR="002B6700"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this question depends on SA2/SA4 conclusion on whether PDU set level and/or data burst information can always be available. If there is no information available for either of them (i.e. PDU set level and/or data burst information), we understand it might be useful to get it at the PDU level. If so, FFS whether this can be handled by implementation.</w:t>
            </w:r>
          </w:p>
        </w:tc>
      </w:tr>
      <w:tr w:rsidR="00FD2B77" w:rsidRPr="00D17F2C" w14:paraId="22E2BE05" w14:textId="77777777" w:rsidTr="00E54E19">
        <w:trPr>
          <w:trHeight w:val="43"/>
        </w:trPr>
        <w:tc>
          <w:tcPr>
            <w:tcW w:w="1599" w:type="dxa"/>
          </w:tcPr>
          <w:p w14:paraId="4B0D4321" w14:textId="4128EA8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61" w:type="dxa"/>
          </w:tcPr>
          <w:p w14:paraId="5ED80AF8" w14:textId="4558E64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57819FF7" w14:textId="7E86935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A</w:t>
            </w:r>
            <w:r>
              <w:rPr>
                <w:rFonts w:eastAsiaTheme="minorEastAsia" w:cs="Arial" w:hint="eastAsia"/>
                <w:szCs w:val="20"/>
                <w:lang w:val="en-GB" w:eastAsia="zh-CN"/>
              </w:rPr>
              <w:t>gree</w:t>
            </w:r>
            <w:r>
              <w:rPr>
                <w:rFonts w:eastAsiaTheme="minorEastAsia" w:cs="Arial"/>
                <w:szCs w:val="20"/>
                <w:lang w:val="en-GB" w:eastAsia="zh-CN"/>
              </w:rPr>
              <w:t xml:space="preserve"> QC, the same motivation to introduce </w:t>
            </w:r>
            <w:r>
              <w:rPr>
                <w:rFonts w:eastAsiaTheme="minorEastAsia" w:cs="Arial" w:hint="eastAsia"/>
                <w:szCs w:val="20"/>
                <w:lang w:val="en-GB" w:eastAsia="zh-CN"/>
              </w:rPr>
              <w:t>TSCAI</w:t>
            </w:r>
            <w:r>
              <w:rPr>
                <w:rFonts w:eastAsiaTheme="minorEastAsia" w:cs="Arial"/>
                <w:szCs w:val="20"/>
                <w:lang w:val="en-GB" w:eastAsia="zh-CN"/>
              </w:rPr>
              <w:t xml:space="preserve"> </w:t>
            </w:r>
            <w:r>
              <w:rPr>
                <w:rFonts w:eastAsiaTheme="minorEastAsia" w:cs="Arial" w:hint="eastAsia"/>
                <w:szCs w:val="20"/>
                <w:lang w:val="en-GB" w:eastAsia="zh-CN"/>
              </w:rPr>
              <w:t>from</w:t>
            </w:r>
            <w:r>
              <w:rPr>
                <w:rFonts w:eastAsiaTheme="minorEastAsia" w:cs="Arial"/>
                <w:szCs w:val="20"/>
                <w:lang w:val="en-GB" w:eastAsia="zh-CN"/>
              </w:rPr>
              <w:t xml:space="preserve"> </w:t>
            </w:r>
            <w:r>
              <w:rPr>
                <w:rFonts w:eastAsiaTheme="minorEastAsia" w:cs="Arial" w:hint="eastAsia"/>
                <w:szCs w:val="20"/>
                <w:lang w:val="en-GB" w:eastAsia="zh-CN"/>
              </w:rPr>
              <w:t>CN</w:t>
            </w:r>
            <w:r>
              <w:rPr>
                <w:rFonts w:eastAsiaTheme="minorEastAsia" w:cs="Arial"/>
                <w:szCs w:val="20"/>
                <w:lang w:val="en-GB" w:eastAsia="zh-CN"/>
              </w:rPr>
              <w:t xml:space="preserve"> </w:t>
            </w:r>
            <w:r>
              <w:rPr>
                <w:rFonts w:eastAsiaTheme="minorEastAsia" w:cs="Arial" w:hint="eastAsia"/>
                <w:szCs w:val="20"/>
                <w:lang w:val="en-GB" w:eastAsia="zh-CN"/>
              </w:rPr>
              <w:t>in</w:t>
            </w:r>
            <w:r>
              <w:rPr>
                <w:rFonts w:eastAsiaTheme="minorEastAsia" w:cs="Arial"/>
                <w:szCs w:val="20"/>
                <w:lang w:val="en-GB" w:eastAsia="zh-CN"/>
              </w:rPr>
              <w:t xml:space="preserve"> </w:t>
            </w:r>
            <w:r>
              <w:rPr>
                <w:rFonts w:eastAsiaTheme="minorEastAsia" w:cs="Arial" w:hint="eastAsia"/>
                <w:szCs w:val="20"/>
                <w:lang w:val="en-GB" w:eastAsia="zh-CN"/>
              </w:rPr>
              <w:t>R</w:t>
            </w:r>
            <w:r>
              <w:rPr>
                <w:rFonts w:eastAsiaTheme="minorEastAsia" w:cs="Arial"/>
                <w:szCs w:val="20"/>
                <w:lang w:val="en-GB" w:eastAsia="zh-CN"/>
              </w:rPr>
              <w:t xml:space="preserve">16 </w:t>
            </w:r>
            <w:r>
              <w:rPr>
                <w:rFonts w:eastAsiaTheme="minorEastAsia" w:cs="Arial" w:hint="eastAsia"/>
                <w:szCs w:val="20"/>
                <w:lang w:val="en-GB" w:eastAsia="zh-CN"/>
              </w:rPr>
              <w:t>IIOT.</w:t>
            </w:r>
          </w:p>
        </w:tc>
      </w:tr>
      <w:tr w:rsidR="00FD2B77" w:rsidRPr="00D17F2C" w14:paraId="022483BB" w14:textId="77777777" w:rsidTr="00E54E19">
        <w:trPr>
          <w:trHeight w:val="43"/>
        </w:trPr>
        <w:tc>
          <w:tcPr>
            <w:tcW w:w="1599" w:type="dxa"/>
          </w:tcPr>
          <w:p w14:paraId="716A487C" w14:textId="7777777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6FA07FE2" w14:textId="2134609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52898E4A"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FD2B77" w:rsidRPr="00D17F2C" w14:paraId="184B8C46" w14:textId="77777777" w:rsidTr="00E54E19">
        <w:trPr>
          <w:trHeight w:val="43"/>
        </w:trPr>
        <w:tc>
          <w:tcPr>
            <w:tcW w:w="1599" w:type="dxa"/>
          </w:tcPr>
          <w:p w14:paraId="057FF33F"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4DDE3E0D" w14:textId="1B64CFAD"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CB2F41C" w14:textId="77777777"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bl>
    <w:p w14:paraId="656A15BD" w14:textId="77777777" w:rsidR="006A2474" w:rsidRDefault="006A2474" w:rsidP="00AA093D">
      <w:pPr>
        <w:rPr>
          <w:b/>
          <w:bCs/>
          <w:lang w:val="en-GB" w:eastAsia="zh-CN"/>
        </w:rPr>
      </w:pPr>
    </w:p>
    <w:p w14:paraId="5DAC8FEE" w14:textId="2382A113" w:rsidR="00A63CBB" w:rsidRPr="00E06B58" w:rsidRDefault="007611E3" w:rsidP="00AA093D">
      <w:pPr>
        <w:rPr>
          <w:b/>
          <w:bCs/>
          <w:lang w:val="en-GB" w:eastAsia="zh-CN"/>
        </w:rPr>
      </w:pPr>
      <w:r w:rsidRPr="00E06B58">
        <w:rPr>
          <w:b/>
          <w:bCs/>
          <w:lang w:val="en-GB" w:eastAsia="zh-CN"/>
        </w:rPr>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980"/>
        <w:gridCol w:w="1710"/>
        <w:gridCol w:w="3850"/>
      </w:tblGrid>
      <w:tr w:rsidR="00E54E19" w:rsidRPr="00D17F2C" w14:paraId="69AC32C8" w14:textId="77777777" w:rsidTr="00D52D90">
        <w:trPr>
          <w:trHeight w:val="360"/>
        </w:trPr>
        <w:tc>
          <w:tcPr>
            <w:tcW w:w="1620" w:type="dxa"/>
            <w:shd w:val="clear" w:color="auto" w:fill="BFBFBF"/>
          </w:tcPr>
          <w:p w14:paraId="2DF2DD2C" w14:textId="0640B703"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3BC6D28" w14:textId="6898188E"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1710" w:type="dxa"/>
            <w:shd w:val="clear" w:color="auto" w:fill="BFBFBF"/>
          </w:tcPr>
          <w:p w14:paraId="2DAF3E94" w14:textId="58FA2F05" w:rsidR="00E54E19"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How should the information be signalled?</w:t>
            </w:r>
          </w:p>
          <w:p w14:paraId="25ADC1BD" w14:textId="17EC52E3" w:rsidR="00E54E19" w:rsidRPr="00B02667"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50" w:type="dxa"/>
            <w:shd w:val="clear" w:color="auto" w:fill="BFBFBF"/>
          </w:tcPr>
          <w:p w14:paraId="497A08B0" w14:textId="494FF531" w:rsidR="00E54E19" w:rsidRPr="00262BA1"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A643A2" w:rsidRPr="00D17F2C" w14:paraId="789D7A83" w14:textId="77777777" w:rsidTr="00D52D90">
        <w:trPr>
          <w:trHeight w:val="43"/>
        </w:trPr>
        <w:tc>
          <w:tcPr>
            <w:tcW w:w="1620" w:type="dxa"/>
          </w:tcPr>
          <w:p w14:paraId="409CBC23" w14:textId="1B34DC7C"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Pr>
          <w:p w14:paraId="0E25239C" w14:textId="55FB4A53"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Importance level (e.g. critical vs no critical)</w:t>
            </w:r>
          </w:p>
        </w:tc>
        <w:tc>
          <w:tcPr>
            <w:tcW w:w="1710" w:type="dxa"/>
          </w:tcPr>
          <w:p w14:paraId="3988380B" w14:textId="245F44B8"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or dynamic</w:t>
            </w:r>
          </w:p>
        </w:tc>
        <w:tc>
          <w:tcPr>
            <w:tcW w:w="3850" w:type="dxa"/>
          </w:tcPr>
          <w:p w14:paraId="41D3E24D" w14:textId="75DC1644"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it is helpful if RAN can differentiate the importance of the traffic and/or PDU set level to provide an increase of robustness when it may be required. </w:t>
            </w:r>
          </w:p>
        </w:tc>
      </w:tr>
      <w:tr w:rsidR="00E54E19" w:rsidRPr="00D17F2C" w14:paraId="1CE3277C" w14:textId="77777777" w:rsidTr="00D52D90">
        <w:trPr>
          <w:trHeight w:val="43"/>
        </w:trPr>
        <w:tc>
          <w:tcPr>
            <w:tcW w:w="1620" w:type="dxa"/>
          </w:tcPr>
          <w:p w14:paraId="4A8FAC12"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C71EBED" w14:textId="52CAD66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EB099C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974B226" w14:textId="7F60C69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C2DF97F" w14:textId="77777777" w:rsidTr="00D52D90">
        <w:trPr>
          <w:trHeight w:val="43"/>
        </w:trPr>
        <w:tc>
          <w:tcPr>
            <w:tcW w:w="1620" w:type="dxa"/>
          </w:tcPr>
          <w:p w14:paraId="2975F18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16E850E" w14:textId="3645A92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71966CC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17F34F18" w14:textId="203D7AA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60637E9" w14:textId="77777777" w:rsidTr="00D52D90">
        <w:trPr>
          <w:trHeight w:val="43"/>
        </w:trPr>
        <w:tc>
          <w:tcPr>
            <w:tcW w:w="1620" w:type="dxa"/>
          </w:tcPr>
          <w:p w14:paraId="0B1094F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AC97CAA" w14:textId="4779146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0D911BF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EC06597" w14:textId="6710E0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BBC3722" w14:textId="77777777" w:rsidTr="00D52D90">
        <w:trPr>
          <w:trHeight w:val="43"/>
        </w:trPr>
        <w:tc>
          <w:tcPr>
            <w:tcW w:w="1620" w:type="dxa"/>
          </w:tcPr>
          <w:p w14:paraId="75A3D69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9BA842" w14:textId="54F5D2C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136113D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992B1CE" w14:textId="68BC1A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DE4AFB2" w14:textId="77777777" w:rsidTr="00D52D90">
        <w:trPr>
          <w:trHeight w:val="43"/>
        </w:trPr>
        <w:tc>
          <w:tcPr>
            <w:tcW w:w="1620" w:type="dxa"/>
          </w:tcPr>
          <w:p w14:paraId="303C2A0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E9BBA3D" w14:textId="443494C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46D9017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7449A6A" w14:textId="6E1F6E5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E92CEFC" w14:textId="77777777" w:rsidTr="00D52D90">
        <w:trPr>
          <w:trHeight w:val="43"/>
        </w:trPr>
        <w:tc>
          <w:tcPr>
            <w:tcW w:w="1620" w:type="dxa"/>
          </w:tcPr>
          <w:p w14:paraId="5BF61713"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351BAD" w14:textId="73F6BE7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24E8420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57397C9" w14:textId="02B6410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85C197" w14:textId="77777777" w:rsidTr="00D52D90">
        <w:trPr>
          <w:trHeight w:val="43"/>
        </w:trPr>
        <w:tc>
          <w:tcPr>
            <w:tcW w:w="1620" w:type="dxa"/>
          </w:tcPr>
          <w:p w14:paraId="4C20173E"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11B9900" w14:textId="7576080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5D0966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AC96DC9" w14:textId="210E1F3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BF4860E" w14:textId="77777777" w:rsidTr="00D52D90">
        <w:trPr>
          <w:trHeight w:val="43"/>
        </w:trPr>
        <w:tc>
          <w:tcPr>
            <w:tcW w:w="1620" w:type="dxa"/>
          </w:tcPr>
          <w:p w14:paraId="7B50A13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608436" w14:textId="2224DD75"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6CB5C47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BBCFAF6" w14:textId="1B4622E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77777777" w:rsidR="00E06B58" w:rsidRPr="00AA093D" w:rsidRDefault="00E06B58" w:rsidP="00AA093D">
      <w:pPr>
        <w:rPr>
          <w:lang w:val="en-GB" w:eastAsia="zh-CN"/>
        </w:rPr>
      </w:pPr>
    </w:p>
    <w:p w14:paraId="67590C01" w14:textId="77777777" w:rsidR="004320FB" w:rsidRPr="0046391B" w:rsidRDefault="004320FB" w:rsidP="009D725A">
      <w:pPr>
        <w:pStyle w:val="Heading1"/>
        <w:rPr>
          <w:b/>
          <w:bCs/>
          <w:noProof/>
        </w:rPr>
      </w:pPr>
      <w:bookmarkStart w:id="17"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17"/>
    </w:p>
    <w:p w14:paraId="773A6704" w14:textId="46671763" w:rsidR="0037680D" w:rsidRPr="001012AA"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R2-2204523</w:t>
      </w:r>
      <w:r w:rsidR="006D09C8" w:rsidRPr="001012AA">
        <w:rPr>
          <w:rFonts w:cs="Arial"/>
        </w:rPr>
        <w:t xml:space="preserve">, </w:t>
      </w:r>
      <w:r w:rsidRPr="001012AA">
        <w:rPr>
          <w:rFonts w:cs="Arial"/>
        </w:rPr>
        <w:t>LS on UE Power Saving for XR and Media Services (S2-2203418; contact: Nokia)</w:t>
      </w:r>
      <w:r w:rsidR="006D09C8" w:rsidRPr="001012AA">
        <w:rPr>
          <w:rFonts w:cs="Arial"/>
        </w:rPr>
        <w:t>.</w:t>
      </w:r>
    </w:p>
    <w:p w14:paraId="7BF902B5" w14:textId="623869A7" w:rsidR="00CE0F0E" w:rsidRPr="001012AA"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R2-2206923, Reply LS on UE Power Saving for XR and Media Services (R1-2205531; contact: Qualcomm).</w:t>
      </w:r>
    </w:p>
    <w:p w14:paraId="5B074844" w14:textId="3719E386" w:rsidR="00682662" w:rsidRPr="001012AA"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8" w:name="_Ref112405910"/>
      <w:r w:rsidRPr="001012AA">
        <w:rPr>
          <w:rFonts w:cs="Arial"/>
        </w:rPr>
        <w:t>R2-2207042, Draft reply LS on UE power savings for XR and media services</w:t>
      </w:r>
      <w:r w:rsidR="00CC148D" w:rsidRPr="001012AA">
        <w:rPr>
          <w:rFonts w:cs="Arial"/>
        </w:rPr>
        <w:t xml:space="preserve">, </w:t>
      </w:r>
      <w:r w:rsidRPr="001012AA">
        <w:rPr>
          <w:rFonts w:cs="Arial"/>
        </w:rPr>
        <w:t>Qualcomm Incorporated</w:t>
      </w:r>
      <w:r w:rsidR="00CC148D" w:rsidRPr="001012AA">
        <w:rPr>
          <w:rFonts w:cs="Arial"/>
        </w:rPr>
        <w:t>.</w:t>
      </w:r>
      <w:bookmarkEnd w:id="18"/>
    </w:p>
    <w:p w14:paraId="74741B1C" w14:textId="602B85DD" w:rsidR="00CC148D" w:rsidRPr="001012AA"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9" w:name="_Ref112405935"/>
      <w:r w:rsidRPr="001012AA">
        <w:rPr>
          <w:rFonts w:cs="Arial"/>
        </w:rPr>
        <w:t>R2-2207117, XR awareness: RAN2 areas of interest, assumptions, and inputs to SA2 LS, Intel Corporation.</w:t>
      </w:r>
      <w:bookmarkEnd w:id="19"/>
    </w:p>
    <w:p w14:paraId="00BB478E" w14:textId="041BBD36" w:rsidR="000A2AC0" w:rsidRPr="001012AA"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0" w:name="_Ref112406992"/>
      <w:r w:rsidRPr="001012AA">
        <w:rPr>
          <w:rFonts w:cs="Arial"/>
        </w:rPr>
        <w:t>R2-2207509, Consideration on power saving for XR service, CATT.</w:t>
      </w:r>
      <w:bookmarkEnd w:id="20"/>
    </w:p>
    <w:p w14:paraId="08FB20D2" w14:textId="77777777" w:rsidR="00F52A9B" w:rsidRPr="001012AA"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1" w:name="_Ref112408525"/>
      <w:r w:rsidRPr="001012AA">
        <w:rPr>
          <w:rFonts w:cs="Arial"/>
        </w:rPr>
        <w:t>R2-2207757, Discussion on XR-specific power saving, vivo.</w:t>
      </w:r>
      <w:bookmarkEnd w:id="21"/>
    </w:p>
    <w:p w14:paraId="3736857A" w14:textId="787FBD36" w:rsidR="00503F4B" w:rsidRPr="001012AA"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2" w:name="_Ref112413717"/>
      <w:r w:rsidRPr="001012AA">
        <w:rPr>
          <w:rFonts w:cs="Arial"/>
        </w:rPr>
        <w:t xml:space="preserve">R2-2207888, Discussion on XR-specific power saving techniques, Huawei, </w:t>
      </w:r>
      <w:proofErr w:type="spellStart"/>
      <w:r w:rsidRPr="001012AA">
        <w:rPr>
          <w:rFonts w:cs="Arial"/>
        </w:rPr>
        <w:t>HiSilicon</w:t>
      </w:r>
      <w:proofErr w:type="spellEnd"/>
      <w:r w:rsidRPr="001012AA">
        <w:rPr>
          <w:rFonts w:cs="Arial"/>
        </w:rPr>
        <w:t>.</w:t>
      </w:r>
      <w:bookmarkEnd w:id="22"/>
    </w:p>
    <w:p w14:paraId="72C9C9DF" w14:textId="1E526C46" w:rsidR="00D918AE" w:rsidRPr="001012AA"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3" w:name="_Ref112414188"/>
      <w:r w:rsidRPr="001012AA">
        <w:rPr>
          <w:rFonts w:cs="Arial"/>
        </w:rPr>
        <w:t>R2-2208020, XR Power Saving enhancements, Nokia, Nokia Shanghai Bell.</w:t>
      </w:r>
      <w:bookmarkEnd w:id="23"/>
    </w:p>
    <w:p w14:paraId="5B107166" w14:textId="176F81EF" w:rsidR="00857E07" w:rsidRPr="001012AA"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4" w:name="_Ref112414403"/>
      <w:r w:rsidRPr="001012AA">
        <w:rPr>
          <w:rFonts w:cs="Arial"/>
        </w:rPr>
        <w:t xml:space="preserve">R2-3308316, </w:t>
      </w:r>
      <w:r w:rsidR="00FF444D" w:rsidRPr="001012AA">
        <w:rPr>
          <w:rFonts w:cs="Arial"/>
        </w:rPr>
        <w:t>Discussion of SA2 LS on UE Power Saving for XR and Media Services, Meta.</w:t>
      </w:r>
      <w:bookmarkEnd w:id="24"/>
    </w:p>
    <w:p w14:paraId="727C893A" w14:textId="6BD13378" w:rsidR="00BB32C4" w:rsidRPr="001012AA"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5" w:name="_Ref112414654"/>
      <w:r w:rsidRPr="001012AA">
        <w:rPr>
          <w:rFonts w:cs="Arial"/>
        </w:rPr>
        <w:t>R2-2208680, Discussion on power saving enhancements for XR, Ericsson.</w:t>
      </w:r>
      <w:bookmarkEnd w:id="25"/>
    </w:p>
    <w:p w14:paraId="53B06905" w14:textId="13ED49BC" w:rsidR="000961F2" w:rsidRDefault="00FA06EB" w:rsidP="001012AA">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6" w:name="_Ref112430954"/>
      <w:r w:rsidRPr="001012AA">
        <w:rPr>
          <w:rFonts w:cs="Arial"/>
        </w:rPr>
        <w:t>TR 23.700-60 v</w:t>
      </w:r>
      <w:r w:rsidR="009E2E2D" w:rsidRPr="001012AA">
        <w:rPr>
          <w:rFonts w:cs="Arial"/>
        </w:rPr>
        <w:t>0</w:t>
      </w:r>
      <w:r w:rsidR="009656CF" w:rsidRPr="001012AA">
        <w:rPr>
          <w:rFonts w:cs="Arial"/>
        </w:rPr>
        <w:t>.3.0</w:t>
      </w:r>
      <w:r w:rsidR="009E2E2D" w:rsidRPr="001012AA">
        <w:rPr>
          <w:rFonts w:cs="Arial"/>
        </w:rPr>
        <w:t>, Study on XR (Extended Reality) and media services (Rel-18).</w:t>
      </w:r>
      <w:bookmarkEnd w:id="26"/>
    </w:p>
    <w:p w14:paraId="55B28D34" w14:textId="77777777" w:rsidR="00095322" w:rsidRPr="00365980" w:rsidRDefault="00095322" w:rsidP="00095322">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365980">
        <w:rPr>
          <w:rFonts w:cs="Arial"/>
        </w:rPr>
        <w:t>R2-2207697</w:t>
      </w:r>
      <w:r w:rsidRPr="00365980">
        <w:rPr>
          <w:rFonts w:asciiTheme="minorEastAsia" w:eastAsiaTheme="minorEastAsia" w:hAnsiTheme="minorEastAsia" w:cs="Arial" w:hint="eastAsia"/>
          <w:lang w:eastAsia="zh-CN"/>
        </w:rPr>
        <w:t>，</w:t>
      </w:r>
      <w:proofErr w:type="spellStart"/>
      <w:r w:rsidRPr="00095322">
        <w:rPr>
          <w:rFonts w:cs="Arial"/>
        </w:rPr>
        <w:t>Discusion</w:t>
      </w:r>
      <w:proofErr w:type="spellEnd"/>
      <w:r w:rsidRPr="00095322">
        <w:rPr>
          <w:rFonts w:cs="Arial"/>
        </w:rPr>
        <w:t xml:space="preserve"> of XR awareness in RAN</w:t>
      </w:r>
      <w:r w:rsidRPr="00095322">
        <w:rPr>
          <w:rFonts w:cs="Arial" w:hint="eastAsia"/>
        </w:rPr>
        <w:t>，</w:t>
      </w:r>
      <w:r w:rsidRPr="00095322">
        <w:rPr>
          <w:rFonts w:cs="Arial"/>
        </w:rPr>
        <w:t>Lenovo</w:t>
      </w:r>
    </w:p>
    <w:p w14:paraId="11326753" w14:textId="77777777" w:rsidR="00095322" w:rsidRPr="001012AA" w:rsidRDefault="00095322" w:rsidP="00095322">
      <w:pPr>
        <w:overflowPunct w:val="0"/>
        <w:autoSpaceDE w:val="0"/>
        <w:autoSpaceDN w:val="0"/>
        <w:adjustRightInd w:val="0"/>
        <w:spacing w:before="60" w:after="60" w:line="240" w:lineRule="auto"/>
        <w:ind w:left="540"/>
        <w:textAlignment w:val="baseline"/>
        <w:rPr>
          <w:rFonts w:cs="Arial"/>
        </w:rPr>
      </w:pPr>
    </w:p>
    <w:sectPr w:rsidR="00095322" w:rsidRPr="001012AA" w:rsidSect="001069AD">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Intel - Marta" w:date="2022-08-30T23:40:00Z" w:initials="I">
    <w:p w14:paraId="633E18AE" w14:textId="19C3B700" w:rsidR="00285425" w:rsidRDefault="00285425">
      <w:pPr>
        <w:pStyle w:val="CommentText"/>
      </w:pPr>
      <w:r>
        <w:rPr>
          <w:rStyle w:val="CommentReference"/>
        </w:rPr>
        <w:annotationRef/>
      </w:r>
      <w:r>
        <w:t>We understand that RAN2 should clarify that the XR related information discussed by RAN2 is in relation to the three SI objectives (XR awareness, power saving and capacity) even though SA2 study seems to consider this kind of information primarily for power saving.</w:t>
      </w:r>
    </w:p>
  </w:comment>
  <w:comment w:id="16" w:author="Intel - Marta" w:date="2022-08-30T23:40:00Z" w:initials="I">
    <w:p w14:paraId="40F3366E" w14:textId="518C750C" w:rsidR="005D2E5C" w:rsidRDefault="005D2E5C">
      <w:pPr>
        <w:pStyle w:val="CommentText"/>
      </w:pPr>
      <w:r>
        <w:rPr>
          <w:rStyle w:val="CommentReference"/>
        </w:rPr>
        <w:annotationRef/>
      </w:r>
      <w:r>
        <w:t xml:space="preserve">We understand that SA2 (and/or SA4) clarification is needed on how PDU </w:t>
      </w:r>
      <w:proofErr w:type="gramStart"/>
      <w:r>
        <w:t>set</w:t>
      </w:r>
      <w:proofErr w:type="gramEnd"/>
      <w:r>
        <w:t xml:space="preserve"> and data burst work, potentially interacts as well as potential relation with the traffic pattern. For example whether a data burst would always correspond to a video frame or whether different interpretations may be possible depending on the kind of XR application considering e.g. different PDU set within a data burst may be separated in time domain by “x” msec vs different data burst may be separated in time domain by “y” msec where X &lt; y, x would correspond to the periodicity associated with the PDU set  and y the periodicity associated with the data burst. Moreover, SA2 also just sent in August SA2#152e meeting the LS </w:t>
      </w:r>
      <w:r w:rsidRPr="00241BCB">
        <w:t>S2-2207887</w:t>
      </w:r>
      <w:r>
        <w:t xml:space="preserve"> to SA4 asking for clarifications in relation to the PDU set and data burst.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3E18AE" w15:done="0"/>
  <w15:commentEx w15:paraId="40F336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1E53" w16cex:dateUtc="2022-08-31T06:40:00Z"/>
  <w16cex:commentExtensible w16cex:durableId="26B91E7C" w16cex:dateUtc="2022-08-31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E18AE" w16cid:durableId="26B91E53"/>
  <w16cid:commentId w16cid:paraId="40F3366E" w16cid:durableId="26B91E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7B57" w14:textId="77777777" w:rsidR="008D0EF4" w:rsidRDefault="008D0EF4">
      <w:r>
        <w:separator/>
      </w:r>
    </w:p>
  </w:endnote>
  <w:endnote w:type="continuationSeparator" w:id="0">
    <w:p w14:paraId="596897E2" w14:textId="77777777" w:rsidR="008D0EF4" w:rsidRDefault="008D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18F0633A" w:rsidR="00AC7EC7" w:rsidRDefault="00AC7EC7" w:rsidP="00730790">
    <w:pPr>
      <w:pStyle w:val="Footer"/>
      <w:jc w:val="center"/>
    </w:pPr>
    <w:r>
      <w:rPr>
        <w:noProof/>
      </w:rPr>
      <mc:AlternateContent>
        <mc:Choice Requires="wps">
          <w:drawing>
            <wp:anchor distT="0" distB="0" distL="114300" distR="114300" simplePos="0" relativeHeight="251659264" behindDoc="0" locked="0" layoutInCell="0" allowOverlap="1" wp14:anchorId="591B5B18" wp14:editId="33C806DF">
              <wp:simplePos x="0" y="0"/>
              <wp:positionH relativeFrom="page">
                <wp:posOffset>0</wp:posOffset>
              </wp:positionH>
              <wp:positionV relativeFrom="page">
                <wp:posOffset>9594215</wp:posOffset>
              </wp:positionV>
              <wp:extent cx="7772400" cy="273050"/>
              <wp:effectExtent l="0" t="0" r="0" b="12700"/>
              <wp:wrapNone/>
              <wp:docPr id="1" name="MSIPCMa427482c9e6cea0ee8b91054"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A53EF" w14:textId="0AC7A49B" w:rsidR="00AC7EC7" w:rsidRPr="003C4BF4" w:rsidRDefault="00AC7EC7" w:rsidP="003C4BF4">
                          <w:pPr>
                            <w:spacing w:after="0"/>
                            <w:rPr>
                              <w:rFonts w:ascii="Calibri" w:hAnsi="Calibri" w:cs="Calibri"/>
                              <w:color w:val="000000"/>
                              <w:sz w:val="14"/>
                            </w:rPr>
                          </w:pPr>
                          <w:r w:rsidRPr="003C4BF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1B5B18" id="_x0000_t202" coordsize="21600,21600" o:spt="202" path="m,l,21600r21600,l21600,xe">
              <v:stroke joinstyle="miter"/>
              <v:path gradientshapeok="t" o:connecttype="rect"/>
            </v:shapetype>
            <v:shape id="MSIPCMa427482c9e6cea0ee8b91054"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113A53EF" w14:textId="0AC7A49B" w:rsidR="00AC7EC7" w:rsidRPr="003C4BF4" w:rsidRDefault="00AC7EC7" w:rsidP="003C4BF4">
                    <w:pPr>
                      <w:spacing w:after="0"/>
                      <w:rPr>
                        <w:rFonts w:ascii="Calibri" w:hAnsi="Calibri" w:cs="Calibri"/>
                        <w:color w:val="000000"/>
                        <w:sz w:val="14"/>
                      </w:rPr>
                    </w:pPr>
                    <w:r w:rsidRPr="003C4BF4">
                      <w:rPr>
                        <w:rFonts w:ascii="Calibri" w:hAnsi="Calibri" w:cs="Calibri"/>
                        <w:color w:val="000000"/>
                        <w:sz w:val="14"/>
                      </w:rPr>
                      <w:t>C2 General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630A7" w14:textId="77777777" w:rsidR="008D0EF4" w:rsidRDefault="008D0EF4">
      <w:r>
        <w:separator/>
      </w:r>
    </w:p>
  </w:footnote>
  <w:footnote w:type="continuationSeparator" w:id="0">
    <w:p w14:paraId="6AAC4A46" w14:textId="77777777" w:rsidR="008D0EF4" w:rsidRDefault="008D0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Observation"/>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7"/>
  </w:num>
  <w:num w:numId="5">
    <w:abstractNumId w:val="3"/>
  </w:num>
  <w:num w:numId="6">
    <w:abstractNumId w:val="4"/>
  </w:num>
  <w:num w:numId="7">
    <w:abstractNumId w:val="5"/>
  </w:num>
  <w:num w:numId="8">
    <w:abstractNumId w:val="0"/>
  </w:num>
  <w:num w:numId="9">
    <w:abstractNumId w:val="2"/>
  </w:num>
  <w:num w:numId="10">
    <w:abstractNumId w:val="8"/>
  </w:num>
  <w:num w:numId="11">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Marta">
    <w15:presenceInfo w15:providerId="None" w15:userId="Intel - Marta"/>
  </w15:person>
  <w15:person w15:author="Lenovo (Joachim Löhr)">
    <w15:presenceInfo w15:providerId="None" w15:userId="Lenovo (Joachim Lö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394"/>
    <w:rsid w:val="000059B7"/>
    <w:rsid w:val="00006CE2"/>
    <w:rsid w:val="00007885"/>
    <w:rsid w:val="0001045F"/>
    <w:rsid w:val="00011902"/>
    <w:rsid w:val="00012285"/>
    <w:rsid w:val="0001394D"/>
    <w:rsid w:val="00013C93"/>
    <w:rsid w:val="00015343"/>
    <w:rsid w:val="0001538D"/>
    <w:rsid w:val="00015E9A"/>
    <w:rsid w:val="00020287"/>
    <w:rsid w:val="00020FFE"/>
    <w:rsid w:val="0002181B"/>
    <w:rsid w:val="00022169"/>
    <w:rsid w:val="0002273B"/>
    <w:rsid w:val="00022FBC"/>
    <w:rsid w:val="00025506"/>
    <w:rsid w:val="00027BEA"/>
    <w:rsid w:val="000315AB"/>
    <w:rsid w:val="000343D3"/>
    <w:rsid w:val="000347D2"/>
    <w:rsid w:val="00035189"/>
    <w:rsid w:val="000362CF"/>
    <w:rsid w:val="00040F96"/>
    <w:rsid w:val="0004162A"/>
    <w:rsid w:val="00043A29"/>
    <w:rsid w:val="00044A0D"/>
    <w:rsid w:val="000464BA"/>
    <w:rsid w:val="0004760F"/>
    <w:rsid w:val="00054991"/>
    <w:rsid w:val="000549C2"/>
    <w:rsid w:val="000559F7"/>
    <w:rsid w:val="0005707A"/>
    <w:rsid w:val="0006063F"/>
    <w:rsid w:val="00061674"/>
    <w:rsid w:val="0006279C"/>
    <w:rsid w:val="0006515B"/>
    <w:rsid w:val="0006544F"/>
    <w:rsid w:val="000668A4"/>
    <w:rsid w:val="000677EA"/>
    <w:rsid w:val="00070C3F"/>
    <w:rsid w:val="00073501"/>
    <w:rsid w:val="00073BB4"/>
    <w:rsid w:val="0007655C"/>
    <w:rsid w:val="000771F5"/>
    <w:rsid w:val="00080A11"/>
    <w:rsid w:val="00080B58"/>
    <w:rsid w:val="00080D29"/>
    <w:rsid w:val="00080FB9"/>
    <w:rsid w:val="00081027"/>
    <w:rsid w:val="000823D9"/>
    <w:rsid w:val="000858CC"/>
    <w:rsid w:val="0008686B"/>
    <w:rsid w:val="00090483"/>
    <w:rsid w:val="00095322"/>
    <w:rsid w:val="00095D72"/>
    <w:rsid w:val="0009603A"/>
    <w:rsid w:val="000961F2"/>
    <w:rsid w:val="000971B4"/>
    <w:rsid w:val="000A20E0"/>
    <w:rsid w:val="000A2AC0"/>
    <w:rsid w:val="000A2C60"/>
    <w:rsid w:val="000A360E"/>
    <w:rsid w:val="000A4B42"/>
    <w:rsid w:val="000A55BC"/>
    <w:rsid w:val="000A7088"/>
    <w:rsid w:val="000A7328"/>
    <w:rsid w:val="000A787E"/>
    <w:rsid w:val="000B47D4"/>
    <w:rsid w:val="000C0661"/>
    <w:rsid w:val="000C183F"/>
    <w:rsid w:val="000C2E15"/>
    <w:rsid w:val="000C3430"/>
    <w:rsid w:val="000C4330"/>
    <w:rsid w:val="000C6C63"/>
    <w:rsid w:val="000D1253"/>
    <w:rsid w:val="000E07B9"/>
    <w:rsid w:val="000E17CE"/>
    <w:rsid w:val="000E2631"/>
    <w:rsid w:val="000E2DC8"/>
    <w:rsid w:val="000E47A9"/>
    <w:rsid w:val="000F165A"/>
    <w:rsid w:val="000F2D1B"/>
    <w:rsid w:val="000F32FC"/>
    <w:rsid w:val="000F66AE"/>
    <w:rsid w:val="000F7033"/>
    <w:rsid w:val="001012AA"/>
    <w:rsid w:val="00104ACF"/>
    <w:rsid w:val="00104B6A"/>
    <w:rsid w:val="00104C28"/>
    <w:rsid w:val="001065E3"/>
    <w:rsid w:val="001069AD"/>
    <w:rsid w:val="00106C7C"/>
    <w:rsid w:val="001119D7"/>
    <w:rsid w:val="00111AA3"/>
    <w:rsid w:val="001123E3"/>
    <w:rsid w:val="00113632"/>
    <w:rsid w:val="001159CB"/>
    <w:rsid w:val="00116F90"/>
    <w:rsid w:val="00117AF8"/>
    <w:rsid w:val="00120D47"/>
    <w:rsid w:val="00122AD2"/>
    <w:rsid w:val="00122B1D"/>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767"/>
    <w:rsid w:val="001648FB"/>
    <w:rsid w:val="001659F2"/>
    <w:rsid w:val="00166B2C"/>
    <w:rsid w:val="00170458"/>
    <w:rsid w:val="00172C20"/>
    <w:rsid w:val="00173E9E"/>
    <w:rsid w:val="00175BDE"/>
    <w:rsid w:val="0018001E"/>
    <w:rsid w:val="00182EDA"/>
    <w:rsid w:val="0018431E"/>
    <w:rsid w:val="0018457F"/>
    <w:rsid w:val="001855F5"/>
    <w:rsid w:val="00191C5C"/>
    <w:rsid w:val="001924EE"/>
    <w:rsid w:val="00192610"/>
    <w:rsid w:val="00192859"/>
    <w:rsid w:val="00192AC1"/>
    <w:rsid w:val="001934BF"/>
    <w:rsid w:val="00194E7F"/>
    <w:rsid w:val="001957E0"/>
    <w:rsid w:val="0019751B"/>
    <w:rsid w:val="001A241E"/>
    <w:rsid w:val="001A3300"/>
    <w:rsid w:val="001A7BB7"/>
    <w:rsid w:val="001A7EED"/>
    <w:rsid w:val="001B0C8D"/>
    <w:rsid w:val="001B2045"/>
    <w:rsid w:val="001B241A"/>
    <w:rsid w:val="001B27D9"/>
    <w:rsid w:val="001B3F84"/>
    <w:rsid w:val="001B6DCD"/>
    <w:rsid w:val="001B78F8"/>
    <w:rsid w:val="001C0135"/>
    <w:rsid w:val="001C0137"/>
    <w:rsid w:val="001C1436"/>
    <w:rsid w:val="001C6BCF"/>
    <w:rsid w:val="001D01C0"/>
    <w:rsid w:val="001D0993"/>
    <w:rsid w:val="001D4C05"/>
    <w:rsid w:val="001D5298"/>
    <w:rsid w:val="001D5744"/>
    <w:rsid w:val="001D5EC7"/>
    <w:rsid w:val="001D7AFA"/>
    <w:rsid w:val="001E07C6"/>
    <w:rsid w:val="001E2B2D"/>
    <w:rsid w:val="001E342C"/>
    <w:rsid w:val="001E6996"/>
    <w:rsid w:val="001E6A9C"/>
    <w:rsid w:val="001E7986"/>
    <w:rsid w:val="001F13E9"/>
    <w:rsid w:val="001F5CA1"/>
    <w:rsid w:val="001F77C4"/>
    <w:rsid w:val="001F7ED1"/>
    <w:rsid w:val="002013B3"/>
    <w:rsid w:val="002114D0"/>
    <w:rsid w:val="00211629"/>
    <w:rsid w:val="002124EE"/>
    <w:rsid w:val="002125D4"/>
    <w:rsid w:val="00212767"/>
    <w:rsid w:val="002129BC"/>
    <w:rsid w:val="002145A5"/>
    <w:rsid w:val="00217ECC"/>
    <w:rsid w:val="00222085"/>
    <w:rsid w:val="0022348B"/>
    <w:rsid w:val="002247D1"/>
    <w:rsid w:val="00224D9F"/>
    <w:rsid w:val="0022515C"/>
    <w:rsid w:val="00225E2B"/>
    <w:rsid w:val="00226C55"/>
    <w:rsid w:val="0023429F"/>
    <w:rsid w:val="00235BF8"/>
    <w:rsid w:val="00236C80"/>
    <w:rsid w:val="00237668"/>
    <w:rsid w:val="00241971"/>
    <w:rsid w:val="00243FD5"/>
    <w:rsid w:val="00244267"/>
    <w:rsid w:val="00245BEF"/>
    <w:rsid w:val="00246E62"/>
    <w:rsid w:val="00247E98"/>
    <w:rsid w:val="00250587"/>
    <w:rsid w:val="00253207"/>
    <w:rsid w:val="00257F32"/>
    <w:rsid w:val="00260EC7"/>
    <w:rsid w:val="00262BA1"/>
    <w:rsid w:val="00262E26"/>
    <w:rsid w:val="00266B1A"/>
    <w:rsid w:val="00267A1C"/>
    <w:rsid w:val="002733D0"/>
    <w:rsid w:val="00273C32"/>
    <w:rsid w:val="00274E81"/>
    <w:rsid w:val="00276F15"/>
    <w:rsid w:val="00281BCA"/>
    <w:rsid w:val="00282D57"/>
    <w:rsid w:val="00282EED"/>
    <w:rsid w:val="00283532"/>
    <w:rsid w:val="00283E2E"/>
    <w:rsid w:val="002851C7"/>
    <w:rsid w:val="00285425"/>
    <w:rsid w:val="0028711E"/>
    <w:rsid w:val="002902F8"/>
    <w:rsid w:val="00290477"/>
    <w:rsid w:val="002910E8"/>
    <w:rsid w:val="00292931"/>
    <w:rsid w:val="00292F20"/>
    <w:rsid w:val="00295270"/>
    <w:rsid w:val="00297106"/>
    <w:rsid w:val="002971AA"/>
    <w:rsid w:val="002A16F8"/>
    <w:rsid w:val="002A2E7B"/>
    <w:rsid w:val="002A5341"/>
    <w:rsid w:val="002A70F0"/>
    <w:rsid w:val="002A7B10"/>
    <w:rsid w:val="002A7DC3"/>
    <w:rsid w:val="002B0C7C"/>
    <w:rsid w:val="002B1EE7"/>
    <w:rsid w:val="002B39F7"/>
    <w:rsid w:val="002B4E7F"/>
    <w:rsid w:val="002B6700"/>
    <w:rsid w:val="002B70A5"/>
    <w:rsid w:val="002C1EF6"/>
    <w:rsid w:val="002C36EB"/>
    <w:rsid w:val="002C4082"/>
    <w:rsid w:val="002C59C4"/>
    <w:rsid w:val="002C64D1"/>
    <w:rsid w:val="002C6AEE"/>
    <w:rsid w:val="002D0EED"/>
    <w:rsid w:val="002D4900"/>
    <w:rsid w:val="002D744D"/>
    <w:rsid w:val="002E0414"/>
    <w:rsid w:val="002E1A79"/>
    <w:rsid w:val="002E2121"/>
    <w:rsid w:val="002E319E"/>
    <w:rsid w:val="002E3B0E"/>
    <w:rsid w:val="002E4760"/>
    <w:rsid w:val="002E4EEF"/>
    <w:rsid w:val="002E7A17"/>
    <w:rsid w:val="002E7AB4"/>
    <w:rsid w:val="002F3825"/>
    <w:rsid w:val="002F4578"/>
    <w:rsid w:val="002F6BE6"/>
    <w:rsid w:val="002F703D"/>
    <w:rsid w:val="00302825"/>
    <w:rsid w:val="0030538B"/>
    <w:rsid w:val="00305886"/>
    <w:rsid w:val="00306D5D"/>
    <w:rsid w:val="00310765"/>
    <w:rsid w:val="003110FE"/>
    <w:rsid w:val="00311F89"/>
    <w:rsid w:val="00312F2C"/>
    <w:rsid w:val="00314140"/>
    <w:rsid w:val="00314A99"/>
    <w:rsid w:val="0031601D"/>
    <w:rsid w:val="0032098F"/>
    <w:rsid w:val="00321A47"/>
    <w:rsid w:val="0032211F"/>
    <w:rsid w:val="00322341"/>
    <w:rsid w:val="0032407D"/>
    <w:rsid w:val="0032454F"/>
    <w:rsid w:val="00324C91"/>
    <w:rsid w:val="0032761C"/>
    <w:rsid w:val="0033189C"/>
    <w:rsid w:val="003341A6"/>
    <w:rsid w:val="00336C95"/>
    <w:rsid w:val="003424B2"/>
    <w:rsid w:val="0034374B"/>
    <w:rsid w:val="0034600C"/>
    <w:rsid w:val="003460C2"/>
    <w:rsid w:val="00352AF7"/>
    <w:rsid w:val="00352BFE"/>
    <w:rsid w:val="0035547C"/>
    <w:rsid w:val="00362C97"/>
    <w:rsid w:val="00364902"/>
    <w:rsid w:val="00367CD9"/>
    <w:rsid w:val="00372A88"/>
    <w:rsid w:val="003730EF"/>
    <w:rsid w:val="0037552C"/>
    <w:rsid w:val="00375AA6"/>
    <w:rsid w:val="0037629E"/>
    <w:rsid w:val="0037680D"/>
    <w:rsid w:val="0037719E"/>
    <w:rsid w:val="00381B82"/>
    <w:rsid w:val="00392370"/>
    <w:rsid w:val="00393247"/>
    <w:rsid w:val="00395015"/>
    <w:rsid w:val="003A59EC"/>
    <w:rsid w:val="003A5C51"/>
    <w:rsid w:val="003A650D"/>
    <w:rsid w:val="003A6DB9"/>
    <w:rsid w:val="003B78DC"/>
    <w:rsid w:val="003C1556"/>
    <w:rsid w:val="003C1C5D"/>
    <w:rsid w:val="003C45F5"/>
    <w:rsid w:val="003C4BF4"/>
    <w:rsid w:val="003D0396"/>
    <w:rsid w:val="003D09AA"/>
    <w:rsid w:val="003D0D78"/>
    <w:rsid w:val="003D1447"/>
    <w:rsid w:val="003D47A5"/>
    <w:rsid w:val="003D49F3"/>
    <w:rsid w:val="003D63E9"/>
    <w:rsid w:val="003D7733"/>
    <w:rsid w:val="003E3C66"/>
    <w:rsid w:val="003E5957"/>
    <w:rsid w:val="003E78CA"/>
    <w:rsid w:val="003E7EC5"/>
    <w:rsid w:val="003F0FD2"/>
    <w:rsid w:val="003F109C"/>
    <w:rsid w:val="003F1487"/>
    <w:rsid w:val="003F1522"/>
    <w:rsid w:val="003F191A"/>
    <w:rsid w:val="003F2284"/>
    <w:rsid w:val="003F30D6"/>
    <w:rsid w:val="003F332B"/>
    <w:rsid w:val="003F697E"/>
    <w:rsid w:val="003F737B"/>
    <w:rsid w:val="003F7F9E"/>
    <w:rsid w:val="00400713"/>
    <w:rsid w:val="00403769"/>
    <w:rsid w:val="00404870"/>
    <w:rsid w:val="0040522A"/>
    <w:rsid w:val="00406447"/>
    <w:rsid w:val="004074EE"/>
    <w:rsid w:val="004077CE"/>
    <w:rsid w:val="004079C4"/>
    <w:rsid w:val="00411F7D"/>
    <w:rsid w:val="004132AD"/>
    <w:rsid w:val="00413B0F"/>
    <w:rsid w:val="00414521"/>
    <w:rsid w:val="004163CF"/>
    <w:rsid w:val="0041785F"/>
    <w:rsid w:val="004179DE"/>
    <w:rsid w:val="004226DB"/>
    <w:rsid w:val="004320FB"/>
    <w:rsid w:val="00432A98"/>
    <w:rsid w:val="00432CCD"/>
    <w:rsid w:val="00432CE1"/>
    <w:rsid w:val="00434103"/>
    <w:rsid w:val="00434E88"/>
    <w:rsid w:val="0043515D"/>
    <w:rsid w:val="004373F2"/>
    <w:rsid w:val="0043788C"/>
    <w:rsid w:val="00441F37"/>
    <w:rsid w:val="00443909"/>
    <w:rsid w:val="00445733"/>
    <w:rsid w:val="00445A1F"/>
    <w:rsid w:val="00445F25"/>
    <w:rsid w:val="00445FD8"/>
    <w:rsid w:val="00446567"/>
    <w:rsid w:val="00446BDF"/>
    <w:rsid w:val="00447C05"/>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91971"/>
    <w:rsid w:val="00491AA2"/>
    <w:rsid w:val="00496613"/>
    <w:rsid w:val="004976F2"/>
    <w:rsid w:val="004A5FD9"/>
    <w:rsid w:val="004A65C8"/>
    <w:rsid w:val="004A7071"/>
    <w:rsid w:val="004B0216"/>
    <w:rsid w:val="004B10DE"/>
    <w:rsid w:val="004B1399"/>
    <w:rsid w:val="004B36DD"/>
    <w:rsid w:val="004B4D17"/>
    <w:rsid w:val="004B6AA1"/>
    <w:rsid w:val="004B7558"/>
    <w:rsid w:val="004C38C3"/>
    <w:rsid w:val="004C563D"/>
    <w:rsid w:val="004C70F8"/>
    <w:rsid w:val="004C7383"/>
    <w:rsid w:val="004C74AF"/>
    <w:rsid w:val="004D0B42"/>
    <w:rsid w:val="004D1CEB"/>
    <w:rsid w:val="004D4ABE"/>
    <w:rsid w:val="004D6646"/>
    <w:rsid w:val="004E002D"/>
    <w:rsid w:val="004E135B"/>
    <w:rsid w:val="004E1496"/>
    <w:rsid w:val="004E26A8"/>
    <w:rsid w:val="004E2910"/>
    <w:rsid w:val="004E3074"/>
    <w:rsid w:val="004E3BF8"/>
    <w:rsid w:val="004E4674"/>
    <w:rsid w:val="004E548A"/>
    <w:rsid w:val="004E7374"/>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C2F"/>
    <w:rsid w:val="0051658A"/>
    <w:rsid w:val="00517B15"/>
    <w:rsid w:val="00520C68"/>
    <w:rsid w:val="00521890"/>
    <w:rsid w:val="0052219A"/>
    <w:rsid w:val="0052221F"/>
    <w:rsid w:val="00522620"/>
    <w:rsid w:val="00522CAB"/>
    <w:rsid w:val="00523C5D"/>
    <w:rsid w:val="005241C8"/>
    <w:rsid w:val="0052581A"/>
    <w:rsid w:val="00535D04"/>
    <w:rsid w:val="0054077F"/>
    <w:rsid w:val="00542513"/>
    <w:rsid w:val="005433FA"/>
    <w:rsid w:val="00543ADD"/>
    <w:rsid w:val="00545B4A"/>
    <w:rsid w:val="00545B6C"/>
    <w:rsid w:val="00552732"/>
    <w:rsid w:val="0055337E"/>
    <w:rsid w:val="005550D5"/>
    <w:rsid w:val="00555E44"/>
    <w:rsid w:val="005575BA"/>
    <w:rsid w:val="00560550"/>
    <w:rsid w:val="00561B29"/>
    <w:rsid w:val="005628F6"/>
    <w:rsid w:val="00565806"/>
    <w:rsid w:val="005658CE"/>
    <w:rsid w:val="00566B87"/>
    <w:rsid w:val="00566CF0"/>
    <w:rsid w:val="005706B2"/>
    <w:rsid w:val="0057505D"/>
    <w:rsid w:val="005750C5"/>
    <w:rsid w:val="00575B55"/>
    <w:rsid w:val="00575BD7"/>
    <w:rsid w:val="00575E8D"/>
    <w:rsid w:val="00577642"/>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10D4"/>
    <w:rsid w:val="005A73DC"/>
    <w:rsid w:val="005A75B8"/>
    <w:rsid w:val="005B0E5B"/>
    <w:rsid w:val="005B4B64"/>
    <w:rsid w:val="005B5EDB"/>
    <w:rsid w:val="005B71A4"/>
    <w:rsid w:val="005B7E9E"/>
    <w:rsid w:val="005C068D"/>
    <w:rsid w:val="005C1432"/>
    <w:rsid w:val="005C16E7"/>
    <w:rsid w:val="005C4644"/>
    <w:rsid w:val="005C637F"/>
    <w:rsid w:val="005C65A3"/>
    <w:rsid w:val="005D1894"/>
    <w:rsid w:val="005D2E5C"/>
    <w:rsid w:val="005D2FD4"/>
    <w:rsid w:val="005D4D24"/>
    <w:rsid w:val="005D4EEC"/>
    <w:rsid w:val="005D681E"/>
    <w:rsid w:val="005D6EA6"/>
    <w:rsid w:val="005D79A0"/>
    <w:rsid w:val="005E0137"/>
    <w:rsid w:val="005E02ED"/>
    <w:rsid w:val="005E2992"/>
    <w:rsid w:val="005E2B8C"/>
    <w:rsid w:val="005E42AD"/>
    <w:rsid w:val="005E6CA0"/>
    <w:rsid w:val="005E6F22"/>
    <w:rsid w:val="005E769A"/>
    <w:rsid w:val="005F1A53"/>
    <w:rsid w:val="005F2971"/>
    <w:rsid w:val="005F4CE1"/>
    <w:rsid w:val="005F6FED"/>
    <w:rsid w:val="005F7274"/>
    <w:rsid w:val="005F7968"/>
    <w:rsid w:val="0060026E"/>
    <w:rsid w:val="00602337"/>
    <w:rsid w:val="00602616"/>
    <w:rsid w:val="00602B94"/>
    <w:rsid w:val="00602F9F"/>
    <w:rsid w:val="00603CCA"/>
    <w:rsid w:val="00605E13"/>
    <w:rsid w:val="00607792"/>
    <w:rsid w:val="00610534"/>
    <w:rsid w:val="00611867"/>
    <w:rsid w:val="00612358"/>
    <w:rsid w:val="0061332D"/>
    <w:rsid w:val="006138AD"/>
    <w:rsid w:val="00616593"/>
    <w:rsid w:val="00616F62"/>
    <w:rsid w:val="00620158"/>
    <w:rsid w:val="00622C5C"/>
    <w:rsid w:val="00625E30"/>
    <w:rsid w:val="00630099"/>
    <w:rsid w:val="00630BF2"/>
    <w:rsid w:val="006326B2"/>
    <w:rsid w:val="006339DA"/>
    <w:rsid w:val="00634B5D"/>
    <w:rsid w:val="0064209D"/>
    <w:rsid w:val="00643B7E"/>
    <w:rsid w:val="00643F10"/>
    <w:rsid w:val="006449C9"/>
    <w:rsid w:val="00647526"/>
    <w:rsid w:val="00655D37"/>
    <w:rsid w:val="00656786"/>
    <w:rsid w:val="0065698D"/>
    <w:rsid w:val="00656E7F"/>
    <w:rsid w:val="00657C7A"/>
    <w:rsid w:val="00657E57"/>
    <w:rsid w:val="00660754"/>
    <w:rsid w:val="0066119A"/>
    <w:rsid w:val="00662B24"/>
    <w:rsid w:val="00662C9E"/>
    <w:rsid w:val="00664529"/>
    <w:rsid w:val="00666EB6"/>
    <w:rsid w:val="006677BB"/>
    <w:rsid w:val="00672C93"/>
    <w:rsid w:val="006731F3"/>
    <w:rsid w:val="006763E9"/>
    <w:rsid w:val="00681B51"/>
    <w:rsid w:val="00682662"/>
    <w:rsid w:val="00682DDE"/>
    <w:rsid w:val="006831C7"/>
    <w:rsid w:val="006845C2"/>
    <w:rsid w:val="00685EC0"/>
    <w:rsid w:val="00690466"/>
    <w:rsid w:val="00691624"/>
    <w:rsid w:val="00691AA7"/>
    <w:rsid w:val="006A2474"/>
    <w:rsid w:val="006A3181"/>
    <w:rsid w:val="006A51EC"/>
    <w:rsid w:val="006A568D"/>
    <w:rsid w:val="006A6639"/>
    <w:rsid w:val="006B0D4A"/>
    <w:rsid w:val="006B1225"/>
    <w:rsid w:val="006B5B69"/>
    <w:rsid w:val="006B5BD4"/>
    <w:rsid w:val="006B6B15"/>
    <w:rsid w:val="006C2B1D"/>
    <w:rsid w:val="006C2E50"/>
    <w:rsid w:val="006C6295"/>
    <w:rsid w:val="006C7C34"/>
    <w:rsid w:val="006D09C8"/>
    <w:rsid w:val="006D2066"/>
    <w:rsid w:val="006D4154"/>
    <w:rsid w:val="006D4E7E"/>
    <w:rsid w:val="006D5962"/>
    <w:rsid w:val="006E27D1"/>
    <w:rsid w:val="006E675D"/>
    <w:rsid w:val="006E7D43"/>
    <w:rsid w:val="006F1DF0"/>
    <w:rsid w:val="006F30A0"/>
    <w:rsid w:val="006F334A"/>
    <w:rsid w:val="006F66D2"/>
    <w:rsid w:val="0070422F"/>
    <w:rsid w:val="00704408"/>
    <w:rsid w:val="007045BE"/>
    <w:rsid w:val="00706341"/>
    <w:rsid w:val="00706C48"/>
    <w:rsid w:val="00707F7A"/>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3221"/>
    <w:rsid w:val="0074389C"/>
    <w:rsid w:val="00745917"/>
    <w:rsid w:val="00750D3B"/>
    <w:rsid w:val="00753D62"/>
    <w:rsid w:val="00755199"/>
    <w:rsid w:val="0076113E"/>
    <w:rsid w:val="007611E3"/>
    <w:rsid w:val="00764CCE"/>
    <w:rsid w:val="00767213"/>
    <w:rsid w:val="00772888"/>
    <w:rsid w:val="00773DC4"/>
    <w:rsid w:val="00776F25"/>
    <w:rsid w:val="00782D8E"/>
    <w:rsid w:val="007837C7"/>
    <w:rsid w:val="007862E2"/>
    <w:rsid w:val="00787E14"/>
    <w:rsid w:val="00792770"/>
    <w:rsid w:val="0079352F"/>
    <w:rsid w:val="00793779"/>
    <w:rsid w:val="00793CB4"/>
    <w:rsid w:val="00797CEE"/>
    <w:rsid w:val="00797E14"/>
    <w:rsid w:val="007A183B"/>
    <w:rsid w:val="007A1F3A"/>
    <w:rsid w:val="007A3946"/>
    <w:rsid w:val="007A51D9"/>
    <w:rsid w:val="007B149C"/>
    <w:rsid w:val="007C0B18"/>
    <w:rsid w:val="007C2EF2"/>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6943"/>
    <w:rsid w:val="007F0AA5"/>
    <w:rsid w:val="007F20CE"/>
    <w:rsid w:val="007F4DC3"/>
    <w:rsid w:val="007F5FA8"/>
    <w:rsid w:val="007F6EE0"/>
    <w:rsid w:val="007F72E1"/>
    <w:rsid w:val="008016A0"/>
    <w:rsid w:val="008028C6"/>
    <w:rsid w:val="00805A8C"/>
    <w:rsid w:val="008065AE"/>
    <w:rsid w:val="0081079F"/>
    <w:rsid w:val="00811F16"/>
    <w:rsid w:val="00814208"/>
    <w:rsid w:val="008165F9"/>
    <w:rsid w:val="00817FB2"/>
    <w:rsid w:val="00822A02"/>
    <w:rsid w:val="00825DCB"/>
    <w:rsid w:val="00825EDE"/>
    <w:rsid w:val="00830043"/>
    <w:rsid w:val="00832F54"/>
    <w:rsid w:val="00834236"/>
    <w:rsid w:val="00834DE3"/>
    <w:rsid w:val="008358AE"/>
    <w:rsid w:val="00840192"/>
    <w:rsid w:val="00842FC0"/>
    <w:rsid w:val="008440E1"/>
    <w:rsid w:val="00845A19"/>
    <w:rsid w:val="00856A5F"/>
    <w:rsid w:val="008576A8"/>
    <w:rsid w:val="00857E07"/>
    <w:rsid w:val="00857EF2"/>
    <w:rsid w:val="008602CC"/>
    <w:rsid w:val="008602D1"/>
    <w:rsid w:val="008609A4"/>
    <w:rsid w:val="00861C5F"/>
    <w:rsid w:val="00864238"/>
    <w:rsid w:val="00864D17"/>
    <w:rsid w:val="008703ED"/>
    <w:rsid w:val="0087285B"/>
    <w:rsid w:val="008751B4"/>
    <w:rsid w:val="00876ABB"/>
    <w:rsid w:val="0087752E"/>
    <w:rsid w:val="008810BE"/>
    <w:rsid w:val="00887CFE"/>
    <w:rsid w:val="0089177D"/>
    <w:rsid w:val="00892102"/>
    <w:rsid w:val="00892BE1"/>
    <w:rsid w:val="00892FED"/>
    <w:rsid w:val="008930F2"/>
    <w:rsid w:val="0089369E"/>
    <w:rsid w:val="0089383E"/>
    <w:rsid w:val="00894AF0"/>
    <w:rsid w:val="008950E9"/>
    <w:rsid w:val="00895B54"/>
    <w:rsid w:val="0089695F"/>
    <w:rsid w:val="00896EDE"/>
    <w:rsid w:val="00897FB3"/>
    <w:rsid w:val="008A2838"/>
    <w:rsid w:val="008A3D2F"/>
    <w:rsid w:val="008A3E64"/>
    <w:rsid w:val="008A5011"/>
    <w:rsid w:val="008A69C3"/>
    <w:rsid w:val="008B27F9"/>
    <w:rsid w:val="008B316C"/>
    <w:rsid w:val="008B36BD"/>
    <w:rsid w:val="008B4600"/>
    <w:rsid w:val="008B509C"/>
    <w:rsid w:val="008B5B3B"/>
    <w:rsid w:val="008B7A19"/>
    <w:rsid w:val="008C1C17"/>
    <w:rsid w:val="008C226A"/>
    <w:rsid w:val="008C2C8A"/>
    <w:rsid w:val="008C3CEF"/>
    <w:rsid w:val="008C3DE9"/>
    <w:rsid w:val="008C48B7"/>
    <w:rsid w:val="008C5D0F"/>
    <w:rsid w:val="008C68D2"/>
    <w:rsid w:val="008C6B29"/>
    <w:rsid w:val="008D0EF4"/>
    <w:rsid w:val="008D117D"/>
    <w:rsid w:val="008D1AA1"/>
    <w:rsid w:val="008D27D7"/>
    <w:rsid w:val="008D29D3"/>
    <w:rsid w:val="008D3369"/>
    <w:rsid w:val="008D46E2"/>
    <w:rsid w:val="008D511C"/>
    <w:rsid w:val="008D5FF4"/>
    <w:rsid w:val="008D6B87"/>
    <w:rsid w:val="008E0B00"/>
    <w:rsid w:val="008E1744"/>
    <w:rsid w:val="008E203F"/>
    <w:rsid w:val="008E78DC"/>
    <w:rsid w:val="008F307F"/>
    <w:rsid w:val="008F508B"/>
    <w:rsid w:val="008F73D8"/>
    <w:rsid w:val="008F7D64"/>
    <w:rsid w:val="0090043B"/>
    <w:rsid w:val="00901DD6"/>
    <w:rsid w:val="0090465E"/>
    <w:rsid w:val="00904DC3"/>
    <w:rsid w:val="00913C74"/>
    <w:rsid w:val="00914326"/>
    <w:rsid w:val="00920727"/>
    <w:rsid w:val="009216EB"/>
    <w:rsid w:val="00922E46"/>
    <w:rsid w:val="0092536D"/>
    <w:rsid w:val="00926CC2"/>
    <w:rsid w:val="00927812"/>
    <w:rsid w:val="009300B3"/>
    <w:rsid w:val="00930436"/>
    <w:rsid w:val="0093141D"/>
    <w:rsid w:val="00931710"/>
    <w:rsid w:val="00933CAB"/>
    <w:rsid w:val="00933EDB"/>
    <w:rsid w:val="009350CE"/>
    <w:rsid w:val="009421DE"/>
    <w:rsid w:val="009436E5"/>
    <w:rsid w:val="00943939"/>
    <w:rsid w:val="00944C6B"/>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C9"/>
    <w:rsid w:val="00972AAC"/>
    <w:rsid w:val="00975516"/>
    <w:rsid w:val="00977BBB"/>
    <w:rsid w:val="00980A18"/>
    <w:rsid w:val="00984AFD"/>
    <w:rsid w:val="00985517"/>
    <w:rsid w:val="00985612"/>
    <w:rsid w:val="009869F8"/>
    <w:rsid w:val="00990B4F"/>
    <w:rsid w:val="00991250"/>
    <w:rsid w:val="0099333B"/>
    <w:rsid w:val="00994C9E"/>
    <w:rsid w:val="00997D8F"/>
    <w:rsid w:val="009A0FD5"/>
    <w:rsid w:val="009A5888"/>
    <w:rsid w:val="009A60CC"/>
    <w:rsid w:val="009A7DCA"/>
    <w:rsid w:val="009B43C2"/>
    <w:rsid w:val="009B4CBB"/>
    <w:rsid w:val="009B4D86"/>
    <w:rsid w:val="009B5E87"/>
    <w:rsid w:val="009B7330"/>
    <w:rsid w:val="009C0ACC"/>
    <w:rsid w:val="009C0C33"/>
    <w:rsid w:val="009C38E7"/>
    <w:rsid w:val="009C3E47"/>
    <w:rsid w:val="009C6E39"/>
    <w:rsid w:val="009C7E60"/>
    <w:rsid w:val="009D11CF"/>
    <w:rsid w:val="009D3FEF"/>
    <w:rsid w:val="009D6008"/>
    <w:rsid w:val="009D6279"/>
    <w:rsid w:val="009D725A"/>
    <w:rsid w:val="009E2E2D"/>
    <w:rsid w:val="009E37C2"/>
    <w:rsid w:val="009E4CF7"/>
    <w:rsid w:val="009E5F43"/>
    <w:rsid w:val="009E63F8"/>
    <w:rsid w:val="009E6872"/>
    <w:rsid w:val="009E76FD"/>
    <w:rsid w:val="009E7C72"/>
    <w:rsid w:val="009E7DAD"/>
    <w:rsid w:val="009F139E"/>
    <w:rsid w:val="009F285E"/>
    <w:rsid w:val="009F2C22"/>
    <w:rsid w:val="009F39CF"/>
    <w:rsid w:val="009F567F"/>
    <w:rsid w:val="009F58B8"/>
    <w:rsid w:val="009F6FA5"/>
    <w:rsid w:val="009F751D"/>
    <w:rsid w:val="00A01027"/>
    <w:rsid w:val="00A03906"/>
    <w:rsid w:val="00A04AFF"/>
    <w:rsid w:val="00A07414"/>
    <w:rsid w:val="00A101D8"/>
    <w:rsid w:val="00A10B08"/>
    <w:rsid w:val="00A11091"/>
    <w:rsid w:val="00A1251D"/>
    <w:rsid w:val="00A128F5"/>
    <w:rsid w:val="00A1405B"/>
    <w:rsid w:val="00A1654D"/>
    <w:rsid w:val="00A172D8"/>
    <w:rsid w:val="00A21C7D"/>
    <w:rsid w:val="00A21CF8"/>
    <w:rsid w:val="00A22EF1"/>
    <w:rsid w:val="00A23BC6"/>
    <w:rsid w:val="00A23E28"/>
    <w:rsid w:val="00A24190"/>
    <w:rsid w:val="00A25755"/>
    <w:rsid w:val="00A27224"/>
    <w:rsid w:val="00A27E03"/>
    <w:rsid w:val="00A302EA"/>
    <w:rsid w:val="00A30494"/>
    <w:rsid w:val="00A31745"/>
    <w:rsid w:val="00A32156"/>
    <w:rsid w:val="00A32754"/>
    <w:rsid w:val="00A3289E"/>
    <w:rsid w:val="00A352A5"/>
    <w:rsid w:val="00A364E3"/>
    <w:rsid w:val="00A37A10"/>
    <w:rsid w:val="00A415F5"/>
    <w:rsid w:val="00A41FCB"/>
    <w:rsid w:val="00A42B69"/>
    <w:rsid w:val="00A4449E"/>
    <w:rsid w:val="00A45455"/>
    <w:rsid w:val="00A475F0"/>
    <w:rsid w:val="00A47609"/>
    <w:rsid w:val="00A50249"/>
    <w:rsid w:val="00A51688"/>
    <w:rsid w:val="00A51B8D"/>
    <w:rsid w:val="00A52701"/>
    <w:rsid w:val="00A53CF8"/>
    <w:rsid w:val="00A54A0E"/>
    <w:rsid w:val="00A557C6"/>
    <w:rsid w:val="00A557CB"/>
    <w:rsid w:val="00A55982"/>
    <w:rsid w:val="00A57FD4"/>
    <w:rsid w:val="00A60281"/>
    <w:rsid w:val="00A60576"/>
    <w:rsid w:val="00A60877"/>
    <w:rsid w:val="00A611FD"/>
    <w:rsid w:val="00A612B3"/>
    <w:rsid w:val="00A61A6E"/>
    <w:rsid w:val="00A62738"/>
    <w:rsid w:val="00A63CBB"/>
    <w:rsid w:val="00A643A2"/>
    <w:rsid w:val="00A64957"/>
    <w:rsid w:val="00A67B53"/>
    <w:rsid w:val="00A70266"/>
    <w:rsid w:val="00A7159D"/>
    <w:rsid w:val="00A7695D"/>
    <w:rsid w:val="00A769F6"/>
    <w:rsid w:val="00A8485B"/>
    <w:rsid w:val="00A863E6"/>
    <w:rsid w:val="00A87D00"/>
    <w:rsid w:val="00A90EE8"/>
    <w:rsid w:val="00A91674"/>
    <w:rsid w:val="00A92227"/>
    <w:rsid w:val="00A94311"/>
    <w:rsid w:val="00A94406"/>
    <w:rsid w:val="00A965A7"/>
    <w:rsid w:val="00A97391"/>
    <w:rsid w:val="00AA093D"/>
    <w:rsid w:val="00AA2053"/>
    <w:rsid w:val="00AA3277"/>
    <w:rsid w:val="00AA36EE"/>
    <w:rsid w:val="00AA44F4"/>
    <w:rsid w:val="00AA5CB2"/>
    <w:rsid w:val="00AA61B3"/>
    <w:rsid w:val="00AA7495"/>
    <w:rsid w:val="00AB0352"/>
    <w:rsid w:val="00AB1BAC"/>
    <w:rsid w:val="00AB2702"/>
    <w:rsid w:val="00AB3EDC"/>
    <w:rsid w:val="00AB49FE"/>
    <w:rsid w:val="00AB5F1A"/>
    <w:rsid w:val="00AB6C0A"/>
    <w:rsid w:val="00AB6F51"/>
    <w:rsid w:val="00AB701F"/>
    <w:rsid w:val="00AB7A56"/>
    <w:rsid w:val="00AC0455"/>
    <w:rsid w:val="00AC2E18"/>
    <w:rsid w:val="00AC644A"/>
    <w:rsid w:val="00AC7EC7"/>
    <w:rsid w:val="00AD0067"/>
    <w:rsid w:val="00AD2FCC"/>
    <w:rsid w:val="00AE052B"/>
    <w:rsid w:val="00AE26F4"/>
    <w:rsid w:val="00AE3D1E"/>
    <w:rsid w:val="00AE4484"/>
    <w:rsid w:val="00AE4A63"/>
    <w:rsid w:val="00AE4A8F"/>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2089E"/>
    <w:rsid w:val="00B250D5"/>
    <w:rsid w:val="00B26CFB"/>
    <w:rsid w:val="00B301E5"/>
    <w:rsid w:val="00B32D49"/>
    <w:rsid w:val="00B35060"/>
    <w:rsid w:val="00B360AB"/>
    <w:rsid w:val="00B36685"/>
    <w:rsid w:val="00B37416"/>
    <w:rsid w:val="00B4464E"/>
    <w:rsid w:val="00B44CFE"/>
    <w:rsid w:val="00B46189"/>
    <w:rsid w:val="00B46ED6"/>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1D9F"/>
    <w:rsid w:val="00B73D08"/>
    <w:rsid w:val="00B74682"/>
    <w:rsid w:val="00B77417"/>
    <w:rsid w:val="00B7795F"/>
    <w:rsid w:val="00B80222"/>
    <w:rsid w:val="00B821A7"/>
    <w:rsid w:val="00B83CA5"/>
    <w:rsid w:val="00B843DF"/>
    <w:rsid w:val="00B84FEA"/>
    <w:rsid w:val="00B875EA"/>
    <w:rsid w:val="00B87EBB"/>
    <w:rsid w:val="00B903AC"/>
    <w:rsid w:val="00B91C47"/>
    <w:rsid w:val="00B92FD5"/>
    <w:rsid w:val="00B94AB5"/>
    <w:rsid w:val="00B95CD3"/>
    <w:rsid w:val="00BA1E62"/>
    <w:rsid w:val="00BA5F07"/>
    <w:rsid w:val="00BA633E"/>
    <w:rsid w:val="00BB1C5E"/>
    <w:rsid w:val="00BB1D6E"/>
    <w:rsid w:val="00BB32C4"/>
    <w:rsid w:val="00BB39E9"/>
    <w:rsid w:val="00BB58AE"/>
    <w:rsid w:val="00BC02B0"/>
    <w:rsid w:val="00BC6A12"/>
    <w:rsid w:val="00BC740F"/>
    <w:rsid w:val="00BD0495"/>
    <w:rsid w:val="00BD0CC3"/>
    <w:rsid w:val="00BD12AC"/>
    <w:rsid w:val="00BD34F9"/>
    <w:rsid w:val="00BD50C1"/>
    <w:rsid w:val="00BD57B1"/>
    <w:rsid w:val="00BD5FBE"/>
    <w:rsid w:val="00BD64D2"/>
    <w:rsid w:val="00BE30B9"/>
    <w:rsid w:val="00BE405C"/>
    <w:rsid w:val="00BE4B38"/>
    <w:rsid w:val="00BE4D1B"/>
    <w:rsid w:val="00BE6047"/>
    <w:rsid w:val="00BF099E"/>
    <w:rsid w:val="00BF27F0"/>
    <w:rsid w:val="00BF59CB"/>
    <w:rsid w:val="00BF5BA1"/>
    <w:rsid w:val="00BF5E6F"/>
    <w:rsid w:val="00BF7D26"/>
    <w:rsid w:val="00C00654"/>
    <w:rsid w:val="00C01B12"/>
    <w:rsid w:val="00C02D53"/>
    <w:rsid w:val="00C03882"/>
    <w:rsid w:val="00C03E9D"/>
    <w:rsid w:val="00C04BF5"/>
    <w:rsid w:val="00C04DC6"/>
    <w:rsid w:val="00C07320"/>
    <w:rsid w:val="00C126DD"/>
    <w:rsid w:val="00C145B6"/>
    <w:rsid w:val="00C17882"/>
    <w:rsid w:val="00C20CA4"/>
    <w:rsid w:val="00C26256"/>
    <w:rsid w:val="00C26776"/>
    <w:rsid w:val="00C27811"/>
    <w:rsid w:val="00C31BD2"/>
    <w:rsid w:val="00C35252"/>
    <w:rsid w:val="00C36420"/>
    <w:rsid w:val="00C36C06"/>
    <w:rsid w:val="00C37207"/>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31E3"/>
    <w:rsid w:val="00C64B7B"/>
    <w:rsid w:val="00C669E7"/>
    <w:rsid w:val="00C67066"/>
    <w:rsid w:val="00C73834"/>
    <w:rsid w:val="00C7413F"/>
    <w:rsid w:val="00C74C29"/>
    <w:rsid w:val="00C7694B"/>
    <w:rsid w:val="00C800BD"/>
    <w:rsid w:val="00C80682"/>
    <w:rsid w:val="00C81E71"/>
    <w:rsid w:val="00C827E0"/>
    <w:rsid w:val="00C82FD1"/>
    <w:rsid w:val="00C8643C"/>
    <w:rsid w:val="00C92692"/>
    <w:rsid w:val="00C943A1"/>
    <w:rsid w:val="00C953B2"/>
    <w:rsid w:val="00C96A72"/>
    <w:rsid w:val="00C9729B"/>
    <w:rsid w:val="00CA1C76"/>
    <w:rsid w:val="00CA280A"/>
    <w:rsid w:val="00CA2D5F"/>
    <w:rsid w:val="00CA315B"/>
    <w:rsid w:val="00CA3A47"/>
    <w:rsid w:val="00CA7371"/>
    <w:rsid w:val="00CA7D00"/>
    <w:rsid w:val="00CB1753"/>
    <w:rsid w:val="00CB2B87"/>
    <w:rsid w:val="00CB62FC"/>
    <w:rsid w:val="00CB639F"/>
    <w:rsid w:val="00CB790A"/>
    <w:rsid w:val="00CC00D8"/>
    <w:rsid w:val="00CC148D"/>
    <w:rsid w:val="00CC1F1A"/>
    <w:rsid w:val="00CC20FC"/>
    <w:rsid w:val="00CC2C63"/>
    <w:rsid w:val="00CC308A"/>
    <w:rsid w:val="00CC51F7"/>
    <w:rsid w:val="00CC5C27"/>
    <w:rsid w:val="00CC6901"/>
    <w:rsid w:val="00CD264B"/>
    <w:rsid w:val="00CD51AF"/>
    <w:rsid w:val="00CD63F4"/>
    <w:rsid w:val="00CD67B3"/>
    <w:rsid w:val="00CD6F32"/>
    <w:rsid w:val="00CE0F0E"/>
    <w:rsid w:val="00CE3462"/>
    <w:rsid w:val="00CE373D"/>
    <w:rsid w:val="00CF0562"/>
    <w:rsid w:val="00CF1B9A"/>
    <w:rsid w:val="00CF2221"/>
    <w:rsid w:val="00CF55A0"/>
    <w:rsid w:val="00CF6CA1"/>
    <w:rsid w:val="00D043A7"/>
    <w:rsid w:val="00D06F55"/>
    <w:rsid w:val="00D10990"/>
    <w:rsid w:val="00D121A1"/>
    <w:rsid w:val="00D12266"/>
    <w:rsid w:val="00D1520A"/>
    <w:rsid w:val="00D15489"/>
    <w:rsid w:val="00D15C2B"/>
    <w:rsid w:val="00D15D57"/>
    <w:rsid w:val="00D15E46"/>
    <w:rsid w:val="00D17943"/>
    <w:rsid w:val="00D17AE2"/>
    <w:rsid w:val="00D17B5D"/>
    <w:rsid w:val="00D17F2C"/>
    <w:rsid w:val="00D20142"/>
    <w:rsid w:val="00D205FF"/>
    <w:rsid w:val="00D21658"/>
    <w:rsid w:val="00D21ECB"/>
    <w:rsid w:val="00D22BA9"/>
    <w:rsid w:val="00D23618"/>
    <w:rsid w:val="00D26468"/>
    <w:rsid w:val="00D2746B"/>
    <w:rsid w:val="00D31385"/>
    <w:rsid w:val="00D32097"/>
    <w:rsid w:val="00D32CB4"/>
    <w:rsid w:val="00D332D3"/>
    <w:rsid w:val="00D35E98"/>
    <w:rsid w:val="00D3620C"/>
    <w:rsid w:val="00D406F6"/>
    <w:rsid w:val="00D408AB"/>
    <w:rsid w:val="00D40928"/>
    <w:rsid w:val="00D40B0B"/>
    <w:rsid w:val="00D40FCB"/>
    <w:rsid w:val="00D441A9"/>
    <w:rsid w:val="00D468F7"/>
    <w:rsid w:val="00D4768F"/>
    <w:rsid w:val="00D47D23"/>
    <w:rsid w:val="00D50863"/>
    <w:rsid w:val="00D518CA"/>
    <w:rsid w:val="00D52C96"/>
    <w:rsid w:val="00D52D90"/>
    <w:rsid w:val="00D530B4"/>
    <w:rsid w:val="00D53C43"/>
    <w:rsid w:val="00D55275"/>
    <w:rsid w:val="00D56465"/>
    <w:rsid w:val="00D56A53"/>
    <w:rsid w:val="00D56A5F"/>
    <w:rsid w:val="00D60A8B"/>
    <w:rsid w:val="00D612B5"/>
    <w:rsid w:val="00D6142A"/>
    <w:rsid w:val="00D63F57"/>
    <w:rsid w:val="00D64441"/>
    <w:rsid w:val="00D7071E"/>
    <w:rsid w:val="00D71DAC"/>
    <w:rsid w:val="00D74E12"/>
    <w:rsid w:val="00D81ACF"/>
    <w:rsid w:val="00D868D3"/>
    <w:rsid w:val="00D86B64"/>
    <w:rsid w:val="00D87F0D"/>
    <w:rsid w:val="00D9033D"/>
    <w:rsid w:val="00D918AE"/>
    <w:rsid w:val="00D92185"/>
    <w:rsid w:val="00D936ED"/>
    <w:rsid w:val="00D94ABB"/>
    <w:rsid w:val="00D95D58"/>
    <w:rsid w:val="00D97D81"/>
    <w:rsid w:val="00DA0B6F"/>
    <w:rsid w:val="00DA42FF"/>
    <w:rsid w:val="00DB1020"/>
    <w:rsid w:val="00DB3D08"/>
    <w:rsid w:val="00DB4026"/>
    <w:rsid w:val="00DB4D27"/>
    <w:rsid w:val="00DB4F7D"/>
    <w:rsid w:val="00DB5BC6"/>
    <w:rsid w:val="00DB66D3"/>
    <w:rsid w:val="00DC076B"/>
    <w:rsid w:val="00DC0E80"/>
    <w:rsid w:val="00DC1553"/>
    <w:rsid w:val="00DD43B0"/>
    <w:rsid w:val="00DD5520"/>
    <w:rsid w:val="00DD7378"/>
    <w:rsid w:val="00DE27BC"/>
    <w:rsid w:val="00DE5650"/>
    <w:rsid w:val="00DE6127"/>
    <w:rsid w:val="00DE64A3"/>
    <w:rsid w:val="00DE7AA1"/>
    <w:rsid w:val="00DF0630"/>
    <w:rsid w:val="00DF1385"/>
    <w:rsid w:val="00DF2ACA"/>
    <w:rsid w:val="00E005F2"/>
    <w:rsid w:val="00E014CF"/>
    <w:rsid w:val="00E043CB"/>
    <w:rsid w:val="00E045B4"/>
    <w:rsid w:val="00E045D3"/>
    <w:rsid w:val="00E056A0"/>
    <w:rsid w:val="00E06B58"/>
    <w:rsid w:val="00E06BB8"/>
    <w:rsid w:val="00E06C3F"/>
    <w:rsid w:val="00E1349E"/>
    <w:rsid w:val="00E14055"/>
    <w:rsid w:val="00E1451D"/>
    <w:rsid w:val="00E14F97"/>
    <w:rsid w:val="00E15301"/>
    <w:rsid w:val="00E15CB4"/>
    <w:rsid w:val="00E16784"/>
    <w:rsid w:val="00E20796"/>
    <w:rsid w:val="00E21216"/>
    <w:rsid w:val="00E21AD3"/>
    <w:rsid w:val="00E21CD2"/>
    <w:rsid w:val="00E2438D"/>
    <w:rsid w:val="00E249C3"/>
    <w:rsid w:val="00E24A3F"/>
    <w:rsid w:val="00E2630D"/>
    <w:rsid w:val="00E27AA4"/>
    <w:rsid w:val="00E331C0"/>
    <w:rsid w:val="00E33B75"/>
    <w:rsid w:val="00E34134"/>
    <w:rsid w:val="00E34263"/>
    <w:rsid w:val="00E347B5"/>
    <w:rsid w:val="00E35947"/>
    <w:rsid w:val="00E36621"/>
    <w:rsid w:val="00E36CB2"/>
    <w:rsid w:val="00E37A54"/>
    <w:rsid w:val="00E40F04"/>
    <w:rsid w:val="00E4114E"/>
    <w:rsid w:val="00E4273E"/>
    <w:rsid w:val="00E43130"/>
    <w:rsid w:val="00E43917"/>
    <w:rsid w:val="00E45965"/>
    <w:rsid w:val="00E46AF8"/>
    <w:rsid w:val="00E54E19"/>
    <w:rsid w:val="00E558C9"/>
    <w:rsid w:val="00E62E80"/>
    <w:rsid w:val="00E62EEC"/>
    <w:rsid w:val="00E63AF7"/>
    <w:rsid w:val="00E63B05"/>
    <w:rsid w:val="00E63B32"/>
    <w:rsid w:val="00E64E02"/>
    <w:rsid w:val="00E650C9"/>
    <w:rsid w:val="00E6616F"/>
    <w:rsid w:val="00E6761F"/>
    <w:rsid w:val="00E67D5F"/>
    <w:rsid w:val="00E70F2F"/>
    <w:rsid w:val="00E735C3"/>
    <w:rsid w:val="00E73A30"/>
    <w:rsid w:val="00E76059"/>
    <w:rsid w:val="00E76466"/>
    <w:rsid w:val="00E806E2"/>
    <w:rsid w:val="00E83856"/>
    <w:rsid w:val="00E84D8A"/>
    <w:rsid w:val="00E852A2"/>
    <w:rsid w:val="00E861C7"/>
    <w:rsid w:val="00E87830"/>
    <w:rsid w:val="00E93554"/>
    <w:rsid w:val="00E94D47"/>
    <w:rsid w:val="00E95697"/>
    <w:rsid w:val="00E95D22"/>
    <w:rsid w:val="00EA242B"/>
    <w:rsid w:val="00EA2B3C"/>
    <w:rsid w:val="00EA6ABB"/>
    <w:rsid w:val="00EB0DA4"/>
    <w:rsid w:val="00EB3575"/>
    <w:rsid w:val="00EB4152"/>
    <w:rsid w:val="00EB478B"/>
    <w:rsid w:val="00EB63D8"/>
    <w:rsid w:val="00EB6504"/>
    <w:rsid w:val="00EB78EC"/>
    <w:rsid w:val="00EC002E"/>
    <w:rsid w:val="00EC5518"/>
    <w:rsid w:val="00EC76DA"/>
    <w:rsid w:val="00ED6687"/>
    <w:rsid w:val="00ED679C"/>
    <w:rsid w:val="00ED715D"/>
    <w:rsid w:val="00ED774A"/>
    <w:rsid w:val="00ED7E9F"/>
    <w:rsid w:val="00EE126B"/>
    <w:rsid w:val="00EE1D42"/>
    <w:rsid w:val="00EE7973"/>
    <w:rsid w:val="00EF0AF6"/>
    <w:rsid w:val="00EF2136"/>
    <w:rsid w:val="00EF3564"/>
    <w:rsid w:val="00EF3F7D"/>
    <w:rsid w:val="00EF5253"/>
    <w:rsid w:val="00EF6744"/>
    <w:rsid w:val="00F00B9C"/>
    <w:rsid w:val="00F020EA"/>
    <w:rsid w:val="00F0507B"/>
    <w:rsid w:val="00F06A51"/>
    <w:rsid w:val="00F06CFF"/>
    <w:rsid w:val="00F070E0"/>
    <w:rsid w:val="00F10320"/>
    <w:rsid w:val="00F117AC"/>
    <w:rsid w:val="00F120D3"/>
    <w:rsid w:val="00F124D1"/>
    <w:rsid w:val="00F13A97"/>
    <w:rsid w:val="00F14140"/>
    <w:rsid w:val="00F151A0"/>
    <w:rsid w:val="00F16920"/>
    <w:rsid w:val="00F20C08"/>
    <w:rsid w:val="00F22F38"/>
    <w:rsid w:val="00F23C11"/>
    <w:rsid w:val="00F2498D"/>
    <w:rsid w:val="00F2538D"/>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7F56"/>
    <w:rsid w:val="00F52A9B"/>
    <w:rsid w:val="00F558B4"/>
    <w:rsid w:val="00F55A37"/>
    <w:rsid w:val="00F57840"/>
    <w:rsid w:val="00F611EB"/>
    <w:rsid w:val="00F63C45"/>
    <w:rsid w:val="00F64394"/>
    <w:rsid w:val="00F70250"/>
    <w:rsid w:val="00F7069A"/>
    <w:rsid w:val="00F709BF"/>
    <w:rsid w:val="00F726B8"/>
    <w:rsid w:val="00F87918"/>
    <w:rsid w:val="00F9277A"/>
    <w:rsid w:val="00F9288C"/>
    <w:rsid w:val="00F96788"/>
    <w:rsid w:val="00F96C18"/>
    <w:rsid w:val="00FA06EB"/>
    <w:rsid w:val="00FA093B"/>
    <w:rsid w:val="00FA1742"/>
    <w:rsid w:val="00FA239A"/>
    <w:rsid w:val="00FA27C0"/>
    <w:rsid w:val="00FA2C54"/>
    <w:rsid w:val="00FA4080"/>
    <w:rsid w:val="00FA4143"/>
    <w:rsid w:val="00FA532B"/>
    <w:rsid w:val="00FA62B9"/>
    <w:rsid w:val="00FA69D3"/>
    <w:rsid w:val="00FA7AF3"/>
    <w:rsid w:val="00FA7B08"/>
    <w:rsid w:val="00FA7C74"/>
    <w:rsid w:val="00FA7CE9"/>
    <w:rsid w:val="00FB022C"/>
    <w:rsid w:val="00FB0CA6"/>
    <w:rsid w:val="00FB35C5"/>
    <w:rsid w:val="00FB3892"/>
    <w:rsid w:val="00FB4C7C"/>
    <w:rsid w:val="00FB5174"/>
    <w:rsid w:val="00FB537F"/>
    <w:rsid w:val="00FC0C3D"/>
    <w:rsid w:val="00FC118E"/>
    <w:rsid w:val="00FC1207"/>
    <w:rsid w:val="00FC2706"/>
    <w:rsid w:val="00FC2BD4"/>
    <w:rsid w:val="00FC4BB5"/>
    <w:rsid w:val="00FC6FBD"/>
    <w:rsid w:val="00FC7037"/>
    <w:rsid w:val="00FD21BC"/>
    <w:rsid w:val="00FD2B77"/>
    <w:rsid w:val="00FD304B"/>
    <w:rsid w:val="00FD3CEF"/>
    <w:rsid w:val="00FD7801"/>
    <w:rsid w:val="00FE4A83"/>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styleId="UnresolvedMention">
    <w:name w:val="Unresolved Mention"/>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pPr>
      <w:spacing w:line="240" w:lineRule="auto"/>
    </w:pPr>
    <w:rPr>
      <w:i/>
      <w:iCs/>
      <w:color w:val="44546A" w:themeColor="text2"/>
      <w:sz w:val="18"/>
      <w:szCs w:val="18"/>
    </w:rPr>
  </w:style>
  <w:style w:type="paragraph" w:customStyle="1" w:styleId="Agreement">
    <w:name w:val="Agreement"/>
    <w:basedOn w:val="Normal"/>
    <w:next w:val="Doc-text2"/>
    <w:uiPriority w:val="99"/>
    <w:qFormat/>
    <w:rsid w:val="0032454F"/>
    <w:pPr>
      <w:tabs>
        <w:tab w:val="num" w:pos="360"/>
      </w:tabs>
      <w:spacing w:before="60" w:after="0" w:line="240" w:lineRule="auto"/>
      <w:ind w:left="357" w:hanging="357"/>
    </w:pPr>
    <w:rPr>
      <w:rFonts w:eastAsia="MS Mincho"/>
      <w:b/>
      <w:szCs w:val="24"/>
      <w:lang w:val="en-GB" w:eastAsia="en-GB"/>
    </w:rPr>
  </w:style>
  <w:style w:type="paragraph" w:customStyle="1" w:styleId="Observation">
    <w:name w:val="Observation"/>
    <w:basedOn w:val="Normal"/>
    <w:qFormat/>
    <w:rsid w:val="0032454F"/>
    <w:pPr>
      <w:numPr>
        <w:numId w:val="11"/>
      </w:numPr>
      <w:tabs>
        <w:tab w:val="clear" w:pos="1619"/>
        <w:tab w:val="left" w:pos="1701"/>
      </w:tabs>
      <w:overflowPunct w:val="0"/>
      <w:autoSpaceDE w:val="0"/>
      <w:autoSpaceDN w:val="0"/>
      <w:adjustRightInd w:val="0"/>
      <w:spacing w:after="120" w:line="240" w:lineRule="auto"/>
      <w:ind w:left="360"/>
      <w:jc w:val="both"/>
      <w:textAlignment w:val="baseline"/>
    </w:pPr>
    <w:rPr>
      <w:rFonts w:eastAsia="SimSu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6966.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C1667-C6C4-4FF6-864A-EF761977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6040</Words>
  <Characters>34433</Characters>
  <Application>Microsoft Office Word</Application>
  <DocSecurity>0</DocSecurity>
  <Lines>286</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Ericsson</Company>
  <LinksUpToDate>false</LinksUpToDate>
  <CharactersWithSpaces>40393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Lenovo (Joachim Löhr)</cp:lastModifiedBy>
  <cp:revision>3</cp:revision>
  <cp:lastPrinted>2009-10-21T14:47:00Z</cp:lastPrinted>
  <dcterms:created xsi:type="dcterms:W3CDTF">2022-08-31T07:26:00Z</dcterms:created>
  <dcterms:modified xsi:type="dcterms:W3CDTF">2022-08-31T07:27:00Z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MSIP_Label_0359f705-2ba0-454b-9cfc-6ce5bcaac040_Enabled">
    <vt:lpwstr>true</vt:lpwstr>
  </property>
  <property fmtid="{D5CDD505-2E9C-101B-9397-08002B2CF9AE}" pid="8" name="MSIP_Label_0359f705-2ba0-454b-9cfc-6ce5bcaac040_SetDate">
    <vt:lpwstr>2022-08-31T06:57:29Z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9218080f-b83c-43b0-ac6e-c1ebfc704368</vt:lpwstr>
  </property>
  <property fmtid="{D5CDD505-2E9C-101B-9397-08002B2CF9AE}" pid="13" name="MSIP_Label_0359f705-2ba0-454b-9cfc-6ce5bcaac040_ContentBits">
    <vt:lpwstr>2</vt:lpwstr>
  </property>
</Properties>
</file>