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0B087" w14:textId="203B0849"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EE1D42">
        <w:rPr>
          <w:rFonts w:ascii="Arial" w:hAnsi="Arial" w:cs="Arial"/>
          <w:sz w:val="22"/>
          <w:szCs w:val="22"/>
        </w:rPr>
        <w:t>xxxx</w:t>
      </w:r>
    </w:p>
    <w:p w14:paraId="5F00F957" w14:textId="5095BA4D"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2"/>
      <w:bookmarkEnd w:id="3"/>
      <w:r w:rsidR="00302825" w:rsidRPr="00302825">
        <w:rPr>
          <w:rFonts w:ascii="Arial" w:eastAsia="Malgun Gothic" w:hAnsi="Arial" w:cs="Arial"/>
          <w:sz w:val="22"/>
          <w:szCs w:val="22"/>
          <w:lang w:val="en-US" w:eastAsia="en-US"/>
        </w:rPr>
        <w:t>1</w:t>
      </w:r>
      <w:r w:rsidR="00EE1D42">
        <w:rPr>
          <w:rFonts w:ascii="Arial" w:eastAsia="Malgun Gothic" w:hAnsi="Arial" w:cs="Arial"/>
          <w:sz w:val="22"/>
          <w:szCs w:val="22"/>
          <w:lang w:val="en-US" w:eastAsia="en-US"/>
        </w:rPr>
        <w:t>7</w:t>
      </w:r>
      <w:r w:rsidR="00302825" w:rsidRPr="00302825">
        <w:rPr>
          <w:rFonts w:ascii="Arial" w:eastAsia="Malgun Gothic" w:hAnsi="Arial" w:cs="Arial"/>
          <w:sz w:val="22"/>
          <w:szCs w:val="22"/>
          <w:lang w:val="en-US" w:eastAsia="en-US"/>
        </w:rPr>
        <w:t xml:space="preserve">-26 August </w:t>
      </w:r>
      <w:r>
        <w:rPr>
          <w:rFonts w:ascii="Arial" w:eastAsia="Malgun Gothic" w:hAnsi="Arial" w:cs="Arial"/>
          <w:sz w:val="22"/>
          <w:szCs w:val="22"/>
          <w:lang w:val="en-US" w:eastAsia="en-US"/>
        </w:rPr>
        <w:t>2022</w:t>
      </w:r>
      <w:bookmarkEnd w:id="1"/>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6C954A3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814208" w:rsidRPr="0046391B">
        <w:rPr>
          <w:rFonts w:ascii="Arial" w:hAnsi="Arial" w:cs="Arial"/>
          <w:sz w:val="22"/>
        </w:rPr>
        <w:t>8.</w:t>
      </w:r>
      <w:r w:rsidR="000F32FC" w:rsidRPr="0046391B">
        <w:rPr>
          <w:rFonts w:ascii="Arial" w:hAnsi="Arial" w:cs="Arial"/>
          <w:sz w:val="22"/>
        </w:rPr>
        <w:t>5.1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EAC80C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119-e][</w:t>
      </w:r>
      <w:r w:rsidR="000F32FC" w:rsidRPr="0046391B">
        <w:rPr>
          <w:rFonts w:ascii="Arial" w:hAnsi="Arial" w:cs="Arial"/>
          <w:sz w:val="22"/>
          <w:lang w:val="en-US"/>
        </w:rPr>
        <w:t>261</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EE1D42" w:rsidRPr="0046391B">
        <w:rPr>
          <w:rFonts w:ascii="Arial" w:hAnsi="Arial" w:cs="Arial"/>
          <w:sz w:val="22"/>
          <w:lang w:val="en-US"/>
        </w:rPr>
        <w:t>Reply LS to SA2 on UE power savings for XRM services</w:t>
      </w:r>
    </w:p>
    <w:p w14:paraId="0C7EC959" w14:textId="3E2E00A5" w:rsidR="00120D47" w:rsidRPr="000F165A" w:rsidRDefault="00120D47" w:rsidP="00DC0E80">
      <w:pPr>
        <w:pStyle w:val="3GPPHeader"/>
        <w:snapToGrid w:val="0"/>
        <w:spacing w:after="60"/>
        <w:rPr>
          <w:rFonts w:ascii="Arial" w:eastAsiaTheme="minorEastAsia"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berschrift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0A18DC72" w:rsidR="005750C5" w:rsidRPr="005750C5"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w:t>
      </w:r>
      <w:r w:rsidR="00D86B64">
        <w:rPr>
          <w:rFonts w:ascii="Times New Roman" w:hAnsi="Times New Roman"/>
        </w:rPr>
        <w:t>Post</w:t>
      </w:r>
      <w:r w:rsidRPr="005750C5">
        <w:rPr>
          <w:rFonts w:ascii="Times New Roman" w:hAnsi="Times New Roman"/>
        </w:rPr>
        <w:t>119-e][</w:t>
      </w:r>
      <w:r w:rsidR="00D86B64">
        <w:rPr>
          <w:rFonts w:ascii="Times New Roman" w:hAnsi="Times New Roman"/>
        </w:rPr>
        <w:t>261</w:t>
      </w:r>
      <w:r w:rsidRPr="005750C5">
        <w:rPr>
          <w:rFonts w:ascii="Times New Roman" w:hAnsi="Times New Roman"/>
        </w:rPr>
        <w:t>][</w:t>
      </w:r>
      <w:r w:rsidR="00D86B64">
        <w:rPr>
          <w:rFonts w:ascii="Times New Roman" w:hAnsi="Times New Roman"/>
        </w:rPr>
        <w:t>XR</w:t>
      </w:r>
      <w:r w:rsidRPr="005750C5">
        <w:rPr>
          <w:rFonts w:ascii="Times New Roman" w:hAnsi="Times New Roman"/>
        </w:rPr>
        <w:t xml:space="preserve">] </w:t>
      </w:r>
      <w:r w:rsidR="000347D2" w:rsidRPr="000347D2">
        <w:rPr>
          <w:rFonts w:ascii="Times New Roman" w:hAnsi="Times New Roman"/>
          <w:lang w:val="en-US"/>
        </w:rPr>
        <w:t xml:space="preserve">LS to SA2 on XR power saving </w:t>
      </w:r>
      <w:r w:rsidRPr="005750C5">
        <w:rPr>
          <w:rFonts w:ascii="Times New Roman" w:hAnsi="Times New Roman"/>
        </w:rPr>
        <w:t>(</w:t>
      </w:r>
      <w:r w:rsidR="000347D2">
        <w:rPr>
          <w:rFonts w:ascii="Times New Roman" w:hAnsi="Times New Roman"/>
        </w:rPr>
        <w:t>Qualcomm</w:t>
      </w:r>
      <w:r w:rsidRPr="005750C5">
        <w:rPr>
          <w:rFonts w:ascii="Times New Roman" w:hAnsi="Times New Roman"/>
        </w:rPr>
        <w:t>)</w:t>
      </w:r>
    </w:p>
    <w:p w14:paraId="080B8174" w14:textId="77777777" w:rsidR="007A3946" w:rsidRPr="007A3946" w:rsidRDefault="005750C5" w:rsidP="007A3946">
      <w:pPr>
        <w:pStyle w:val="EmailDiscussion2"/>
        <w:rPr>
          <w:rFonts w:ascii="Times New Roman" w:hAnsi="Times New Roman"/>
        </w:rPr>
      </w:pPr>
      <w:r w:rsidRPr="005750C5">
        <w:rPr>
          <w:rFonts w:ascii="Times New Roman" w:hAnsi="Times New Roman"/>
        </w:rPr>
        <w:tab/>
      </w:r>
      <w:bookmarkEnd w:id="4"/>
      <w:r w:rsidR="007A3946" w:rsidRPr="007A3946">
        <w:rPr>
          <w:rFonts w:ascii="Times New Roman" w:hAnsi="Times New Roman"/>
        </w:rPr>
        <w:t xml:space="preserve">Scope: Answer SA2 LS on UE power saving (in </w:t>
      </w:r>
      <w:hyperlink r:id="rId8" w:history="1">
        <w:r w:rsidR="007A3946" w:rsidRPr="007A3946">
          <w:rPr>
            <w:rStyle w:val="Hyperlink"/>
            <w:rFonts w:ascii="Times New Roman" w:hAnsi="Times New Roman"/>
          </w:rPr>
          <w:t>R2-2206966</w:t>
        </w:r>
      </w:hyperlink>
      <w:r w:rsidR="007A3946" w:rsidRPr="007A3946">
        <w:rPr>
          <w:rFonts w:ascii="Times New Roman" w:hAnsi="Times New Roman"/>
        </w:rPr>
        <w:t>) according to RAN2 agreements.</w:t>
      </w:r>
    </w:p>
    <w:p w14:paraId="3C71E44E" w14:textId="77777777" w:rsidR="007A3946" w:rsidRPr="007A3946" w:rsidRDefault="007A3946" w:rsidP="007A3946">
      <w:pPr>
        <w:pStyle w:val="EmailDiscussion2"/>
        <w:rPr>
          <w:rFonts w:ascii="Times New Roman" w:hAnsi="Times New Roman"/>
        </w:rPr>
      </w:pPr>
      <w:r w:rsidRPr="007A3946">
        <w:rPr>
          <w:rFonts w:ascii="Times New Roman" w:hAnsi="Times New Roman"/>
        </w:rPr>
        <w:tab/>
        <w:t>Intended outcome: Approved LS.</w:t>
      </w:r>
    </w:p>
    <w:p w14:paraId="785061C5" w14:textId="77777777" w:rsidR="007A3946" w:rsidRPr="007A3946" w:rsidRDefault="007A3946" w:rsidP="007A3946">
      <w:pPr>
        <w:pStyle w:val="EmailDiscussion2"/>
        <w:rPr>
          <w:rFonts w:ascii="Times New Roman" w:hAnsi="Times New Roman"/>
        </w:rPr>
      </w:pPr>
      <w:r w:rsidRPr="007A3946">
        <w:rPr>
          <w:rFonts w:ascii="Times New Roman" w:hAnsi="Times New Roman"/>
        </w:rPr>
        <w:tab/>
        <w:t>Deadline:  Short</w:t>
      </w:r>
    </w:p>
    <w:p w14:paraId="1EAFDA48" w14:textId="3EC3AFD0" w:rsidR="0014173D" w:rsidRPr="0014173D" w:rsidRDefault="0014173D" w:rsidP="007A3946">
      <w:pPr>
        <w:pStyle w:val="EmailDiscussion2"/>
        <w:rPr>
          <w:rFonts w:ascii="Times New Roman" w:hAnsi="Times New Roman"/>
        </w:rPr>
      </w:pPr>
    </w:p>
    <w:p w14:paraId="3296D5F7" w14:textId="77777777" w:rsidR="00A01027" w:rsidRDefault="0089177D" w:rsidP="00A01027">
      <w:pPr>
        <w:snapToGrid w:val="0"/>
        <w:spacing w:after="120"/>
        <w:rPr>
          <w:lang w:val="en-GB" w:eastAsia="zh-CN"/>
        </w:rPr>
      </w:pPr>
      <w:r>
        <w:rPr>
          <w:lang w:val="en-GB" w:eastAsia="zh-CN"/>
        </w:rPr>
        <w:t>The deadline</w:t>
      </w:r>
      <w:r w:rsidR="00A01027">
        <w:rPr>
          <w:lang w:val="en-GB" w:eastAsia="zh-CN"/>
        </w:rPr>
        <w:t>s for this discussion are the following:</w:t>
      </w:r>
    </w:p>
    <w:p w14:paraId="18BDD3E6" w14:textId="58015CAF" w:rsidR="00AB6C0A" w:rsidRDefault="00AB6C0A" w:rsidP="009E4CF7">
      <w:pPr>
        <w:pStyle w:val="Listenabsatz"/>
        <w:numPr>
          <w:ilvl w:val="0"/>
          <w:numId w:val="5"/>
        </w:numPr>
        <w:rPr>
          <w:lang w:val="en-GB" w:eastAsia="zh-CN"/>
        </w:rPr>
      </w:pPr>
      <w:r>
        <w:rPr>
          <w:b/>
          <w:bCs/>
        </w:rPr>
        <w:t>August 3</w:t>
      </w:r>
      <w:r w:rsidR="002C59C4">
        <w:rPr>
          <w:b/>
          <w:bCs/>
        </w:rPr>
        <w:t>1</w:t>
      </w:r>
      <w:r w:rsidRPr="00AB6C0A">
        <w:rPr>
          <w:b/>
          <w:bCs/>
          <w:vertAlign w:val="superscript"/>
        </w:rPr>
        <w:t>th</w:t>
      </w:r>
      <w:r>
        <w:rPr>
          <w:b/>
          <w:bCs/>
        </w:rPr>
        <w:t xml:space="preserve"> </w:t>
      </w:r>
      <w:r w:rsidR="00A01027" w:rsidRPr="00A01027">
        <w:rPr>
          <w:b/>
          <w:bCs/>
        </w:rPr>
        <w:t>1</w:t>
      </w:r>
      <w:r w:rsidR="00B5638A">
        <w:rPr>
          <w:b/>
          <w:bCs/>
        </w:rPr>
        <w:t>2</w:t>
      </w:r>
      <w:r w:rsidR="00A01027" w:rsidRPr="00A01027">
        <w:rPr>
          <w:b/>
          <w:bCs/>
        </w:rPr>
        <w:t>00 UTC</w:t>
      </w:r>
      <w:r>
        <w:rPr>
          <w:b/>
          <w:bCs/>
        </w:rPr>
        <w:t xml:space="preserve">: </w:t>
      </w:r>
      <w:r w:rsidRPr="00AB6C0A">
        <w:t>deadline for</w:t>
      </w:r>
      <w:r>
        <w:rPr>
          <w:b/>
          <w:bCs/>
        </w:rPr>
        <w:t xml:space="preserve"> </w:t>
      </w:r>
      <w:r w:rsidR="00D06F55" w:rsidRPr="00A01027">
        <w:rPr>
          <w:lang w:val="en-GB" w:eastAsia="zh-CN"/>
        </w:rPr>
        <w:t>companies’ feedback</w:t>
      </w:r>
      <w:r>
        <w:rPr>
          <w:lang w:val="en-GB" w:eastAsia="zh-CN"/>
        </w:rPr>
        <w:t>;</w:t>
      </w:r>
    </w:p>
    <w:p w14:paraId="7A538B5F" w14:textId="474D9D16" w:rsidR="00AE3D1E" w:rsidRDefault="00AB6C0A" w:rsidP="009E4CF7">
      <w:pPr>
        <w:pStyle w:val="Listenabsatz"/>
        <w:numPr>
          <w:ilvl w:val="0"/>
          <w:numId w:val="5"/>
        </w:numPr>
        <w:rPr>
          <w:lang w:val="en-GB" w:eastAsia="zh-CN"/>
        </w:rPr>
      </w:pPr>
      <w:r>
        <w:rPr>
          <w:b/>
          <w:bCs/>
        </w:rPr>
        <w:t>August 3</w:t>
      </w:r>
      <w:r w:rsidR="003D0D78">
        <w:rPr>
          <w:b/>
          <w:bCs/>
        </w:rPr>
        <w:t>1</w:t>
      </w:r>
      <w:r w:rsidRPr="00035189">
        <w:rPr>
          <w:b/>
          <w:bCs/>
          <w:vertAlign w:val="superscript"/>
        </w:rPr>
        <w:t>th</w:t>
      </w:r>
      <w:r w:rsidR="00035189">
        <w:rPr>
          <w:b/>
          <w:bCs/>
        </w:rPr>
        <w:t xml:space="preserve"> </w:t>
      </w:r>
      <w:r w:rsidR="008358AE">
        <w:rPr>
          <w:b/>
          <w:bCs/>
        </w:rPr>
        <w:t>18</w:t>
      </w:r>
      <w:r w:rsidR="00035189" w:rsidRPr="00AE3D1E">
        <w:rPr>
          <w:b/>
          <w:bCs/>
          <w:lang w:val="en-GB" w:eastAsia="zh-CN"/>
        </w:rPr>
        <w:t>00</w:t>
      </w:r>
      <w:r w:rsidR="00035189">
        <w:rPr>
          <w:lang w:val="en-GB" w:eastAsia="zh-CN"/>
        </w:rPr>
        <w:t xml:space="preserve"> </w:t>
      </w:r>
      <w:r w:rsidR="00035189" w:rsidRPr="00AE3D1E">
        <w:rPr>
          <w:b/>
          <w:bCs/>
          <w:lang w:val="en-GB" w:eastAsia="zh-CN"/>
        </w:rPr>
        <w:t>UTC</w:t>
      </w:r>
      <w:r w:rsidR="00035189">
        <w:rPr>
          <w:lang w:val="en-GB" w:eastAsia="zh-CN"/>
        </w:rPr>
        <w:t>: the rapporteur will provide a summary and a draft LS for review</w:t>
      </w:r>
      <w:r w:rsidR="00AE3D1E">
        <w:rPr>
          <w:lang w:val="en-GB" w:eastAsia="zh-CN"/>
        </w:rPr>
        <w:t>;</w:t>
      </w:r>
    </w:p>
    <w:p w14:paraId="7F97CD04" w14:textId="63B4CD85" w:rsidR="003D0D78" w:rsidRDefault="00C17882" w:rsidP="009E4CF7">
      <w:pPr>
        <w:pStyle w:val="Listenabsatz"/>
        <w:numPr>
          <w:ilvl w:val="0"/>
          <w:numId w:val="5"/>
        </w:numPr>
        <w:rPr>
          <w:lang w:val="en-GB" w:eastAsia="zh-CN"/>
        </w:rPr>
      </w:pPr>
      <w:r w:rsidRPr="00D20142">
        <w:rPr>
          <w:b/>
          <w:bCs/>
          <w:lang w:val="en-GB" w:eastAsia="zh-CN"/>
        </w:rPr>
        <w:t>Sep</w:t>
      </w:r>
      <w:r w:rsidR="00D20142" w:rsidRPr="00D20142">
        <w:rPr>
          <w:b/>
          <w:bCs/>
          <w:lang w:val="en-GB" w:eastAsia="zh-CN"/>
        </w:rPr>
        <w:t>tember</w:t>
      </w:r>
      <w:r w:rsidRPr="00D20142">
        <w:rPr>
          <w:b/>
          <w:bCs/>
          <w:lang w:val="en-GB" w:eastAsia="zh-CN"/>
        </w:rPr>
        <w:t xml:space="preserve"> 1</w:t>
      </w:r>
      <w:r w:rsidRPr="00D20142">
        <w:rPr>
          <w:b/>
          <w:bCs/>
          <w:vertAlign w:val="superscript"/>
          <w:lang w:val="en-GB" w:eastAsia="zh-CN"/>
        </w:rPr>
        <w:t>st</w:t>
      </w:r>
      <w:r w:rsidRPr="00D20142">
        <w:rPr>
          <w:b/>
          <w:bCs/>
          <w:lang w:val="en-GB" w:eastAsia="zh-CN"/>
        </w:rPr>
        <w:t xml:space="preserve"> 2</w:t>
      </w:r>
      <w:r w:rsidR="008358AE">
        <w:rPr>
          <w:b/>
          <w:bCs/>
          <w:lang w:val="en-GB" w:eastAsia="zh-CN"/>
        </w:rPr>
        <w:t>400</w:t>
      </w:r>
      <w:r w:rsidRPr="00D20142">
        <w:rPr>
          <w:b/>
          <w:bCs/>
          <w:lang w:val="en-GB" w:eastAsia="zh-CN"/>
        </w:rPr>
        <w:t xml:space="preserve"> UTC</w:t>
      </w:r>
      <w:r>
        <w:rPr>
          <w:lang w:val="en-GB" w:eastAsia="zh-CN"/>
        </w:rPr>
        <w:t>: deadline for companies’ feedback on the draft LS</w:t>
      </w:r>
      <w:r w:rsidR="00FC7037">
        <w:rPr>
          <w:lang w:val="en-GB" w:eastAsia="zh-CN"/>
        </w:rPr>
        <w:t>.</w:t>
      </w:r>
    </w:p>
    <w:p w14:paraId="5513B6AF" w14:textId="77777777" w:rsidR="0032211F" w:rsidRPr="0046391B" w:rsidRDefault="0032211F" w:rsidP="0032211F">
      <w:pPr>
        <w:pStyle w:val="berschrift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886"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111"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D17F2C" w:rsidRPr="00D17F2C" w14:paraId="683B68A2" w14:textId="77777777" w:rsidTr="00D17F2C">
        <w:tc>
          <w:tcPr>
            <w:tcW w:w="2104" w:type="dxa"/>
            <w:vAlign w:val="center"/>
          </w:tcPr>
          <w:p w14:paraId="12DCA3A1" w14:textId="345815CD" w:rsidR="00D17F2C" w:rsidRPr="000F165A" w:rsidRDefault="000F165A" w:rsidP="00D17F2C">
            <w:pPr>
              <w:overflowPunct w:val="0"/>
              <w:autoSpaceDE w:val="0"/>
              <w:autoSpaceDN w:val="0"/>
              <w:adjustRightInd w:val="0"/>
              <w:spacing w:before="60" w:after="60"/>
              <w:textAlignment w:val="baseline"/>
              <w:rPr>
                <w:rFonts w:eastAsia="Times New Roman" w:cs="Arial"/>
                <w:szCs w:val="20"/>
                <w:lang w:eastAsia="zh-CN"/>
              </w:rPr>
            </w:pPr>
            <w:r w:rsidRPr="000F165A">
              <w:rPr>
                <w:rFonts w:eastAsia="Times New Roman" w:cs="Arial"/>
                <w:szCs w:val="20"/>
                <w:lang w:eastAsia="zh-CN"/>
              </w:rPr>
              <w:t>Qualcomm</w:t>
            </w:r>
          </w:p>
        </w:tc>
        <w:tc>
          <w:tcPr>
            <w:tcW w:w="2886" w:type="dxa"/>
            <w:vAlign w:val="center"/>
          </w:tcPr>
          <w:p w14:paraId="592E824C" w14:textId="17689268"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 He</w:t>
            </w:r>
          </w:p>
        </w:tc>
        <w:tc>
          <w:tcPr>
            <w:tcW w:w="4111" w:type="dxa"/>
            <w:shd w:val="clear" w:color="auto" w:fill="auto"/>
            <w:vAlign w:val="center"/>
          </w:tcPr>
          <w:p w14:paraId="684989E1" w14:textId="76D6614A"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linhaihe@qti.qualcomm.com</w:t>
            </w:r>
          </w:p>
        </w:tc>
      </w:tr>
      <w:tr w:rsidR="00D17F2C" w:rsidRPr="00D17F2C" w14:paraId="01516CC9" w14:textId="77777777" w:rsidTr="00D17F2C">
        <w:tc>
          <w:tcPr>
            <w:tcW w:w="2104" w:type="dxa"/>
            <w:vAlign w:val="center"/>
          </w:tcPr>
          <w:p w14:paraId="1CDC4D3A" w14:textId="67BF6523" w:rsidR="00D17F2C" w:rsidRPr="00D17F2C" w:rsidRDefault="001012AA"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2886" w:type="dxa"/>
            <w:vAlign w:val="center"/>
          </w:tcPr>
          <w:p w14:paraId="5963A1EC" w14:textId="6AECCB35" w:rsidR="00D17F2C" w:rsidRPr="00D17F2C" w:rsidRDefault="001012AA"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6" w:author="Alexey Kulakov, Vodafone" w:date="2022-08-30T12:05:00Z">
              <w:r>
                <w:rPr>
                  <w:rFonts w:ascii="Times New Roman" w:eastAsia="Times New Roman" w:hAnsi="Times New Roman"/>
                  <w:sz w:val="18"/>
                  <w:szCs w:val="18"/>
                  <w:lang w:val="en-GB" w:eastAsia="zh-CN"/>
                </w:rPr>
                <w:t>Alexey Kulakov</w:t>
              </w:r>
            </w:ins>
          </w:p>
        </w:tc>
        <w:tc>
          <w:tcPr>
            <w:tcW w:w="4111" w:type="dxa"/>
            <w:shd w:val="clear" w:color="auto" w:fill="auto"/>
            <w:vAlign w:val="center"/>
          </w:tcPr>
          <w:p w14:paraId="5E47BE03" w14:textId="1BD73F8F" w:rsidR="00D17F2C" w:rsidRPr="00F25F20" w:rsidRDefault="001012AA" w:rsidP="00D17F2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ins w:id="7" w:author="Alexey Kulakov, Vodafone" w:date="2022-08-30T12:05:00Z">
              <w:r>
                <w:rPr>
                  <w:rFonts w:ascii="Times New Roman" w:eastAsia="Times New Roman" w:hAnsi="Times New Roman"/>
                  <w:sz w:val="18"/>
                  <w:szCs w:val="18"/>
                  <w:lang w:val="en-GB" w:eastAsia="zh-CN"/>
                </w:rPr>
                <w:t>Alexey.kulakov1@vodafone.com</w:t>
              </w:r>
            </w:ins>
          </w:p>
        </w:tc>
      </w:tr>
      <w:tr w:rsidR="00D17F2C" w:rsidRPr="00D17F2C" w14:paraId="598FEBB4" w14:textId="77777777" w:rsidTr="00D17F2C">
        <w:tc>
          <w:tcPr>
            <w:tcW w:w="2104" w:type="dxa"/>
            <w:vAlign w:val="center"/>
          </w:tcPr>
          <w:p w14:paraId="745807BD" w14:textId="27591D2B"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BC6F984" w14:textId="6D566B23"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B5F1406" w14:textId="07BCB41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33002" w:rsidRPr="00D17F2C" w14:paraId="37031DF7" w14:textId="77777777" w:rsidTr="00D17F2C">
        <w:tc>
          <w:tcPr>
            <w:tcW w:w="2104" w:type="dxa"/>
            <w:vAlign w:val="center"/>
          </w:tcPr>
          <w:p w14:paraId="7038DA1F" w14:textId="3446B10E"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1523F75" w14:textId="207B465A"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4B592C3E" w14:textId="20C0D36A"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B1C5E" w:rsidRPr="00D17F2C" w14:paraId="4E7EC731" w14:textId="77777777" w:rsidTr="001012AA">
        <w:tc>
          <w:tcPr>
            <w:tcW w:w="2104" w:type="dxa"/>
            <w:vAlign w:val="center"/>
          </w:tcPr>
          <w:p w14:paraId="02DC3338" w14:textId="3483A58F" w:rsidR="00BB1C5E" w:rsidRPr="00D17F2C" w:rsidRDefault="00BB1C5E" w:rsidP="001012A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54A594EE" w14:textId="703175DD" w:rsidR="00BB1C5E" w:rsidRPr="00040F96" w:rsidRDefault="00BB1C5E" w:rsidP="001012AA">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4111" w:type="dxa"/>
            <w:shd w:val="clear" w:color="auto" w:fill="auto"/>
            <w:vAlign w:val="center"/>
          </w:tcPr>
          <w:p w14:paraId="6F4F4108" w14:textId="17032F12" w:rsidR="00BB1C5E" w:rsidRPr="00040F96" w:rsidRDefault="00BB1C5E" w:rsidP="001012AA">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7C497D" w:rsidRPr="00D17F2C" w14:paraId="58591C63" w14:textId="77777777" w:rsidTr="001012AA">
        <w:tc>
          <w:tcPr>
            <w:tcW w:w="2104" w:type="dxa"/>
            <w:vAlign w:val="center"/>
          </w:tcPr>
          <w:p w14:paraId="70AC833B" w14:textId="0C856178"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53365DF" w14:textId="1176902A"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3FD7E42B" w14:textId="3973259B"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46BCF9E8" w14:textId="77777777" w:rsidTr="001012AA">
        <w:tc>
          <w:tcPr>
            <w:tcW w:w="2104" w:type="dxa"/>
            <w:vAlign w:val="center"/>
          </w:tcPr>
          <w:p w14:paraId="6DA2E8D7" w14:textId="27C4F80A" w:rsidR="007C497D" w:rsidRPr="00282EED"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2886" w:type="dxa"/>
            <w:vAlign w:val="center"/>
          </w:tcPr>
          <w:p w14:paraId="1DCB6902" w14:textId="30A79326" w:rsidR="007C497D" w:rsidRPr="00282EED"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4111" w:type="dxa"/>
            <w:shd w:val="clear" w:color="auto" w:fill="auto"/>
            <w:vAlign w:val="center"/>
          </w:tcPr>
          <w:p w14:paraId="1F883098" w14:textId="73F8F3A2" w:rsidR="007C497D" w:rsidRPr="00282EED"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8D1AA1" w:rsidRPr="00D17F2C" w14:paraId="3D156226" w14:textId="77777777" w:rsidTr="001012AA">
        <w:tc>
          <w:tcPr>
            <w:tcW w:w="2104" w:type="dxa"/>
            <w:vAlign w:val="center"/>
          </w:tcPr>
          <w:p w14:paraId="3DF9F29A" w14:textId="220C6F6D" w:rsidR="008D1AA1" w:rsidRPr="00D17F2C" w:rsidRDefault="008D1AA1" w:rsidP="001012A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38DCE1C0" w14:textId="3C83A98E" w:rsidR="008D1AA1" w:rsidRPr="00D17F2C" w:rsidRDefault="008D1AA1" w:rsidP="001012A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CCD5A7F" w14:textId="4A6C6C4D" w:rsidR="008D1AA1" w:rsidRPr="00D17F2C" w:rsidRDefault="008D1AA1" w:rsidP="001012A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03C84FEE" w14:textId="77777777" w:rsidTr="001012AA">
        <w:tc>
          <w:tcPr>
            <w:tcW w:w="2104" w:type="dxa"/>
            <w:vAlign w:val="center"/>
          </w:tcPr>
          <w:p w14:paraId="5ACC0615" w14:textId="3CC3D57B" w:rsidR="007C497D" w:rsidRPr="00F42A18"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p>
        </w:tc>
        <w:tc>
          <w:tcPr>
            <w:tcW w:w="2886" w:type="dxa"/>
            <w:vAlign w:val="center"/>
          </w:tcPr>
          <w:p w14:paraId="6012346F" w14:textId="7ECA9505" w:rsidR="007C497D" w:rsidRPr="00F42A18"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c>
          <w:tcPr>
            <w:tcW w:w="4111" w:type="dxa"/>
            <w:shd w:val="clear" w:color="auto" w:fill="auto"/>
            <w:vAlign w:val="center"/>
          </w:tcPr>
          <w:p w14:paraId="35727A3D" w14:textId="521B5CF9" w:rsidR="007C497D" w:rsidRPr="00F42A18" w:rsidRDefault="007C497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7C497D" w:rsidRPr="00D17F2C" w14:paraId="61B7C833" w14:textId="77777777" w:rsidTr="00D17F2C">
        <w:tc>
          <w:tcPr>
            <w:tcW w:w="2104" w:type="dxa"/>
            <w:vAlign w:val="center"/>
          </w:tcPr>
          <w:p w14:paraId="1CC58846" w14:textId="3349B35D"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DA17110" w14:textId="4E23178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57B2E9C" w14:textId="3FE1A27B"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C00654" w:rsidRPr="00D17F2C" w14:paraId="40CC7C57" w14:textId="77777777" w:rsidTr="00D17F2C">
        <w:tc>
          <w:tcPr>
            <w:tcW w:w="2104" w:type="dxa"/>
            <w:vAlign w:val="center"/>
          </w:tcPr>
          <w:p w14:paraId="738A5082" w14:textId="77777777"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C00654" w:rsidRPr="00D17F2C" w:rsidRDefault="00C00654" w:rsidP="00C006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bookmarkEnd w:id="5"/>
    <w:p w14:paraId="74E84464" w14:textId="01E08492" w:rsidR="00FA27C0" w:rsidRPr="0046391B" w:rsidRDefault="00C01B12" w:rsidP="00FA27C0">
      <w:pPr>
        <w:pStyle w:val="berschrift1"/>
        <w:rPr>
          <w:b/>
          <w:bCs/>
        </w:rPr>
      </w:pPr>
      <w:r w:rsidRPr="0046391B">
        <w:rPr>
          <w:b/>
          <w:bCs/>
        </w:rPr>
        <w:lastRenderedPageBreak/>
        <w:t>Discussion</w:t>
      </w:r>
    </w:p>
    <w:p w14:paraId="0D94B1BC" w14:textId="337D81BC" w:rsidR="009B43C2" w:rsidRDefault="00C01B12" w:rsidP="00E4273E">
      <w:pPr>
        <w:pStyle w:val="berschrift2"/>
        <w:spacing w:before="240"/>
        <w:ind w:left="432" w:hanging="432"/>
      </w:pPr>
      <w:bookmarkStart w:id="8" w:name="_Toc242573360"/>
      <w:r>
        <w:t>Background</w:t>
      </w:r>
    </w:p>
    <w:p w14:paraId="6FA5F108" w14:textId="4A12D04B" w:rsidR="00B46ED6" w:rsidRPr="00B46ED6" w:rsidRDefault="00602337" w:rsidP="00B46ED6">
      <w:pPr>
        <w:rPr>
          <w:lang w:eastAsia="zh-CN"/>
        </w:rPr>
      </w:pPr>
      <w:r>
        <w:rPr>
          <w:lang w:eastAsia="zh-CN"/>
        </w:rPr>
        <w:t>I</w:t>
      </w:r>
      <w:r w:rsidR="00901DD6">
        <w:rPr>
          <w:lang w:eastAsia="zh-CN"/>
        </w:rPr>
        <w:t>n its</w:t>
      </w:r>
      <w:r w:rsidR="00901DD6" w:rsidRPr="00B46ED6">
        <w:rPr>
          <w:lang w:eastAsia="zh-CN"/>
        </w:rPr>
        <w:t xml:space="preserve"> LS </w:t>
      </w:r>
      <w:r w:rsidR="00901DD6" w:rsidRPr="00B46ED6">
        <w:rPr>
          <w:lang w:eastAsia="zh-CN"/>
        </w:rPr>
        <w:fldChar w:fldCharType="begin"/>
      </w:r>
      <w:r w:rsidR="00901DD6" w:rsidRPr="00B46ED6">
        <w:rPr>
          <w:lang w:eastAsia="zh-CN"/>
        </w:rPr>
        <w:instrText xml:space="preserve"> REF _Ref54269807 \r \h  \* MERGEFORMAT </w:instrText>
      </w:r>
      <w:r w:rsidR="00901DD6" w:rsidRPr="00B46ED6">
        <w:rPr>
          <w:lang w:eastAsia="zh-CN"/>
        </w:rPr>
      </w:r>
      <w:r w:rsidR="00901DD6" w:rsidRPr="00B46ED6">
        <w:rPr>
          <w:lang w:eastAsia="zh-CN"/>
        </w:rPr>
        <w:fldChar w:fldCharType="separate"/>
      </w:r>
      <w:r w:rsidR="00901DD6" w:rsidRPr="00B46ED6">
        <w:rPr>
          <w:lang w:eastAsia="zh-CN"/>
        </w:rPr>
        <w:t>[1]</w:t>
      </w:r>
      <w:r w:rsidR="00901DD6" w:rsidRPr="00B46ED6">
        <w:rPr>
          <w:lang w:val="en-GB" w:eastAsia="zh-CN"/>
        </w:rPr>
        <w:fldChar w:fldCharType="end"/>
      </w:r>
      <w:r w:rsidR="00901DD6">
        <w:rPr>
          <w:lang w:val="en-GB" w:eastAsia="zh-CN"/>
        </w:rPr>
        <w:t xml:space="preserve">, </w:t>
      </w:r>
      <w:r w:rsidR="00B46ED6" w:rsidRPr="00B46ED6">
        <w:rPr>
          <w:lang w:eastAsia="zh-CN"/>
        </w:rPr>
        <w:t xml:space="preserve">SA2 </w:t>
      </w:r>
      <w:r w:rsidR="00901DD6">
        <w:rPr>
          <w:lang w:eastAsia="zh-CN"/>
        </w:rPr>
        <w:t>requested</w:t>
      </w:r>
      <w:r w:rsidR="00B46ED6" w:rsidRPr="00B46ED6">
        <w:rPr>
          <w:lang w:eastAsia="zh-CN"/>
        </w:rPr>
        <w:t xml:space="preserve"> RAN1</w:t>
      </w:r>
      <w:r w:rsidR="0032098F">
        <w:rPr>
          <w:lang w:eastAsia="zh-CN"/>
        </w:rPr>
        <w:t xml:space="preserve"> and </w:t>
      </w:r>
      <w:r w:rsidR="00B46ED6" w:rsidRPr="00B46ED6">
        <w:rPr>
          <w:lang w:eastAsia="zh-CN"/>
        </w:rPr>
        <w:t xml:space="preserve">RAN2 </w:t>
      </w:r>
      <w:r w:rsidR="00901DD6">
        <w:rPr>
          <w:lang w:eastAsia="zh-CN"/>
        </w:rPr>
        <w:t xml:space="preserve">to reply </w:t>
      </w:r>
      <w:r w:rsidR="00B46ED6" w:rsidRPr="00B46ED6">
        <w:rPr>
          <w:lang w:eastAsia="zh-CN"/>
        </w:rPr>
        <w:t xml:space="preserve">which type of information </w:t>
      </w:r>
      <w:r w:rsidR="00901DD6">
        <w:rPr>
          <w:lang w:eastAsia="zh-CN"/>
        </w:rPr>
        <w:t xml:space="preserve">should be provided to </w:t>
      </w:r>
      <w:r w:rsidR="00B46ED6" w:rsidRPr="00B46ED6">
        <w:rPr>
          <w:lang w:eastAsia="zh-CN"/>
        </w:rPr>
        <w:t xml:space="preserve">RAN for </w:t>
      </w:r>
      <w:r w:rsidR="00901DD6">
        <w:rPr>
          <w:lang w:eastAsia="zh-CN"/>
        </w:rPr>
        <w:t xml:space="preserve">UE </w:t>
      </w:r>
      <w:r w:rsidR="00B46ED6" w:rsidRPr="00B46ED6">
        <w:rPr>
          <w:lang w:eastAsia="zh-CN"/>
        </w:rPr>
        <w:t>power saving enhancements for XR</w:t>
      </w:r>
      <w:r>
        <w:rPr>
          <w:lang w:eastAsia="zh-CN"/>
        </w:rPr>
        <w:t>M services</w:t>
      </w:r>
      <w:r w:rsidR="00B46ED6" w:rsidRPr="00B46ED6">
        <w:rPr>
          <w:lang w:eastAsia="zh-CN"/>
        </w:rPr>
        <w:t>:</w:t>
      </w:r>
    </w:p>
    <w:tbl>
      <w:tblPr>
        <w:tblStyle w:val="Tabellenraster"/>
        <w:tblW w:w="0" w:type="auto"/>
        <w:tblLook w:val="04A0" w:firstRow="1" w:lastRow="0" w:firstColumn="1" w:lastColumn="0" w:noHBand="0" w:noVBand="1"/>
      </w:tblPr>
      <w:tblGrid>
        <w:gridCol w:w="9350"/>
      </w:tblGrid>
      <w:tr w:rsidR="00B46ED6" w:rsidRPr="00B46ED6" w14:paraId="027C2C88" w14:textId="77777777" w:rsidTr="001012AA">
        <w:tc>
          <w:tcPr>
            <w:tcW w:w="9350" w:type="dxa"/>
          </w:tcPr>
          <w:p w14:paraId="24CD6387" w14:textId="77777777" w:rsidR="00D406F6" w:rsidRPr="000F4E43" w:rsidRDefault="00D406F6" w:rsidP="00D406F6">
            <w:pPr>
              <w:snapToGrid w:val="0"/>
              <w:spacing w:before="120" w:after="120"/>
              <w:rPr>
                <w:rFonts w:cs="Arial"/>
                <w:b/>
              </w:rPr>
            </w:pPr>
            <w:r w:rsidRPr="000F4E43">
              <w:rPr>
                <w:rFonts w:cs="Arial"/>
                <w:b/>
              </w:rPr>
              <w:t>Overall Description:</w:t>
            </w:r>
          </w:p>
          <w:p w14:paraId="766FEA04" w14:textId="77777777" w:rsidR="00D406F6" w:rsidRPr="00E86BC4" w:rsidRDefault="00D406F6" w:rsidP="00D406F6">
            <w:pPr>
              <w:spacing w:after="120"/>
              <w:rPr>
                <w:rFonts w:cs="Arial"/>
              </w:rPr>
            </w:pPr>
            <w:r w:rsidRPr="001D0FA2">
              <w:rPr>
                <w:rFonts w:cs="Arial"/>
              </w:rPr>
              <w:t>TR38.838</w:t>
            </w:r>
            <w:r>
              <w:rPr>
                <w:rFonts w:cs="Arial"/>
              </w:rPr>
              <w:t xml:space="preserve"> evaluates the impact of power saving schemes on the performance of XR applications and identify potential </w:t>
            </w:r>
            <w:r w:rsidRPr="00E86BC4">
              <w:rPr>
                <w:rFonts w:cs="Arial"/>
              </w:rPr>
              <w:t xml:space="preserve">enhancements under </w:t>
            </w:r>
            <w:r>
              <w:rPr>
                <w:rFonts w:cs="Arial"/>
              </w:rPr>
              <w:t>RAN2</w:t>
            </w:r>
            <w:r w:rsidRPr="00E86BC4">
              <w:rPr>
                <w:rFonts w:cs="Arial"/>
              </w:rPr>
              <w:t xml:space="preserve"> </w:t>
            </w:r>
            <w:r>
              <w:rPr>
                <w:rFonts w:cs="Arial"/>
              </w:rPr>
              <w:t>responsibility. Specifically, the following power saving features have been identified</w:t>
            </w:r>
            <w:r w:rsidRPr="00E86BC4">
              <w:rPr>
                <w:rFonts w:cs="Arial"/>
              </w:rPr>
              <w:t>:</w:t>
            </w:r>
          </w:p>
          <w:p w14:paraId="3E71803B" w14:textId="77777777" w:rsidR="00D406F6" w:rsidRPr="00E86BC4" w:rsidRDefault="00D406F6" w:rsidP="00D406F6">
            <w:pPr>
              <w:spacing w:after="120"/>
              <w:ind w:left="284"/>
              <w:rPr>
                <w:rFonts w:cs="Arial"/>
              </w:rPr>
            </w:pPr>
            <w:r w:rsidRPr="00E86BC4">
              <w:rPr>
                <w:rFonts w:cs="Arial"/>
              </w:rPr>
              <w:t xml:space="preserve">-  </w:t>
            </w:r>
            <w:r>
              <w:rPr>
                <w:rFonts w:cs="Arial"/>
              </w:rPr>
              <w:t xml:space="preserve">CDRX enhancements </w:t>
            </w:r>
            <w:r w:rsidRPr="00E86BC4">
              <w:rPr>
                <w:rFonts w:cs="Arial"/>
              </w:rPr>
              <w:t xml:space="preserve"> </w:t>
            </w:r>
          </w:p>
          <w:p w14:paraId="23513D1D" w14:textId="77777777" w:rsidR="00D406F6" w:rsidRPr="00E86BC4" w:rsidRDefault="00D406F6" w:rsidP="00D406F6">
            <w:pPr>
              <w:spacing w:after="120"/>
              <w:ind w:left="284"/>
              <w:rPr>
                <w:rFonts w:cs="Arial"/>
              </w:rPr>
            </w:pPr>
            <w:r w:rsidRPr="00E86BC4">
              <w:rPr>
                <w:rFonts w:cs="Arial"/>
              </w:rPr>
              <w:t xml:space="preserve">-  </w:t>
            </w:r>
            <w:r>
              <w:rPr>
                <w:rFonts w:cs="Arial"/>
              </w:rPr>
              <w:t>PDCCH monitoring enhancements</w:t>
            </w:r>
            <w:r w:rsidRPr="00E86BC4">
              <w:rPr>
                <w:rFonts w:cs="Arial"/>
              </w:rPr>
              <w:t xml:space="preserve"> </w:t>
            </w:r>
          </w:p>
          <w:p w14:paraId="7EA247AA" w14:textId="77777777" w:rsidR="00D406F6" w:rsidRDefault="00D406F6" w:rsidP="00D406F6">
            <w:pPr>
              <w:snapToGrid w:val="0"/>
              <w:spacing w:after="120"/>
              <w:rPr>
                <w:rFonts w:cs="Arial"/>
              </w:rPr>
            </w:pPr>
            <w:r>
              <w:rPr>
                <w:rFonts w:cs="Arial"/>
              </w:rPr>
              <w:t>It understood that these enhancements require assistance information from the network whose specification falls under SA2 responsibility.</w:t>
            </w:r>
          </w:p>
          <w:p w14:paraId="630D6214" w14:textId="63F91D7E" w:rsidR="00D406F6" w:rsidRDefault="00D406F6" w:rsidP="00D406F6">
            <w:pPr>
              <w:snapToGrid w:val="0"/>
              <w:spacing w:after="120"/>
              <w:rPr>
                <w:rFonts w:cs="Arial"/>
              </w:rPr>
            </w:pPr>
            <w:r w:rsidRPr="631C9F20">
              <w:rPr>
                <w:rFonts w:cs="Arial"/>
              </w:rPr>
              <w:t xml:space="preserve">In 3GPP SA WG2 Meeting #S2-149E, new key issue was agreed </w:t>
            </w:r>
            <w:r>
              <w:rPr>
                <w:rFonts w:cs="Arial"/>
              </w:rPr>
              <w:t xml:space="preserve">for </w:t>
            </w:r>
            <w:r w:rsidRPr="003F4E2D">
              <w:rPr>
                <w:rFonts w:cs="Arial"/>
                <w:iCs/>
              </w:rPr>
              <w:t>TR 23</w:t>
            </w:r>
            <w:r w:rsidRPr="0079300F">
              <w:rPr>
                <w:rFonts w:cs="Arial"/>
                <w:i/>
              </w:rPr>
              <w:t>.700-</w:t>
            </w:r>
            <w:r>
              <w:rPr>
                <w:rFonts w:cs="Arial"/>
                <w:i/>
              </w:rPr>
              <w:t xml:space="preserve">60 </w:t>
            </w:r>
            <w:r w:rsidRPr="631C9F20">
              <w:rPr>
                <w:rFonts w:cs="Arial"/>
              </w:rPr>
              <w:t>to study potential enhancements for power consumption considering traffic pattern of media services in the scope of FS_XRM. It was agreed as follows:</w:t>
            </w:r>
          </w:p>
          <w:p w14:paraId="13787F05" w14:textId="77777777" w:rsidR="00D406F6" w:rsidRPr="00C047F4" w:rsidRDefault="00D406F6" w:rsidP="009E4CF7">
            <w:pPr>
              <w:pStyle w:val="Listenabsatz"/>
              <w:numPr>
                <w:ilvl w:val="0"/>
                <w:numId w:val="7"/>
              </w:numPr>
              <w:overflowPunct/>
              <w:autoSpaceDE/>
              <w:autoSpaceDN/>
              <w:adjustRightInd/>
              <w:spacing w:after="120" w:line="240" w:lineRule="auto"/>
              <w:contextualSpacing w:val="0"/>
              <w:jc w:val="both"/>
              <w:rPr>
                <w:rFonts w:cs="Arial"/>
              </w:rPr>
            </w:pPr>
            <w:r w:rsidRPr="00C047F4">
              <w:rPr>
                <w:rFonts w:cs="Arial"/>
              </w:rPr>
              <w:t>Which information (e.g., XR/media traffic characteristics, traffic pattern and statistics), if any, is needed by the RAN from the CN and/or the UE to enhance power management (i.e., CDRX)? If needed, how such information is collected?</w:t>
            </w:r>
          </w:p>
          <w:p w14:paraId="7242A0B0" w14:textId="32F427B3" w:rsidR="00D406F6" w:rsidRDefault="00D406F6" w:rsidP="00D406F6">
            <w:pPr>
              <w:spacing w:before="120"/>
              <w:rPr>
                <w:rFonts w:cs="Arial"/>
              </w:rPr>
            </w:pPr>
            <w:r w:rsidRPr="00C047F4">
              <w:rPr>
                <w:rFonts w:cs="Arial"/>
              </w:rPr>
              <w:t>NOTE:</w:t>
            </w:r>
            <w:r w:rsidRPr="00C047F4">
              <w:rPr>
                <w:rFonts w:cs="Arial"/>
              </w:rPr>
              <w:tab/>
              <w:t>This Key issue requires collaboration with RAN WGs.</w:t>
            </w:r>
          </w:p>
          <w:p w14:paraId="011B635F" w14:textId="77777777" w:rsidR="00D406F6" w:rsidRDefault="00D406F6" w:rsidP="00D406F6">
            <w:pPr>
              <w:spacing w:before="120"/>
              <w:rPr>
                <w:rFonts w:cs="Arial"/>
              </w:rPr>
            </w:pPr>
            <w:r w:rsidRPr="631C9F20">
              <w:rPr>
                <w:rFonts w:cs="Arial"/>
              </w:rPr>
              <w:t>SA2 wants to request RAN1, RAN2 which type of information will be useful for the RAN for power saving enhancements for XR applications.</w:t>
            </w:r>
          </w:p>
          <w:p w14:paraId="4C1CA895" w14:textId="77777777" w:rsidR="00B46ED6" w:rsidRPr="00B46ED6" w:rsidRDefault="00B46ED6" w:rsidP="00B63238">
            <w:pPr>
              <w:snapToGrid w:val="0"/>
              <w:spacing w:before="120" w:after="120"/>
              <w:rPr>
                <w:lang w:eastAsia="zh-CN"/>
              </w:rPr>
            </w:pPr>
            <w:r w:rsidRPr="00B46ED6">
              <w:rPr>
                <w:b/>
                <w:bCs/>
                <w:lang w:val="en-IN" w:eastAsia="zh-CN"/>
              </w:rPr>
              <w:t xml:space="preserve">ACTION: </w:t>
            </w:r>
            <w:r w:rsidRPr="00B46ED6">
              <w:rPr>
                <w:lang w:val="en-IN" w:eastAsia="zh-CN"/>
              </w:rPr>
              <w:t>SA2 kindly asks RAN1, RAN2 to take the above information into account and clarify which type of information should be provided to the RAN for power saving enhancements for XR applications.</w:t>
            </w:r>
          </w:p>
        </w:tc>
      </w:tr>
    </w:tbl>
    <w:p w14:paraId="5292E65F" w14:textId="69DEDA43" w:rsidR="00B46ED6" w:rsidRPr="00B46ED6" w:rsidRDefault="00E249C3" w:rsidP="00B63238">
      <w:pPr>
        <w:spacing w:before="120" w:after="120"/>
        <w:rPr>
          <w:lang w:eastAsia="zh-CN"/>
        </w:rPr>
      </w:pPr>
      <w:r>
        <w:rPr>
          <w:lang w:eastAsia="zh-CN"/>
        </w:rPr>
        <w:t xml:space="preserve">RAN1 provided the following information </w:t>
      </w:r>
      <w:r w:rsidR="00591511">
        <w:rPr>
          <w:lang w:eastAsia="zh-CN"/>
        </w:rPr>
        <w:t xml:space="preserve">in their reply </w:t>
      </w:r>
      <w:r w:rsidR="00B46ED6" w:rsidRPr="00B46ED6">
        <w:rPr>
          <w:lang w:eastAsia="zh-CN"/>
        </w:rPr>
        <w:t>LS [2]</w:t>
      </w:r>
      <w:r w:rsidR="00591511">
        <w:rPr>
          <w:lang w:eastAsia="zh-CN"/>
        </w:rPr>
        <w:t xml:space="preserve">: </w:t>
      </w:r>
    </w:p>
    <w:tbl>
      <w:tblPr>
        <w:tblStyle w:val="Tabellenraster"/>
        <w:tblW w:w="0" w:type="auto"/>
        <w:tblLook w:val="04A0" w:firstRow="1" w:lastRow="0" w:firstColumn="1" w:lastColumn="0" w:noHBand="0" w:noVBand="1"/>
      </w:tblPr>
      <w:tblGrid>
        <w:gridCol w:w="9350"/>
      </w:tblGrid>
      <w:tr w:rsidR="00B46ED6" w:rsidRPr="00B46ED6" w14:paraId="54966640" w14:textId="77777777" w:rsidTr="001012AA">
        <w:tc>
          <w:tcPr>
            <w:tcW w:w="9350" w:type="dxa"/>
          </w:tcPr>
          <w:p w14:paraId="689CA6E5" w14:textId="77777777" w:rsidR="00B46ED6" w:rsidRPr="00B46ED6" w:rsidRDefault="00B46ED6" w:rsidP="00E62EEC">
            <w:pPr>
              <w:snapToGrid w:val="0"/>
              <w:spacing w:before="120" w:after="0"/>
              <w:rPr>
                <w:lang w:eastAsia="zh-CN"/>
              </w:rPr>
            </w:pPr>
            <w:r w:rsidRPr="00B46ED6">
              <w:rPr>
                <w:lang w:eastAsia="zh-CN"/>
              </w:rPr>
              <w:t xml:space="preserve">RAN1’s understanding is that RAN2 will also discuss the XR-awareness and decide what information from core network to RAN is helpful for XR-specific traffic handling. This reply LS is only from RAN1 perspective, and RAN1 expects SA2 to take into account response from both RAN1 and RAN2. In context of SA2 LS, RAN1 discussed what type of information from the core network to RAN could be helpful for the enhancement of XR-specific UE power management, if feasible, and identified following possible candidates for each XR application flow:  </w:t>
            </w:r>
          </w:p>
          <w:p w14:paraId="5CBB9DF8" w14:textId="77777777" w:rsidR="00B46ED6" w:rsidRPr="00B46ED6" w:rsidRDefault="00B46ED6" w:rsidP="009E4CF7">
            <w:pPr>
              <w:numPr>
                <w:ilvl w:val="0"/>
                <w:numId w:val="6"/>
              </w:numPr>
              <w:snapToGrid w:val="0"/>
              <w:spacing w:before="120" w:after="0"/>
              <w:rPr>
                <w:lang w:eastAsia="zh-CN"/>
              </w:rPr>
            </w:pPr>
            <w:r w:rsidRPr="00B46ED6">
              <w:rPr>
                <w:lang w:eastAsia="zh-CN"/>
              </w:rPr>
              <w:t>PDU set periodicity and start time of the first PDU of a PDU set: this can be helpful for e.g., configuring the periodicity and start time of CDRX or PDCCH monitoring to match with traffic period.</w:t>
            </w:r>
          </w:p>
          <w:p w14:paraId="24A819D3"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end indication or indication of the last PDU in a PDU set: this can be helpful for gNB, e.g., to indicate the UE to dynamically skip PDCCH monitoring once the last PDU of the PDU set is delivered.</w:t>
            </w:r>
          </w:p>
          <w:p w14:paraId="5FF36840"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lastRenderedPageBreak/>
              <w:t>PDU set level QoS parameters including priority and [air interface] delay budget of a PDU set: this can help the gNB to select suitable CDRX parameters (e.g., periodicities) that enable fulfilling the delay requirements for a given flow. It also helps with UE power saving, e.g., by reducing retransmission or by early dropping of a PDU that exceeds the delay deadline. Additionally, it can also be helpful for efficient radio resource management by gNB for capacity improvement.</w:t>
            </w:r>
          </w:p>
          <w:p w14:paraId="17F34CB9"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size (number of bits) or number of PDUs in a PDU set: RAN1’s understanding is that in comparison to the statistical information, real-time </w:t>
            </w:r>
            <w:r w:rsidRPr="00B46ED6">
              <w:rPr>
                <w:rFonts w:eastAsia="PMingLiU"/>
                <w:lang w:eastAsia="zh-CN"/>
              </w:rPr>
              <w:t xml:space="preserve">or dynamic </w:t>
            </w:r>
            <w:r w:rsidRPr="00B46ED6">
              <w:rPr>
                <w:lang w:eastAsia="zh-CN"/>
              </w:rPr>
              <w:t xml:space="preserve">information </w:t>
            </w:r>
            <w:r w:rsidRPr="00B46ED6">
              <w:rPr>
                <w:rFonts w:eastAsia="PMingLiU"/>
                <w:lang w:eastAsia="zh-CN"/>
              </w:rPr>
              <w:t>provided to gNB</w:t>
            </w:r>
            <w:r w:rsidRPr="00B46ED6">
              <w:rPr>
                <w:lang w:eastAsia="zh-CN"/>
              </w:rPr>
              <w:t xml:space="preserve">, if possible, can help scheduler make more efficient scheduling decision to enable UE power saving. </w:t>
            </w:r>
          </w:p>
          <w:p w14:paraId="6BD31724"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identity and relationship information among PDUs within the same PDU set: gNB can use this information for early PDU dropping as mentioned above.</w:t>
            </w:r>
          </w:p>
          <w:p w14:paraId="1C2BBA4A" w14:textId="77777777" w:rsidR="00B46ED6" w:rsidRPr="00B46ED6" w:rsidRDefault="00B46ED6" w:rsidP="009E4CF7">
            <w:pPr>
              <w:numPr>
                <w:ilvl w:val="0"/>
                <w:numId w:val="6"/>
              </w:numPr>
              <w:overflowPunct/>
              <w:autoSpaceDE/>
              <w:autoSpaceDN/>
              <w:adjustRightInd/>
              <w:textAlignment w:val="auto"/>
              <w:rPr>
                <w:lang w:eastAsia="zh-CN"/>
              </w:rPr>
            </w:pPr>
            <w:r w:rsidRPr="00B46ED6">
              <w:rPr>
                <w:lang w:eastAsia="zh-CN"/>
              </w:rPr>
              <w:t>Jitter information such as the range of the jitter (minimum and maximum value): Here jitter refers to packet arrival time variation at gNB for DL direction. gNB could use this information to configure parameters of UE power saving schemes, e.g., CDRX OnDuration and Active Time or PDCCH monitoring duration for handling of the jitter.</w:t>
            </w:r>
          </w:p>
        </w:tc>
      </w:tr>
    </w:tbl>
    <w:p w14:paraId="530596AD" w14:textId="6C397845" w:rsidR="00B46ED6" w:rsidRPr="00B46ED6" w:rsidRDefault="00B46ED6" w:rsidP="00682DDE">
      <w:pPr>
        <w:snapToGrid w:val="0"/>
        <w:spacing w:before="120" w:after="120"/>
        <w:rPr>
          <w:lang w:eastAsia="zh-CN"/>
        </w:rPr>
      </w:pPr>
      <w:r w:rsidRPr="00B46ED6">
        <w:rPr>
          <w:lang w:eastAsia="zh-CN"/>
        </w:rPr>
        <w:lastRenderedPageBreak/>
        <w:t xml:space="preserve">In this </w:t>
      </w:r>
      <w:r w:rsidR="00F40111">
        <w:rPr>
          <w:lang w:eastAsia="zh-CN"/>
        </w:rPr>
        <w:t>email discussion</w:t>
      </w:r>
      <w:r w:rsidRPr="00B46ED6">
        <w:rPr>
          <w:lang w:eastAsia="zh-CN"/>
        </w:rPr>
        <w:t xml:space="preserve">, we </w:t>
      </w:r>
      <w:r w:rsidR="00F40111">
        <w:rPr>
          <w:lang w:eastAsia="zh-CN"/>
        </w:rPr>
        <w:t xml:space="preserve">discuss </w:t>
      </w:r>
      <w:r w:rsidR="00F40111" w:rsidRPr="00F40111">
        <w:rPr>
          <w:b/>
          <w:bCs/>
          <w:lang w:eastAsia="zh-CN"/>
        </w:rPr>
        <w:t>from RAN2’s perspective</w:t>
      </w:r>
      <w:r w:rsidR="00F40111">
        <w:rPr>
          <w:lang w:eastAsia="zh-CN"/>
        </w:rPr>
        <w:t xml:space="preserve"> what</w:t>
      </w:r>
      <w:r w:rsidRPr="00B46ED6">
        <w:rPr>
          <w:lang w:eastAsia="zh-CN"/>
        </w:rPr>
        <w:t xml:space="preserve"> </w:t>
      </w:r>
      <w:r w:rsidR="00F40111">
        <w:rPr>
          <w:lang w:eastAsia="zh-CN"/>
        </w:rPr>
        <w:t>type of</w:t>
      </w:r>
      <w:r w:rsidRPr="00B46ED6">
        <w:rPr>
          <w:lang w:eastAsia="zh-CN"/>
        </w:rPr>
        <w:t xml:space="preserve"> information </w:t>
      </w:r>
      <w:r w:rsidR="00F40111">
        <w:rPr>
          <w:lang w:eastAsia="zh-CN"/>
        </w:rPr>
        <w:t xml:space="preserve">should be provided to </w:t>
      </w:r>
      <w:r w:rsidRPr="00B46ED6">
        <w:rPr>
          <w:lang w:eastAsia="zh-CN"/>
        </w:rPr>
        <w:t xml:space="preserve">RAN </w:t>
      </w:r>
      <w:r w:rsidR="00F40111">
        <w:rPr>
          <w:lang w:eastAsia="zh-CN"/>
        </w:rPr>
        <w:t xml:space="preserve">for </w:t>
      </w:r>
      <w:r w:rsidR="00481F24">
        <w:rPr>
          <w:lang w:eastAsia="zh-CN"/>
        </w:rPr>
        <w:t xml:space="preserve">UE </w:t>
      </w:r>
      <w:r w:rsidRPr="00B46ED6">
        <w:rPr>
          <w:lang w:eastAsia="zh-CN"/>
        </w:rPr>
        <w:t>power saving</w:t>
      </w:r>
      <w:r w:rsidR="00481F24">
        <w:rPr>
          <w:lang w:eastAsia="zh-CN"/>
        </w:rPr>
        <w:t>s</w:t>
      </w:r>
      <w:r w:rsidRPr="00B46ED6">
        <w:rPr>
          <w:lang w:eastAsia="zh-CN"/>
        </w:rPr>
        <w:t>.</w:t>
      </w:r>
    </w:p>
    <w:p w14:paraId="70E6E994" w14:textId="2DCF1082" w:rsidR="00A53CF8" w:rsidRDefault="00A52701" w:rsidP="00E4273E">
      <w:pPr>
        <w:pStyle w:val="berschrift2"/>
        <w:spacing w:before="240"/>
        <w:ind w:left="432" w:hanging="432"/>
      </w:pPr>
      <w:r>
        <w:t xml:space="preserve">Summary of </w:t>
      </w:r>
      <w:r w:rsidR="00AB7A56">
        <w:t>submitted</w:t>
      </w:r>
      <w:r w:rsidR="005706B2">
        <w:t xml:space="preserve"> proposals</w:t>
      </w:r>
    </w:p>
    <w:p w14:paraId="29C55CAD" w14:textId="2EF4FB15" w:rsidR="005706B2" w:rsidRDefault="004F6E7C" w:rsidP="005706B2">
      <w:pPr>
        <w:rPr>
          <w:lang w:val="en-GB" w:eastAsia="zh-CN"/>
        </w:rPr>
      </w:pPr>
      <w:r>
        <w:rPr>
          <w:lang w:val="en-GB" w:eastAsia="zh-CN"/>
        </w:rPr>
        <w:t xml:space="preserve">Several companies have submitted proposals on </w:t>
      </w:r>
      <w:r w:rsidR="00E43917">
        <w:rPr>
          <w:lang w:val="en-GB" w:eastAsia="zh-CN"/>
        </w:rPr>
        <w:t xml:space="preserve">what information should be included in the reply LS to SA2. They are summarized in </w:t>
      </w:r>
      <w:r w:rsidR="00D1520A">
        <w:rPr>
          <w:lang w:val="en-GB" w:eastAsia="zh-CN"/>
        </w:rPr>
        <w:t>Table 1</w:t>
      </w:r>
      <w:r w:rsidR="00481F24">
        <w:rPr>
          <w:lang w:val="en-GB" w:eastAsia="zh-CN"/>
        </w:rPr>
        <w:t>.</w:t>
      </w:r>
    </w:p>
    <w:p w14:paraId="37116E87" w14:textId="2E9DDA9C" w:rsidR="00AB1BAC" w:rsidRPr="00AB1BAC" w:rsidRDefault="00AB1BAC" w:rsidP="00AB1BAC">
      <w:pPr>
        <w:pStyle w:val="Beschriftung"/>
        <w:keepNext/>
        <w:jc w:val="center"/>
        <w:rPr>
          <w:i w:val="0"/>
          <w:iCs w:val="0"/>
          <w:color w:val="000000" w:themeColor="text1"/>
          <w:sz w:val="20"/>
          <w:szCs w:val="20"/>
        </w:rPr>
      </w:pPr>
      <w:r w:rsidRPr="00AB1BAC">
        <w:rPr>
          <w:i w:val="0"/>
          <w:iCs w:val="0"/>
          <w:color w:val="000000" w:themeColor="text1"/>
          <w:sz w:val="20"/>
          <w:szCs w:val="20"/>
        </w:rPr>
        <w:t xml:space="preserve">Table </w:t>
      </w:r>
      <w:r w:rsidRPr="00AB1BAC">
        <w:rPr>
          <w:i w:val="0"/>
          <w:iCs w:val="0"/>
          <w:color w:val="000000" w:themeColor="text1"/>
          <w:sz w:val="20"/>
          <w:szCs w:val="20"/>
        </w:rPr>
        <w:fldChar w:fldCharType="begin"/>
      </w:r>
      <w:r w:rsidRPr="00AB1BAC">
        <w:rPr>
          <w:i w:val="0"/>
          <w:iCs w:val="0"/>
          <w:color w:val="000000" w:themeColor="text1"/>
          <w:sz w:val="20"/>
          <w:szCs w:val="20"/>
        </w:rPr>
        <w:instrText xml:space="preserve"> SEQ Table \* ARABIC </w:instrText>
      </w:r>
      <w:r w:rsidRPr="00AB1BAC">
        <w:rPr>
          <w:i w:val="0"/>
          <w:iCs w:val="0"/>
          <w:color w:val="000000" w:themeColor="text1"/>
          <w:sz w:val="20"/>
          <w:szCs w:val="20"/>
        </w:rPr>
        <w:fldChar w:fldCharType="separate"/>
      </w:r>
      <w:r w:rsidRPr="00AB1BAC">
        <w:rPr>
          <w:i w:val="0"/>
          <w:iCs w:val="0"/>
          <w:noProof/>
          <w:color w:val="000000" w:themeColor="text1"/>
          <w:sz w:val="20"/>
          <w:szCs w:val="20"/>
        </w:rPr>
        <w:t>1</w:t>
      </w:r>
      <w:r w:rsidRPr="00AB1BAC">
        <w:rPr>
          <w:i w:val="0"/>
          <w:iCs w:val="0"/>
          <w:color w:val="000000" w:themeColor="text1"/>
          <w:sz w:val="20"/>
          <w:szCs w:val="20"/>
        </w:rPr>
        <w:fldChar w:fldCharType="end"/>
      </w:r>
      <w:r w:rsidRPr="00AB1BAC">
        <w:rPr>
          <w:i w:val="0"/>
          <w:iCs w:val="0"/>
          <w:color w:val="000000" w:themeColor="text1"/>
          <w:sz w:val="20"/>
          <w:szCs w:val="20"/>
        </w:rPr>
        <w:t xml:space="preserve">. </w:t>
      </w:r>
      <w:r w:rsidR="00B2089E">
        <w:rPr>
          <w:i w:val="0"/>
          <w:iCs w:val="0"/>
          <w:color w:val="000000" w:themeColor="text1"/>
          <w:sz w:val="20"/>
          <w:szCs w:val="20"/>
        </w:rPr>
        <w:t>A summary of p</w:t>
      </w:r>
      <w:r w:rsidR="00F47F56">
        <w:rPr>
          <w:i w:val="0"/>
          <w:iCs w:val="0"/>
          <w:color w:val="000000" w:themeColor="text1"/>
          <w:sz w:val="20"/>
          <w:szCs w:val="20"/>
        </w:rPr>
        <w:t>roposals from</w:t>
      </w:r>
      <w:r w:rsidRPr="00AB1BAC">
        <w:rPr>
          <w:i w:val="0"/>
          <w:iCs w:val="0"/>
          <w:color w:val="000000" w:themeColor="text1"/>
          <w:sz w:val="20"/>
          <w:szCs w:val="20"/>
        </w:rPr>
        <w:t xml:space="preserve"> companies</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440"/>
        <w:gridCol w:w="1986"/>
      </w:tblGrid>
      <w:tr w:rsidR="00504D78" w:rsidRPr="00D17F2C" w14:paraId="6C30E26C" w14:textId="77777777" w:rsidTr="003A650D">
        <w:trPr>
          <w:trHeight w:val="360"/>
        </w:trPr>
        <w:tc>
          <w:tcPr>
            <w:tcW w:w="5827" w:type="dxa"/>
            <w:shd w:val="clear" w:color="auto" w:fill="BFBFBF"/>
            <w:vAlign w:val="center"/>
          </w:tcPr>
          <w:p w14:paraId="531F8F94" w14:textId="785779C0"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Type of information for RAN</w:t>
            </w:r>
          </w:p>
        </w:tc>
        <w:tc>
          <w:tcPr>
            <w:tcW w:w="1440" w:type="dxa"/>
            <w:shd w:val="clear" w:color="auto" w:fill="BFBFBF"/>
          </w:tcPr>
          <w:p w14:paraId="698647E3" w14:textId="3693A1A7" w:rsidR="00504D78" w:rsidRPr="00FB0CA6" w:rsidRDefault="009F6FA5" w:rsidP="001012AA">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Media unit</w:t>
            </w:r>
          </w:p>
        </w:tc>
        <w:tc>
          <w:tcPr>
            <w:tcW w:w="1986" w:type="dxa"/>
            <w:shd w:val="clear" w:color="auto" w:fill="BFBFBF"/>
            <w:vAlign w:val="center"/>
          </w:tcPr>
          <w:p w14:paraId="6DD7003C" w14:textId="6FA35F27"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Proponents</w:t>
            </w:r>
          </w:p>
        </w:tc>
      </w:tr>
      <w:tr w:rsidR="003A650D" w:rsidRPr="00D17F2C" w14:paraId="54E2CF26" w14:textId="77777777" w:rsidTr="00A52701">
        <w:trPr>
          <w:trHeight w:val="43"/>
        </w:trPr>
        <w:tc>
          <w:tcPr>
            <w:tcW w:w="5827" w:type="dxa"/>
            <w:vMerge w:val="restart"/>
            <w:vAlign w:val="center"/>
          </w:tcPr>
          <w:p w14:paraId="2A6B4757" w14:textId="1DFD08EC" w:rsidR="003A650D" w:rsidRPr="00AB49FE" w:rsidRDefault="003A650D" w:rsidP="003A650D">
            <w:pPr>
              <w:overflowPunct w:val="0"/>
              <w:autoSpaceDE w:val="0"/>
              <w:autoSpaceDN w:val="0"/>
              <w:adjustRightInd w:val="0"/>
              <w:spacing w:before="60" w:after="60"/>
              <w:textAlignment w:val="baseline"/>
              <w:rPr>
                <w:rFonts w:eastAsia="Times New Roman" w:cs="Arial"/>
                <w:szCs w:val="20"/>
                <w:lang w:val="en-GB" w:eastAsia="zh-CN"/>
              </w:rPr>
            </w:pPr>
            <w:r w:rsidRPr="00AB49FE">
              <w:rPr>
                <w:rFonts w:eastAsia="Times New Roman" w:cs="Arial"/>
                <w:szCs w:val="20"/>
                <w:lang w:val="en-GB" w:eastAsia="zh-CN"/>
              </w:rPr>
              <w:t>Traf</w:t>
            </w:r>
            <w:r>
              <w:rPr>
                <w:rFonts w:eastAsia="Times New Roman" w:cs="Arial"/>
                <w:szCs w:val="20"/>
                <w:lang w:val="en-GB" w:eastAsia="zh-CN"/>
              </w:rPr>
              <w:t xml:space="preserve">fic pattern (e.g. periodicity, start </w:t>
            </w:r>
            <w:r w:rsidR="001E7986">
              <w:rPr>
                <w:rFonts w:eastAsia="Times New Roman" w:cs="Arial"/>
                <w:szCs w:val="20"/>
                <w:lang w:val="en-GB" w:eastAsia="zh-CN"/>
              </w:rPr>
              <w:t>time of media unit</w:t>
            </w:r>
            <w:r>
              <w:rPr>
                <w:rFonts w:eastAsia="Times New Roman" w:cs="Arial"/>
                <w:szCs w:val="20"/>
                <w:lang w:val="en-GB" w:eastAsia="zh-CN"/>
              </w:rPr>
              <w:t>)</w:t>
            </w:r>
          </w:p>
        </w:tc>
        <w:tc>
          <w:tcPr>
            <w:tcW w:w="1440" w:type="dxa"/>
          </w:tcPr>
          <w:p w14:paraId="2119B486" w14:textId="4A39CC3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w:t>
            </w:r>
            <w:r w:rsidR="003A650D">
              <w:rPr>
                <w:rFonts w:eastAsia="Times New Roman" w:cs="Arial"/>
                <w:szCs w:val="20"/>
                <w:lang w:val="en-GB" w:eastAsia="zh-CN"/>
              </w:rPr>
              <w:t>urst</w:t>
            </w:r>
          </w:p>
        </w:tc>
        <w:tc>
          <w:tcPr>
            <w:tcW w:w="1986" w:type="dxa"/>
            <w:shd w:val="clear" w:color="auto" w:fill="auto"/>
          </w:tcPr>
          <w:p w14:paraId="442830BE" w14:textId="5829988F" w:rsidR="003A650D" w:rsidRPr="00AB49FE"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3A650D" w:rsidRPr="00D17F2C" w14:paraId="76815392" w14:textId="77777777" w:rsidTr="00A52701">
        <w:trPr>
          <w:trHeight w:val="43"/>
        </w:trPr>
        <w:tc>
          <w:tcPr>
            <w:tcW w:w="5827" w:type="dxa"/>
            <w:vMerge/>
          </w:tcPr>
          <w:p w14:paraId="124CEEE8"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C75F926" w14:textId="6D87F3C4"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4E3E97E" w14:textId="0BB90FF0"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D17943">
              <w:rPr>
                <w:rFonts w:eastAsia="Times New Roman" w:cs="Arial"/>
                <w:szCs w:val="20"/>
                <w:lang w:val="en-GB" w:eastAsia="zh-CN"/>
              </w:rPr>
              <w:t xml:space="preserve">, </w:t>
            </w:r>
            <w:r w:rsidR="00D17943">
              <w:rPr>
                <w:rFonts w:eastAsia="Times New Roman" w:cs="Arial"/>
                <w:szCs w:val="20"/>
                <w:lang w:val="en-GB" w:eastAsia="zh-CN"/>
              </w:rPr>
              <w:fldChar w:fldCharType="begin"/>
            </w:r>
            <w:r w:rsidR="00D17943">
              <w:rPr>
                <w:rFonts w:eastAsia="Times New Roman" w:cs="Arial"/>
                <w:szCs w:val="20"/>
                <w:lang w:val="en-GB" w:eastAsia="zh-CN"/>
              </w:rPr>
              <w:instrText xml:space="preserve"> REF _Ref112408525 \r \h </w:instrText>
            </w:r>
            <w:r w:rsidR="00D17943">
              <w:rPr>
                <w:rFonts w:eastAsia="Times New Roman" w:cs="Arial"/>
                <w:szCs w:val="20"/>
                <w:lang w:val="en-GB" w:eastAsia="zh-CN"/>
              </w:rPr>
            </w:r>
            <w:r w:rsidR="00D17943">
              <w:rPr>
                <w:rFonts w:eastAsia="Times New Roman" w:cs="Arial"/>
                <w:szCs w:val="20"/>
                <w:lang w:val="en-GB" w:eastAsia="zh-CN"/>
              </w:rPr>
              <w:fldChar w:fldCharType="separate"/>
            </w:r>
            <w:r w:rsidR="00D17943">
              <w:rPr>
                <w:rFonts w:eastAsia="Times New Roman" w:cs="Arial"/>
                <w:szCs w:val="20"/>
                <w:lang w:val="en-GB" w:eastAsia="zh-CN"/>
              </w:rPr>
              <w:t>[6]</w:t>
            </w:r>
            <w:r w:rsidR="00D17943">
              <w:rPr>
                <w:rFonts w:eastAsia="Times New Roman" w:cs="Arial"/>
                <w:szCs w:val="20"/>
                <w:lang w:val="en-GB" w:eastAsia="zh-CN"/>
              </w:rPr>
              <w:fldChar w:fldCharType="end"/>
            </w:r>
            <w:r w:rsidR="001E7986">
              <w:rPr>
                <w:rFonts w:eastAsia="Times New Roman" w:cs="Arial"/>
                <w:szCs w:val="20"/>
                <w:lang w:val="en-GB" w:eastAsia="zh-CN"/>
              </w:rPr>
              <w:t xml:space="preserve">, </w:t>
            </w:r>
            <w:r w:rsidR="001E7986">
              <w:rPr>
                <w:rFonts w:eastAsia="Times New Roman" w:cs="Arial"/>
                <w:szCs w:val="20"/>
                <w:lang w:val="en-GB" w:eastAsia="zh-CN"/>
              </w:rPr>
              <w:fldChar w:fldCharType="begin"/>
            </w:r>
            <w:r w:rsidR="001E7986">
              <w:rPr>
                <w:rFonts w:eastAsia="Times New Roman" w:cs="Arial"/>
                <w:szCs w:val="20"/>
                <w:lang w:val="en-GB" w:eastAsia="zh-CN"/>
              </w:rPr>
              <w:instrText xml:space="preserve"> REF _Ref112414188 \r \h </w:instrText>
            </w:r>
            <w:r w:rsidR="001E7986">
              <w:rPr>
                <w:rFonts w:eastAsia="Times New Roman" w:cs="Arial"/>
                <w:szCs w:val="20"/>
                <w:lang w:val="en-GB" w:eastAsia="zh-CN"/>
              </w:rPr>
            </w:r>
            <w:r w:rsidR="001E7986">
              <w:rPr>
                <w:rFonts w:eastAsia="Times New Roman" w:cs="Arial"/>
                <w:szCs w:val="20"/>
                <w:lang w:val="en-GB" w:eastAsia="zh-CN"/>
              </w:rPr>
              <w:fldChar w:fldCharType="separate"/>
            </w:r>
            <w:r w:rsidR="001E7986">
              <w:rPr>
                <w:rFonts w:eastAsia="Times New Roman" w:cs="Arial"/>
                <w:szCs w:val="20"/>
                <w:lang w:val="en-GB" w:eastAsia="zh-CN"/>
              </w:rPr>
              <w:t>[8]</w:t>
            </w:r>
            <w:r w:rsidR="001E7986">
              <w:rPr>
                <w:rFonts w:eastAsia="Times New Roman" w:cs="Arial"/>
                <w:szCs w:val="20"/>
                <w:lang w:val="en-GB" w:eastAsia="zh-CN"/>
              </w:rPr>
              <w:fldChar w:fldCharType="end"/>
            </w:r>
            <w:r w:rsidR="00F40A16">
              <w:rPr>
                <w:rFonts w:eastAsia="Times New Roman" w:cs="Arial"/>
                <w:szCs w:val="20"/>
                <w:lang w:val="en-GB" w:eastAsia="zh-CN"/>
              </w:rPr>
              <w:t xml:space="preserve">, </w:t>
            </w:r>
            <w:r w:rsidR="00F40A16">
              <w:rPr>
                <w:rFonts w:eastAsia="Times New Roman" w:cs="Arial"/>
                <w:szCs w:val="20"/>
                <w:lang w:val="en-GB" w:eastAsia="zh-CN"/>
              </w:rPr>
              <w:fldChar w:fldCharType="begin"/>
            </w:r>
            <w:r w:rsidR="00F40A16">
              <w:rPr>
                <w:rFonts w:eastAsia="Times New Roman" w:cs="Arial"/>
                <w:szCs w:val="20"/>
                <w:lang w:val="en-GB" w:eastAsia="zh-CN"/>
              </w:rPr>
              <w:instrText xml:space="preserve"> REF _Ref112414654 \r \h </w:instrText>
            </w:r>
            <w:r w:rsidR="00F40A16">
              <w:rPr>
                <w:rFonts w:eastAsia="Times New Roman" w:cs="Arial"/>
                <w:szCs w:val="20"/>
                <w:lang w:val="en-GB" w:eastAsia="zh-CN"/>
              </w:rPr>
            </w:r>
            <w:r w:rsidR="00F40A16">
              <w:rPr>
                <w:rFonts w:eastAsia="Times New Roman" w:cs="Arial"/>
                <w:szCs w:val="20"/>
                <w:lang w:val="en-GB" w:eastAsia="zh-CN"/>
              </w:rPr>
              <w:fldChar w:fldCharType="separate"/>
            </w:r>
            <w:r w:rsidR="00F40A16">
              <w:rPr>
                <w:rFonts w:eastAsia="Times New Roman" w:cs="Arial"/>
                <w:szCs w:val="20"/>
                <w:lang w:val="en-GB" w:eastAsia="zh-CN"/>
              </w:rPr>
              <w:t>[10]</w:t>
            </w:r>
            <w:r w:rsidR="00F40A16">
              <w:rPr>
                <w:rFonts w:eastAsia="Times New Roman" w:cs="Arial"/>
                <w:szCs w:val="20"/>
                <w:lang w:val="en-GB" w:eastAsia="zh-CN"/>
              </w:rPr>
              <w:fldChar w:fldCharType="end"/>
            </w:r>
          </w:p>
        </w:tc>
      </w:tr>
      <w:tr w:rsidR="003A650D" w:rsidRPr="00D17F2C" w14:paraId="1790A124" w14:textId="77777777" w:rsidTr="00A52701">
        <w:trPr>
          <w:trHeight w:val="43"/>
        </w:trPr>
        <w:tc>
          <w:tcPr>
            <w:tcW w:w="5827" w:type="dxa"/>
            <w:vMerge/>
          </w:tcPr>
          <w:p w14:paraId="1F798AE5"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4D22B77" w14:textId="5A489FD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w:t>
            </w:r>
            <w:r w:rsidR="003A650D">
              <w:rPr>
                <w:rFonts w:eastAsia="Times New Roman" w:cs="Arial"/>
                <w:szCs w:val="20"/>
                <w:lang w:val="en-GB" w:eastAsia="zh-CN"/>
              </w:rPr>
              <w:t>nspecified</w:t>
            </w:r>
          </w:p>
        </w:tc>
        <w:tc>
          <w:tcPr>
            <w:tcW w:w="1986" w:type="dxa"/>
            <w:shd w:val="clear" w:color="auto" w:fill="auto"/>
          </w:tcPr>
          <w:p w14:paraId="5DDA3784" w14:textId="554D9E90" w:rsidR="003A650D" w:rsidRDefault="00311F89"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6B0648A3" w14:textId="77777777" w:rsidTr="0054077F">
        <w:trPr>
          <w:trHeight w:val="43"/>
        </w:trPr>
        <w:tc>
          <w:tcPr>
            <w:tcW w:w="5827" w:type="dxa"/>
            <w:vMerge w:val="restart"/>
            <w:vAlign w:val="center"/>
          </w:tcPr>
          <w:p w14:paraId="1C31D4C0" w14:textId="0FB04833"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Jitter information of media unit (e.g. range</w:t>
            </w:r>
            <w:r w:rsidR="00A94406">
              <w:rPr>
                <w:rFonts w:eastAsia="Times New Roman" w:cs="Arial"/>
                <w:szCs w:val="20"/>
                <w:lang w:val="en-GB" w:eastAsia="zh-CN"/>
              </w:rPr>
              <w:t>, mean, variance</w:t>
            </w:r>
            <w:r>
              <w:rPr>
                <w:rFonts w:eastAsia="Times New Roman" w:cs="Arial"/>
                <w:szCs w:val="20"/>
                <w:lang w:val="en-GB" w:eastAsia="zh-CN"/>
              </w:rPr>
              <w:t xml:space="preserve"> of jitter in the start time of a </w:t>
            </w:r>
            <w:r w:rsidR="00A94406">
              <w:rPr>
                <w:rFonts w:eastAsia="Times New Roman" w:cs="Arial"/>
                <w:szCs w:val="20"/>
                <w:lang w:val="en-GB" w:eastAsia="zh-CN"/>
              </w:rPr>
              <w:t>media unit</w:t>
            </w:r>
            <w:r>
              <w:rPr>
                <w:rFonts w:eastAsia="Times New Roman" w:cs="Arial"/>
                <w:szCs w:val="20"/>
                <w:lang w:val="en-GB" w:eastAsia="zh-CN"/>
              </w:rPr>
              <w:t xml:space="preserve">) </w:t>
            </w:r>
          </w:p>
        </w:tc>
        <w:tc>
          <w:tcPr>
            <w:tcW w:w="1440" w:type="dxa"/>
          </w:tcPr>
          <w:p w14:paraId="7A656C65" w14:textId="71527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BE2132C" w14:textId="4ECE7CC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68359280" w14:textId="77777777" w:rsidTr="003A650D">
        <w:trPr>
          <w:trHeight w:val="360"/>
        </w:trPr>
        <w:tc>
          <w:tcPr>
            <w:tcW w:w="5827" w:type="dxa"/>
            <w:vMerge/>
          </w:tcPr>
          <w:p w14:paraId="12ACAE13"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59EC36E" w14:textId="714DE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36BC131A" w14:textId="1324255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822A02">
              <w:rPr>
                <w:rFonts w:eastAsia="Times New Roman" w:cs="Arial"/>
                <w:szCs w:val="20"/>
                <w:lang w:val="en-GB" w:eastAsia="zh-CN"/>
              </w:rPr>
              <w:t xml:space="preserve">, </w:t>
            </w:r>
            <w:r w:rsidR="00822A02">
              <w:rPr>
                <w:rFonts w:eastAsia="Times New Roman" w:cs="Arial"/>
                <w:szCs w:val="20"/>
                <w:lang w:val="en-GB" w:eastAsia="zh-CN"/>
              </w:rPr>
              <w:fldChar w:fldCharType="begin"/>
            </w:r>
            <w:r w:rsidR="00822A02">
              <w:rPr>
                <w:rFonts w:eastAsia="Times New Roman" w:cs="Arial"/>
                <w:szCs w:val="20"/>
                <w:lang w:val="en-GB" w:eastAsia="zh-CN"/>
              </w:rPr>
              <w:instrText xml:space="preserve"> REF _Ref112408525 \r \h </w:instrText>
            </w:r>
            <w:r w:rsidR="00822A02">
              <w:rPr>
                <w:rFonts w:eastAsia="Times New Roman" w:cs="Arial"/>
                <w:szCs w:val="20"/>
                <w:lang w:val="en-GB" w:eastAsia="zh-CN"/>
              </w:rPr>
            </w:r>
            <w:r w:rsidR="00822A02">
              <w:rPr>
                <w:rFonts w:eastAsia="Times New Roman" w:cs="Arial"/>
                <w:szCs w:val="20"/>
                <w:lang w:val="en-GB" w:eastAsia="zh-CN"/>
              </w:rPr>
              <w:fldChar w:fldCharType="separate"/>
            </w:r>
            <w:r w:rsidR="00822A02">
              <w:rPr>
                <w:rFonts w:eastAsia="Times New Roman" w:cs="Arial"/>
                <w:szCs w:val="20"/>
                <w:lang w:val="en-GB" w:eastAsia="zh-CN"/>
              </w:rPr>
              <w:t>[6]</w:t>
            </w:r>
            <w:r w:rsidR="00822A02">
              <w:rPr>
                <w:rFonts w:eastAsia="Times New Roman" w:cs="Arial"/>
                <w:szCs w:val="20"/>
                <w:lang w:val="en-GB" w:eastAsia="zh-CN"/>
              </w:rPr>
              <w:fldChar w:fldCharType="end"/>
            </w:r>
            <w:r w:rsidR="004564A2">
              <w:rPr>
                <w:rFonts w:eastAsia="Times New Roman" w:cs="Arial"/>
                <w:szCs w:val="20"/>
                <w:lang w:val="en-GB" w:eastAsia="zh-CN"/>
              </w:rPr>
              <w:t xml:space="preserve">, </w:t>
            </w:r>
            <w:r w:rsidR="00154C27">
              <w:rPr>
                <w:rFonts w:eastAsia="Times New Roman" w:cs="Arial"/>
                <w:szCs w:val="20"/>
                <w:lang w:val="en-GB" w:eastAsia="zh-CN"/>
              </w:rPr>
              <w:fldChar w:fldCharType="begin"/>
            </w:r>
            <w:r w:rsidR="00154C27">
              <w:rPr>
                <w:rFonts w:eastAsia="Times New Roman" w:cs="Arial"/>
                <w:szCs w:val="20"/>
                <w:lang w:val="en-GB" w:eastAsia="zh-CN"/>
              </w:rPr>
              <w:instrText xml:space="preserve"> REF _Ref112413717 \r \h </w:instrText>
            </w:r>
            <w:r w:rsidR="00154C27">
              <w:rPr>
                <w:rFonts w:eastAsia="Times New Roman" w:cs="Arial"/>
                <w:szCs w:val="20"/>
                <w:lang w:val="en-GB" w:eastAsia="zh-CN"/>
              </w:rPr>
            </w:r>
            <w:r w:rsidR="00154C27">
              <w:rPr>
                <w:rFonts w:eastAsia="Times New Roman" w:cs="Arial"/>
                <w:szCs w:val="20"/>
                <w:lang w:val="en-GB" w:eastAsia="zh-CN"/>
              </w:rPr>
              <w:fldChar w:fldCharType="separate"/>
            </w:r>
            <w:r w:rsidR="00154C27">
              <w:rPr>
                <w:rFonts w:eastAsia="Times New Roman" w:cs="Arial"/>
                <w:szCs w:val="20"/>
                <w:lang w:val="en-GB" w:eastAsia="zh-CN"/>
              </w:rPr>
              <w:t>[7]</w:t>
            </w:r>
            <w:r w:rsidR="00154C27">
              <w:rPr>
                <w:rFonts w:eastAsia="Times New Roman" w:cs="Arial"/>
                <w:szCs w:val="20"/>
                <w:lang w:val="en-GB" w:eastAsia="zh-CN"/>
              </w:rPr>
              <w:fldChar w:fldCharType="end"/>
            </w:r>
            <w:r w:rsidR="00A94406">
              <w:rPr>
                <w:rFonts w:eastAsia="Times New Roman" w:cs="Arial"/>
                <w:szCs w:val="20"/>
                <w:lang w:val="en-GB" w:eastAsia="zh-CN"/>
              </w:rPr>
              <w:t xml:space="preserve"> , </w:t>
            </w:r>
            <w:r w:rsidR="00A94406">
              <w:rPr>
                <w:rFonts w:eastAsia="Times New Roman" w:cs="Arial"/>
                <w:szCs w:val="20"/>
                <w:lang w:val="en-GB" w:eastAsia="zh-CN"/>
              </w:rPr>
              <w:fldChar w:fldCharType="begin"/>
            </w:r>
            <w:r w:rsidR="00A94406">
              <w:rPr>
                <w:rFonts w:eastAsia="Times New Roman" w:cs="Arial"/>
                <w:szCs w:val="20"/>
                <w:lang w:val="en-GB" w:eastAsia="zh-CN"/>
              </w:rPr>
              <w:instrText xml:space="preserve"> REF _Ref112414188 \r \h </w:instrText>
            </w:r>
            <w:r w:rsidR="00A94406">
              <w:rPr>
                <w:rFonts w:eastAsia="Times New Roman" w:cs="Arial"/>
                <w:szCs w:val="20"/>
                <w:lang w:val="en-GB" w:eastAsia="zh-CN"/>
              </w:rPr>
            </w:r>
            <w:r w:rsidR="00A94406">
              <w:rPr>
                <w:rFonts w:eastAsia="Times New Roman" w:cs="Arial"/>
                <w:szCs w:val="20"/>
                <w:lang w:val="en-GB" w:eastAsia="zh-CN"/>
              </w:rPr>
              <w:fldChar w:fldCharType="separate"/>
            </w:r>
            <w:r w:rsidR="00A94406">
              <w:rPr>
                <w:rFonts w:eastAsia="Times New Roman" w:cs="Arial"/>
                <w:szCs w:val="20"/>
                <w:lang w:val="en-GB" w:eastAsia="zh-CN"/>
              </w:rPr>
              <w:t>[8]</w:t>
            </w:r>
            <w:r w:rsidR="00A94406">
              <w:rPr>
                <w:rFonts w:eastAsia="Times New Roman" w:cs="Arial"/>
                <w:szCs w:val="20"/>
                <w:lang w:val="en-GB" w:eastAsia="zh-CN"/>
              </w:rPr>
              <w:fldChar w:fldCharType="end"/>
            </w:r>
            <w:r w:rsidR="00E73A30">
              <w:rPr>
                <w:rFonts w:eastAsia="Times New Roman" w:cs="Arial"/>
                <w:szCs w:val="20"/>
                <w:lang w:val="en-GB" w:eastAsia="zh-CN"/>
              </w:rPr>
              <w:t xml:space="preserve">, </w:t>
            </w:r>
            <w:r w:rsidR="00E73A30">
              <w:rPr>
                <w:rFonts w:eastAsia="Times New Roman" w:cs="Arial"/>
                <w:szCs w:val="20"/>
                <w:lang w:val="en-GB" w:eastAsia="zh-CN"/>
              </w:rPr>
              <w:fldChar w:fldCharType="begin"/>
            </w:r>
            <w:r w:rsidR="00E73A30">
              <w:rPr>
                <w:rFonts w:eastAsia="Times New Roman" w:cs="Arial"/>
                <w:szCs w:val="20"/>
                <w:lang w:val="en-GB" w:eastAsia="zh-CN"/>
              </w:rPr>
              <w:instrText xml:space="preserve"> REF _Ref112414654 \r \h </w:instrText>
            </w:r>
            <w:r w:rsidR="00E73A30">
              <w:rPr>
                <w:rFonts w:eastAsia="Times New Roman" w:cs="Arial"/>
                <w:szCs w:val="20"/>
                <w:lang w:val="en-GB" w:eastAsia="zh-CN"/>
              </w:rPr>
            </w:r>
            <w:r w:rsidR="00E73A30">
              <w:rPr>
                <w:rFonts w:eastAsia="Times New Roman" w:cs="Arial"/>
                <w:szCs w:val="20"/>
                <w:lang w:val="en-GB" w:eastAsia="zh-CN"/>
              </w:rPr>
              <w:fldChar w:fldCharType="separate"/>
            </w:r>
            <w:r w:rsidR="00E73A30">
              <w:rPr>
                <w:rFonts w:eastAsia="Times New Roman" w:cs="Arial"/>
                <w:szCs w:val="20"/>
                <w:lang w:val="en-GB" w:eastAsia="zh-CN"/>
              </w:rPr>
              <w:t>[10]</w:t>
            </w:r>
            <w:r w:rsidR="00E73A30">
              <w:rPr>
                <w:rFonts w:eastAsia="Times New Roman" w:cs="Arial"/>
                <w:szCs w:val="20"/>
                <w:lang w:val="en-GB" w:eastAsia="zh-CN"/>
              </w:rPr>
              <w:fldChar w:fldCharType="end"/>
            </w:r>
          </w:p>
        </w:tc>
      </w:tr>
      <w:tr w:rsidR="001C1436" w:rsidRPr="00D17F2C" w14:paraId="03C58472" w14:textId="77777777" w:rsidTr="003A650D">
        <w:trPr>
          <w:trHeight w:val="360"/>
        </w:trPr>
        <w:tc>
          <w:tcPr>
            <w:tcW w:w="5827" w:type="dxa"/>
            <w:vMerge/>
          </w:tcPr>
          <w:p w14:paraId="34563321"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9F4403E" w14:textId="57D5748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Unspecified </w:t>
            </w:r>
          </w:p>
        </w:tc>
        <w:tc>
          <w:tcPr>
            <w:tcW w:w="1986" w:type="dxa"/>
            <w:shd w:val="clear" w:color="auto" w:fill="auto"/>
          </w:tcPr>
          <w:p w14:paraId="5A5180C2" w14:textId="5642DB5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1EF9B3E9" w14:textId="77777777" w:rsidTr="00A52701">
        <w:trPr>
          <w:trHeight w:val="43"/>
        </w:trPr>
        <w:tc>
          <w:tcPr>
            <w:tcW w:w="5827" w:type="dxa"/>
            <w:vMerge w:val="restart"/>
            <w:vAlign w:val="center"/>
          </w:tcPr>
          <w:p w14:paraId="6B1D8442" w14:textId="3F7AE9A7"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of media unit (e.g. avg and max size)</w:t>
            </w:r>
          </w:p>
        </w:tc>
        <w:tc>
          <w:tcPr>
            <w:tcW w:w="1440" w:type="dxa"/>
          </w:tcPr>
          <w:p w14:paraId="13A1A0B4" w14:textId="45900D7A"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43CE3BE" w14:textId="62963F3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74B8971F" w14:textId="77777777" w:rsidTr="00A52701">
        <w:trPr>
          <w:trHeight w:val="43"/>
        </w:trPr>
        <w:tc>
          <w:tcPr>
            <w:tcW w:w="5827" w:type="dxa"/>
            <w:vMerge/>
          </w:tcPr>
          <w:p w14:paraId="5B3E5898"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1D99A1C" w14:textId="25499B5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13F9E450" w14:textId="751EBAE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r>
              <w:rPr>
                <w:rFonts w:eastAsia="Times New Roman" w:cs="Arial"/>
                <w:szCs w:val="20"/>
                <w:lang w:val="en-GB" w:eastAsia="zh-CN"/>
              </w:rPr>
              <w:t xml:space="preserve">, </w:t>
            </w:r>
            <w:r w:rsidR="00FC2BD4">
              <w:rPr>
                <w:rFonts w:eastAsia="Times New Roman" w:cs="Arial"/>
                <w:szCs w:val="20"/>
                <w:lang w:val="en-GB" w:eastAsia="zh-CN"/>
              </w:rPr>
              <w:fldChar w:fldCharType="begin"/>
            </w:r>
            <w:r w:rsidR="00FC2BD4">
              <w:rPr>
                <w:rFonts w:eastAsia="Times New Roman" w:cs="Arial"/>
                <w:szCs w:val="20"/>
                <w:lang w:val="en-GB" w:eastAsia="zh-CN"/>
              </w:rPr>
              <w:instrText xml:space="preserve"> REF _Ref112414188 \r \h </w:instrText>
            </w:r>
            <w:r w:rsidR="00FC2BD4">
              <w:rPr>
                <w:rFonts w:eastAsia="Times New Roman" w:cs="Arial"/>
                <w:szCs w:val="20"/>
                <w:lang w:val="en-GB" w:eastAsia="zh-CN"/>
              </w:rPr>
            </w:r>
            <w:r w:rsidR="00FC2BD4">
              <w:rPr>
                <w:rFonts w:eastAsia="Times New Roman" w:cs="Arial"/>
                <w:szCs w:val="20"/>
                <w:lang w:val="en-GB" w:eastAsia="zh-CN"/>
              </w:rPr>
              <w:fldChar w:fldCharType="separate"/>
            </w:r>
            <w:r w:rsidR="00FC2BD4">
              <w:rPr>
                <w:rFonts w:eastAsia="Times New Roman" w:cs="Arial"/>
                <w:szCs w:val="20"/>
                <w:lang w:val="en-GB" w:eastAsia="zh-CN"/>
              </w:rPr>
              <w:t>[8]</w:t>
            </w:r>
            <w:r w:rsidR="00FC2BD4">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p>
        </w:tc>
      </w:tr>
      <w:tr w:rsidR="001C1436" w:rsidRPr="00D17F2C" w14:paraId="495CA5CD" w14:textId="77777777" w:rsidTr="00A52701">
        <w:trPr>
          <w:trHeight w:val="43"/>
        </w:trPr>
        <w:tc>
          <w:tcPr>
            <w:tcW w:w="5827" w:type="dxa"/>
            <w:vMerge/>
          </w:tcPr>
          <w:p w14:paraId="46DBDBC9"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8B962B" w14:textId="562AD06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Unspecified</w:t>
            </w:r>
          </w:p>
        </w:tc>
        <w:tc>
          <w:tcPr>
            <w:tcW w:w="1986" w:type="dxa"/>
            <w:shd w:val="clear" w:color="auto" w:fill="auto"/>
          </w:tcPr>
          <w:p w14:paraId="350CDBE5"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r>
      <w:tr w:rsidR="001C1436" w:rsidRPr="00D17F2C" w14:paraId="36838802" w14:textId="77777777" w:rsidTr="00A52701">
        <w:trPr>
          <w:trHeight w:val="43"/>
        </w:trPr>
        <w:tc>
          <w:tcPr>
            <w:tcW w:w="5827" w:type="dxa"/>
            <w:vMerge w:val="restart"/>
            <w:vAlign w:val="center"/>
          </w:tcPr>
          <w:p w14:paraId="6C77BAD9" w14:textId="22EEB048" w:rsidR="001C1436" w:rsidRPr="00AB49FE" w:rsidRDefault="00575B55"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 </w:t>
            </w:r>
            <w:r w:rsidR="001C1436">
              <w:rPr>
                <w:rFonts w:eastAsia="Times New Roman" w:cs="Arial"/>
                <w:szCs w:val="20"/>
                <w:lang w:val="en-GB" w:eastAsia="zh-CN"/>
              </w:rPr>
              <w:t>of media unit</w:t>
            </w:r>
            <w:r>
              <w:rPr>
                <w:rFonts w:eastAsia="Times New Roman" w:cs="Arial"/>
                <w:szCs w:val="20"/>
                <w:lang w:val="en-GB" w:eastAsia="zh-CN"/>
              </w:rPr>
              <w:t xml:space="preserve"> (e.g. end of </w:t>
            </w:r>
            <w:r w:rsidR="00A31745">
              <w:rPr>
                <w:rFonts w:eastAsia="Times New Roman" w:cs="Arial"/>
                <w:szCs w:val="20"/>
                <w:lang w:val="en-GB" w:eastAsia="zh-CN"/>
              </w:rPr>
              <w:t>burst, last PDU in a PDU set)</w:t>
            </w:r>
          </w:p>
        </w:tc>
        <w:tc>
          <w:tcPr>
            <w:tcW w:w="1440" w:type="dxa"/>
          </w:tcPr>
          <w:p w14:paraId="3AF9C9F7" w14:textId="3D868F1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0D920982" w14:textId="733D0D8B"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r w:rsidR="00A30494">
              <w:rPr>
                <w:rFonts w:eastAsia="Times New Roman" w:cs="Arial"/>
                <w:szCs w:val="20"/>
                <w:lang w:val="en-GB" w:eastAsia="zh-CN"/>
              </w:rPr>
              <w:t xml:space="preserve">, </w:t>
            </w:r>
            <w:r w:rsidR="00A30494">
              <w:rPr>
                <w:rFonts w:eastAsia="Times New Roman" w:cs="Arial"/>
                <w:szCs w:val="20"/>
                <w:lang w:val="en-GB" w:eastAsia="zh-CN"/>
              </w:rPr>
              <w:fldChar w:fldCharType="begin"/>
            </w:r>
            <w:r w:rsidR="00A30494">
              <w:rPr>
                <w:rFonts w:eastAsia="Times New Roman" w:cs="Arial"/>
                <w:szCs w:val="20"/>
                <w:lang w:val="en-GB" w:eastAsia="zh-CN"/>
              </w:rPr>
              <w:instrText xml:space="preserve"> REF _Ref112413717 \r \h </w:instrText>
            </w:r>
            <w:r w:rsidR="00A30494">
              <w:rPr>
                <w:rFonts w:eastAsia="Times New Roman" w:cs="Arial"/>
                <w:szCs w:val="20"/>
                <w:lang w:val="en-GB" w:eastAsia="zh-CN"/>
              </w:rPr>
            </w:r>
            <w:r w:rsidR="00A30494">
              <w:rPr>
                <w:rFonts w:eastAsia="Times New Roman" w:cs="Arial"/>
                <w:szCs w:val="20"/>
                <w:lang w:val="en-GB" w:eastAsia="zh-CN"/>
              </w:rPr>
              <w:fldChar w:fldCharType="separate"/>
            </w:r>
            <w:r w:rsidR="00A30494">
              <w:rPr>
                <w:rFonts w:eastAsia="Times New Roman" w:cs="Arial"/>
                <w:szCs w:val="20"/>
                <w:lang w:val="en-GB" w:eastAsia="zh-CN"/>
              </w:rPr>
              <w:t>[7]</w:t>
            </w:r>
            <w:r w:rsidR="00A30494">
              <w:rPr>
                <w:rFonts w:eastAsia="Times New Roman" w:cs="Arial"/>
                <w:szCs w:val="20"/>
                <w:lang w:val="en-GB" w:eastAsia="zh-CN"/>
              </w:rPr>
              <w:fldChar w:fldCharType="end"/>
            </w:r>
          </w:p>
        </w:tc>
      </w:tr>
      <w:tr w:rsidR="001C1436" w:rsidRPr="00D17F2C" w14:paraId="19E71308" w14:textId="77777777" w:rsidTr="001C1436">
        <w:trPr>
          <w:trHeight w:val="360"/>
        </w:trPr>
        <w:tc>
          <w:tcPr>
            <w:tcW w:w="5827" w:type="dxa"/>
            <w:vMerge/>
            <w:vAlign w:val="center"/>
          </w:tcPr>
          <w:p w14:paraId="4E132CCA"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0AA2C14" w14:textId="5D9903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2B69EE48" w14:textId="32843DF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A31745">
              <w:rPr>
                <w:rFonts w:eastAsia="Times New Roman" w:cs="Arial"/>
                <w:szCs w:val="20"/>
                <w:lang w:val="en-GB" w:eastAsia="zh-CN"/>
              </w:rPr>
              <w:t xml:space="preserve">, </w:t>
            </w:r>
            <w:r w:rsidR="00A31745">
              <w:rPr>
                <w:rFonts w:eastAsia="Times New Roman" w:cs="Arial"/>
                <w:szCs w:val="20"/>
                <w:lang w:val="en-GB" w:eastAsia="zh-CN"/>
              </w:rPr>
              <w:fldChar w:fldCharType="begin"/>
            </w:r>
            <w:r w:rsidR="00A31745">
              <w:rPr>
                <w:rFonts w:eastAsia="Times New Roman" w:cs="Arial"/>
                <w:szCs w:val="20"/>
                <w:lang w:val="en-GB" w:eastAsia="zh-CN"/>
              </w:rPr>
              <w:instrText xml:space="preserve"> REF _Ref112408525 \r \h </w:instrText>
            </w:r>
            <w:r w:rsidR="00A31745">
              <w:rPr>
                <w:rFonts w:eastAsia="Times New Roman" w:cs="Arial"/>
                <w:szCs w:val="20"/>
                <w:lang w:val="en-GB" w:eastAsia="zh-CN"/>
              </w:rPr>
            </w:r>
            <w:r w:rsidR="00A31745">
              <w:rPr>
                <w:rFonts w:eastAsia="Times New Roman" w:cs="Arial"/>
                <w:szCs w:val="20"/>
                <w:lang w:val="en-GB" w:eastAsia="zh-CN"/>
              </w:rPr>
              <w:fldChar w:fldCharType="separate"/>
            </w:r>
            <w:r w:rsidR="00A31745">
              <w:rPr>
                <w:rFonts w:eastAsia="Times New Roman" w:cs="Arial"/>
                <w:szCs w:val="20"/>
                <w:lang w:val="en-GB" w:eastAsia="zh-CN"/>
              </w:rPr>
              <w:t>[6]</w:t>
            </w:r>
            <w:r w:rsidR="00A31745">
              <w:rPr>
                <w:rFonts w:eastAsia="Times New Roman" w:cs="Arial"/>
                <w:szCs w:val="20"/>
                <w:lang w:val="en-GB" w:eastAsia="zh-CN"/>
              </w:rPr>
              <w:fldChar w:fldCharType="end"/>
            </w:r>
          </w:p>
        </w:tc>
      </w:tr>
      <w:tr w:rsidR="001C1436" w:rsidRPr="00D17F2C" w14:paraId="39F72DA6" w14:textId="77777777" w:rsidTr="001C1436">
        <w:trPr>
          <w:trHeight w:val="360"/>
        </w:trPr>
        <w:tc>
          <w:tcPr>
            <w:tcW w:w="5827" w:type="dxa"/>
            <w:vMerge w:val="restart"/>
            <w:vAlign w:val="center"/>
          </w:tcPr>
          <w:p w14:paraId="6F058F03" w14:textId="02064C22" w:rsidR="001C1436" w:rsidRPr="00AB49FE" w:rsidRDefault="00044A0D"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Information for identifying a </w:t>
            </w:r>
            <w:r w:rsidR="001C1436">
              <w:rPr>
                <w:rFonts w:eastAsia="Times New Roman" w:cs="Arial"/>
                <w:szCs w:val="20"/>
                <w:lang w:val="en-GB" w:eastAsia="zh-CN"/>
              </w:rPr>
              <w:t>media unit (e.g. sequence number)</w:t>
            </w:r>
          </w:p>
        </w:tc>
        <w:tc>
          <w:tcPr>
            <w:tcW w:w="1440" w:type="dxa"/>
          </w:tcPr>
          <w:p w14:paraId="3615D32A" w14:textId="0AE9BAD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64480510" w14:textId="7B9D026E" w:rsidR="001C1436" w:rsidRPr="00AB49FE" w:rsidRDefault="001C1436"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51A23246" w14:textId="77777777" w:rsidTr="00A52701">
        <w:trPr>
          <w:trHeight w:val="43"/>
        </w:trPr>
        <w:tc>
          <w:tcPr>
            <w:tcW w:w="5827" w:type="dxa"/>
            <w:vMerge/>
            <w:vAlign w:val="center"/>
          </w:tcPr>
          <w:p w14:paraId="3177C041"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A1748D7" w14:textId="05429594"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A524808" w14:textId="4451359B"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p>
        </w:tc>
      </w:tr>
      <w:tr w:rsidR="00504D78" w:rsidRPr="00D17F2C" w14:paraId="78363F08" w14:textId="77777777" w:rsidTr="003A650D">
        <w:trPr>
          <w:trHeight w:val="608"/>
        </w:trPr>
        <w:tc>
          <w:tcPr>
            <w:tcW w:w="5827" w:type="dxa"/>
          </w:tcPr>
          <w:p w14:paraId="6FF31496" w14:textId="67CEBB15"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lastRenderedPageBreak/>
              <w:t xml:space="preserve">QoS requirements </w:t>
            </w:r>
            <w:r w:rsidR="00FA2C54">
              <w:rPr>
                <w:rFonts w:eastAsiaTheme="minorEastAsia" w:cs="Arial"/>
                <w:szCs w:val="20"/>
                <w:lang w:eastAsia="zh-CN"/>
              </w:rPr>
              <w:t>for</w:t>
            </w:r>
            <w:r>
              <w:rPr>
                <w:rFonts w:eastAsiaTheme="minorEastAsia" w:cs="Arial"/>
                <w:szCs w:val="20"/>
                <w:lang w:eastAsia="zh-CN"/>
              </w:rPr>
              <w:t xml:space="preserve"> </w:t>
            </w:r>
            <w:r w:rsidR="00672C93">
              <w:rPr>
                <w:rFonts w:eastAsiaTheme="minorEastAsia" w:cs="Arial"/>
                <w:szCs w:val="20"/>
                <w:lang w:eastAsia="zh-CN"/>
              </w:rPr>
              <w:t>media unit</w:t>
            </w:r>
            <w:r w:rsidR="00FA2C54">
              <w:rPr>
                <w:rFonts w:eastAsiaTheme="minorEastAsia" w:cs="Arial"/>
                <w:szCs w:val="20"/>
                <w:lang w:eastAsia="zh-CN"/>
              </w:rPr>
              <w:t>s</w:t>
            </w:r>
            <w:r>
              <w:rPr>
                <w:rFonts w:eastAsiaTheme="minorEastAsia" w:cs="Arial"/>
                <w:szCs w:val="20"/>
                <w:lang w:eastAsia="zh-CN"/>
              </w:rPr>
              <w:t xml:space="preserve"> (e.g. priority, </w:t>
            </w:r>
            <w:r w:rsidR="00A1251D">
              <w:rPr>
                <w:rFonts w:eastAsiaTheme="minorEastAsia" w:cs="Arial"/>
                <w:szCs w:val="20"/>
                <w:lang w:eastAsia="zh-CN"/>
              </w:rPr>
              <w:t>PSDB, PSER</w:t>
            </w:r>
            <w:r>
              <w:rPr>
                <w:rFonts w:eastAsiaTheme="minorEastAsia" w:cs="Arial"/>
                <w:szCs w:val="20"/>
                <w:lang w:eastAsia="zh-CN"/>
              </w:rPr>
              <w:t>)</w:t>
            </w:r>
          </w:p>
        </w:tc>
        <w:tc>
          <w:tcPr>
            <w:tcW w:w="1440" w:type="dxa"/>
          </w:tcPr>
          <w:p w14:paraId="53440DEE" w14:textId="0FD0B16B" w:rsidR="00504D78" w:rsidRDefault="00672C93"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03553DF3" w14:textId="1919B178"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sidR="00D6142A">
              <w:rPr>
                <w:rFonts w:eastAsia="Times New Roman" w:cs="Arial"/>
                <w:szCs w:val="20"/>
                <w:lang w:val="en-GB" w:eastAsia="zh-CN"/>
              </w:rPr>
              <w:instrText xml:space="preserve">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175BDE">
              <w:rPr>
                <w:rFonts w:eastAsia="Times New Roman" w:cs="Arial"/>
                <w:szCs w:val="20"/>
                <w:lang w:val="en-GB" w:eastAsia="zh-CN"/>
              </w:rPr>
              <w:t xml:space="preserve">, </w:t>
            </w:r>
            <w:r w:rsidR="003E5957">
              <w:rPr>
                <w:rFonts w:eastAsia="Times New Roman" w:cs="Arial"/>
                <w:szCs w:val="20"/>
                <w:lang w:val="en-GB" w:eastAsia="zh-CN"/>
              </w:rPr>
              <w:fldChar w:fldCharType="begin"/>
            </w:r>
            <w:r w:rsidR="003E5957">
              <w:rPr>
                <w:rFonts w:eastAsia="Times New Roman" w:cs="Arial"/>
                <w:szCs w:val="20"/>
                <w:lang w:val="en-GB" w:eastAsia="zh-CN"/>
              </w:rPr>
              <w:instrText xml:space="preserve"> REF _Ref112406992 \r \h </w:instrText>
            </w:r>
            <w:r w:rsidR="003E5957">
              <w:rPr>
                <w:rFonts w:eastAsia="Times New Roman" w:cs="Arial"/>
                <w:szCs w:val="20"/>
                <w:lang w:val="en-GB" w:eastAsia="zh-CN"/>
              </w:rPr>
            </w:r>
            <w:r w:rsidR="003E5957">
              <w:rPr>
                <w:rFonts w:eastAsia="Times New Roman" w:cs="Arial"/>
                <w:szCs w:val="20"/>
                <w:lang w:val="en-GB" w:eastAsia="zh-CN"/>
              </w:rPr>
              <w:fldChar w:fldCharType="separate"/>
            </w:r>
            <w:r w:rsidR="003E5957">
              <w:rPr>
                <w:rFonts w:eastAsia="Times New Roman" w:cs="Arial"/>
                <w:szCs w:val="20"/>
                <w:lang w:val="en-GB" w:eastAsia="zh-CN"/>
              </w:rPr>
              <w:t>[5]</w:t>
            </w:r>
            <w:r w:rsidR="003E5957">
              <w:rPr>
                <w:rFonts w:eastAsia="Times New Roman" w:cs="Arial"/>
                <w:szCs w:val="20"/>
                <w:lang w:val="en-GB" w:eastAsia="zh-CN"/>
              </w:rPr>
              <w:fldChar w:fldCharType="end"/>
            </w:r>
            <w:r w:rsidR="003E5957">
              <w:rPr>
                <w:rFonts w:eastAsia="Times New Roman" w:cs="Arial"/>
                <w:szCs w:val="20"/>
                <w:lang w:val="en-GB" w:eastAsia="zh-CN"/>
              </w:rPr>
              <w:t xml:space="preserve">, </w:t>
            </w:r>
            <w:r w:rsidR="00073BB4">
              <w:rPr>
                <w:rFonts w:eastAsia="Times New Roman" w:cs="Arial"/>
                <w:szCs w:val="20"/>
                <w:lang w:val="en-GB" w:eastAsia="zh-CN"/>
              </w:rPr>
              <w:fldChar w:fldCharType="begin"/>
            </w:r>
            <w:r w:rsidR="00073BB4">
              <w:rPr>
                <w:rFonts w:eastAsia="Times New Roman" w:cs="Arial"/>
                <w:szCs w:val="20"/>
                <w:lang w:val="en-GB" w:eastAsia="zh-CN"/>
              </w:rPr>
              <w:instrText xml:space="preserve"> REF _Ref112408525 \r \h </w:instrText>
            </w:r>
            <w:r w:rsidR="00073BB4">
              <w:rPr>
                <w:rFonts w:eastAsia="Times New Roman" w:cs="Arial"/>
                <w:szCs w:val="20"/>
                <w:lang w:val="en-GB" w:eastAsia="zh-CN"/>
              </w:rPr>
            </w:r>
            <w:r w:rsidR="00073BB4">
              <w:rPr>
                <w:rFonts w:eastAsia="Times New Roman" w:cs="Arial"/>
                <w:szCs w:val="20"/>
                <w:lang w:val="en-GB" w:eastAsia="zh-CN"/>
              </w:rPr>
              <w:fldChar w:fldCharType="separate"/>
            </w:r>
            <w:r w:rsidR="00073BB4">
              <w:rPr>
                <w:rFonts w:eastAsia="Times New Roman" w:cs="Arial"/>
                <w:szCs w:val="20"/>
                <w:lang w:val="en-GB" w:eastAsia="zh-CN"/>
              </w:rPr>
              <w:t>[6]</w:t>
            </w:r>
            <w:r w:rsidR="00073BB4">
              <w:rPr>
                <w:rFonts w:eastAsia="Times New Roman" w:cs="Arial"/>
                <w:szCs w:val="20"/>
                <w:lang w:val="en-GB" w:eastAsia="zh-CN"/>
              </w:rPr>
              <w:fldChar w:fldCharType="end"/>
            </w:r>
            <w:r w:rsidR="00A1251D">
              <w:rPr>
                <w:rFonts w:eastAsia="Times New Roman" w:cs="Arial"/>
                <w:szCs w:val="20"/>
                <w:lang w:val="en-GB" w:eastAsia="zh-CN"/>
              </w:rPr>
              <w:t xml:space="preserve">, </w:t>
            </w:r>
            <w:r w:rsidR="00A1251D">
              <w:rPr>
                <w:rFonts w:eastAsia="Times New Roman" w:cs="Arial"/>
                <w:szCs w:val="20"/>
                <w:lang w:val="en-GB" w:eastAsia="zh-CN"/>
              </w:rPr>
              <w:fldChar w:fldCharType="begin"/>
            </w:r>
            <w:r w:rsidR="00A1251D">
              <w:rPr>
                <w:rFonts w:eastAsia="Times New Roman" w:cs="Arial"/>
                <w:szCs w:val="20"/>
                <w:lang w:val="en-GB" w:eastAsia="zh-CN"/>
              </w:rPr>
              <w:instrText xml:space="preserve"> REF _Ref112413717 \r \h </w:instrText>
            </w:r>
            <w:r w:rsidR="00A1251D">
              <w:rPr>
                <w:rFonts w:eastAsia="Times New Roman" w:cs="Arial"/>
                <w:szCs w:val="20"/>
                <w:lang w:val="en-GB" w:eastAsia="zh-CN"/>
              </w:rPr>
            </w:r>
            <w:r w:rsidR="00A1251D">
              <w:rPr>
                <w:rFonts w:eastAsia="Times New Roman" w:cs="Arial"/>
                <w:szCs w:val="20"/>
                <w:lang w:val="en-GB" w:eastAsia="zh-CN"/>
              </w:rPr>
              <w:fldChar w:fldCharType="separate"/>
            </w:r>
            <w:r w:rsidR="00A1251D">
              <w:rPr>
                <w:rFonts w:eastAsia="Times New Roman" w:cs="Arial"/>
                <w:szCs w:val="20"/>
                <w:lang w:val="en-GB" w:eastAsia="zh-CN"/>
              </w:rPr>
              <w:t>[7]</w:t>
            </w:r>
            <w:r w:rsidR="00A1251D">
              <w:rPr>
                <w:rFonts w:eastAsia="Times New Roman" w:cs="Arial"/>
                <w:szCs w:val="20"/>
                <w:lang w:val="en-GB" w:eastAsia="zh-CN"/>
              </w:rPr>
              <w:fldChar w:fldCharType="end"/>
            </w:r>
            <w:r w:rsidR="00282D57">
              <w:rPr>
                <w:rFonts w:eastAsia="Times New Roman" w:cs="Arial"/>
                <w:szCs w:val="20"/>
                <w:lang w:val="en-GB" w:eastAsia="zh-CN"/>
              </w:rPr>
              <w:t xml:space="preserve">, </w:t>
            </w:r>
            <w:r w:rsidR="00282D57">
              <w:rPr>
                <w:rFonts w:eastAsia="Times New Roman" w:cs="Arial"/>
                <w:szCs w:val="20"/>
                <w:lang w:val="en-GB" w:eastAsia="zh-CN"/>
              </w:rPr>
              <w:fldChar w:fldCharType="begin"/>
            </w:r>
            <w:r w:rsidR="00282D57">
              <w:rPr>
                <w:rFonts w:eastAsia="Times New Roman" w:cs="Arial"/>
                <w:szCs w:val="20"/>
                <w:lang w:val="en-GB" w:eastAsia="zh-CN"/>
              </w:rPr>
              <w:instrText xml:space="preserve"> REF _Ref112414188 \r \h </w:instrText>
            </w:r>
            <w:r w:rsidR="00282D57">
              <w:rPr>
                <w:rFonts w:eastAsia="Times New Roman" w:cs="Arial"/>
                <w:szCs w:val="20"/>
                <w:lang w:val="en-GB" w:eastAsia="zh-CN"/>
              </w:rPr>
            </w:r>
            <w:r w:rsidR="00282D57">
              <w:rPr>
                <w:rFonts w:eastAsia="Times New Roman" w:cs="Arial"/>
                <w:szCs w:val="20"/>
                <w:lang w:val="en-GB" w:eastAsia="zh-CN"/>
              </w:rPr>
              <w:fldChar w:fldCharType="separate"/>
            </w:r>
            <w:r w:rsidR="00282D57">
              <w:rPr>
                <w:rFonts w:eastAsia="Times New Roman" w:cs="Arial"/>
                <w:szCs w:val="20"/>
                <w:lang w:val="en-GB" w:eastAsia="zh-CN"/>
              </w:rPr>
              <w:t>[8]</w:t>
            </w:r>
            <w:r w:rsidR="00282D57">
              <w:rPr>
                <w:rFonts w:eastAsia="Times New Roman" w:cs="Arial"/>
                <w:szCs w:val="20"/>
                <w:lang w:val="en-GB" w:eastAsia="zh-CN"/>
              </w:rPr>
              <w:fldChar w:fldCharType="end"/>
            </w:r>
            <w:r w:rsidR="00015E9A">
              <w:rPr>
                <w:rFonts w:eastAsia="Times New Roman" w:cs="Arial"/>
                <w:szCs w:val="20"/>
                <w:lang w:val="en-GB" w:eastAsia="zh-CN"/>
              </w:rPr>
              <w:t xml:space="preserve">, </w:t>
            </w:r>
            <w:r w:rsidR="00015E9A">
              <w:rPr>
                <w:rFonts w:eastAsia="Times New Roman" w:cs="Arial"/>
                <w:szCs w:val="20"/>
                <w:lang w:val="en-GB" w:eastAsia="zh-CN"/>
              </w:rPr>
              <w:fldChar w:fldCharType="begin"/>
            </w:r>
            <w:r w:rsidR="00015E9A">
              <w:rPr>
                <w:rFonts w:eastAsia="Times New Roman" w:cs="Arial"/>
                <w:szCs w:val="20"/>
                <w:lang w:val="en-GB" w:eastAsia="zh-CN"/>
              </w:rPr>
              <w:instrText xml:space="preserve"> REF _Ref112414654 \r \h </w:instrText>
            </w:r>
            <w:r w:rsidR="00015E9A">
              <w:rPr>
                <w:rFonts w:eastAsia="Times New Roman" w:cs="Arial"/>
                <w:szCs w:val="20"/>
                <w:lang w:val="en-GB" w:eastAsia="zh-CN"/>
              </w:rPr>
            </w:r>
            <w:r w:rsidR="00015E9A">
              <w:rPr>
                <w:rFonts w:eastAsia="Times New Roman" w:cs="Arial"/>
                <w:szCs w:val="20"/>
                <w:lang w:val="en-GB" w:eastAsia="zh-CN"/>
              </w:rPr>
              <w:fldChar w:fldCharType="separate"/>
            </w:r>
            <w:r w:rsidR="00015E9A">
              <w:rPr>
                <w:rFonts w:eastAsia="Times New Roman" w:cs="Arial"/>
                <w:szCs w:val="20"/>
                <w:lang w:val="en-GB" w:eastAsia="zh-CN"/>
              </w:rPr>
              <w:t>[10]</w:t>
            </w:r>
            <w:r w:rsidR="00015E9A">
              <w:rPr>
                <w:rFonts w:eastAsia="Times New Roman" w:cs="Arial"/>
                <w:szCs w:val="20"/>
                <w:lang w:val="en-GB" w:eastAsia="zh-CN"/>
              </w:rPr>
              <w:fldChar w:fldCharType="end"/>
            </w:r>
          </w:p>
        </w:tc>
      </w:tr>
      <w:tr w:rsidR="00504D78" w:rsidRPr="00D17F2C" w14:paraId="750AC9C5" w14:textId="77777777" w:rsidTr="00A52701">
        <w:trPr>
          <w:trHeight w:val="43"/>
        </w:trPr>
        <w:tc>
          <w:tcPr>
            <w:tcW w:w="5827" w:type="dxa"/>
          </w:tcPr>
          <w:p w14:paraId="6F1E7490" w14:textId="12264469" w:rsidR="00504D78" w:rsidRPr="00AB49FE" w:rsidRDefault="00991250"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Relationship information </w:t>
            </w:r>
            <w:r w:rsidR="00D612B5">
              <w:rPr>
                <w:rFonts w:eastAsia="Times New Roman" w:cs="Arial"/>
                <w:szCs w:val="20"/>
                <w:lang w:val="en-GB" w:eastAsia="zh-CN"/>
              </w:rPr>
              <w:t>of media unit (e.g. dependenc</w:t>
            </w:r>
            <w:r w:rsidR="002E3B0E">
              <w:rPr>
                <w:rFonts w:eastAsia="Times New Roman" w:cs="Arial"/>
                <w:szCs w:val="20"/>
                <w:lang w:val="en-GB" w:eastAsia="zh-CN"/>
              </w:rPr>
              <w:t xml:space="preserve">y </w:t>
            </w:r>
            <w:r w:rsidR="00D612B5">
              <w:rPr>
                <w:rFonts w:eastAsia="Times New Roman" w:cs="Arial"/>
                <w:szCs w:val="20"/>
                <w:lang w:val="en-GB" w:eastAsia="zh-CN"/>
              </w:rPr>
              <w:t xml:space="preserve">among PDUs </w:t>
            </w:r>
            <w:r w:rsidR="002E3B0E">
              <w:rPr>
                <w:rFonts w:eastAsia="Times New Roman" w:cs="Arial"/>
                <w:szCs w:val="20"/>
                <w:lang w:val="en-GB" w:eastAsia="zh-CN"/>
              </w:rPr>
              <w:t>within a</w:t>
            </w:r>
            <w:r w:rsidR="00D612B5">
              <w:rPr>
                <w:rFonts w:eastAsia="Times New Roman" w:cs="Arial"/>
                <w:szCs w:val="20"/>
                <w:lang w:val="en-GB" w:eastAsia="zh-CN"/>
              </w:rPr>
              <w:t xml:space="preserve"> PDU Set</w:t>
            </w:r>
            <w:r w:rsidR="002E3B0E">
              <w:rPr>
                <w:rFonts w:eastAsia="Times New Roman" w:cs="Arial"/>
                <w:szCs w:val="20"/>
                <w:lang w:val="en-GB" w:eastAsia="zh-CN"/>
              </w:rPr>
              <w:t xml:space="preserve"> or between PDU sets)</w:t>
            </w:r>
          </w:p>
        </w:tc>
        <w:tc>
          <w:tcPr>
            <w:tcW w:w="1440" w:type="dxa"/>
          </w:tcPr>
          <w:p w14:paraId="0E562494" w14:textId="1E123DF7" w:rsidR="00504D78" w:rsidRPr="00AB49FE" w:rsidRDefault="002E3B0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5F12F340" w14:textId="3EC7A445" w:rsidR="00504D78" w:rsidRPr="00AB49FE" w:rsidRDefault="00B360A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_Ref112408525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[6]</w:t>
            </w:r>
            <w:r>
              <w:rPr>
                <w:rFonts w:eastAsia="Times New Roman" w:cs="Arial"/>
                <w:szCs w:val="20"/>
                <w:lang w:val="en-GB" w:eastAsia="zh-CN"/>
              </w:rPr>
              <w:fldChar w:fldCharType="end"/>
            </w:r>
          </w:p>
        </w:tc>
      </w:tr>
      <w:tr w:rsidR="00A1405B" w:rsidRPr="00D17F2C" w14:paraId="3BC79542" w14:textId="77777777" w:rsidTr="00A52701">
        <w:trPr>
          <w:trHeight w:val="43"/>
        </w:trPr>
        <w:tc>
          <w:tcPr>
            <w:tcW w:w="5827" w:type="dxa"/>
          </w:tcPr>
          <w:p w14:paraId="02837636" w14:textId="295AEDFE" w:rsidR="00A1405B" w:rsidRDefault="00A1405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A1405B">
              <w:rPr>
                <w:rFonts w:eastAsia="Times New Roman" w:cs="Arial"/>
                <w:szCs w:val="20"/>
                <w:lang w:val="en-GB" w:eastAsia="zh-CN"/>
              </w:rPr>
              <w:t>xplicit indication and conditions</w:t>
            </w:r>
            <w:r>
              <w:rPr>
                <w:rFonts w:eastAsia="Times New Roman" w:cs="Arial"/>
                <w:szCs w:val="20"/>
                <w:lang w:val="en-GB" w:eastAsia="zh-CN"/>
              </w:rPr>
              <w:t xml:space="preserve"> for delivery vs discard of </w:t>
            </w:r>
            <w:r w:rsidR="00DB3D08">
              <w:rPr>
                <w:rFonts w:eastAsia="Times New Roman" w:cs="Arial"/>
                <w:szCs w:val="20"/>
                <w:lang w:val="en-GB" w:eastAsia="zh-CN"/>
              </w:rPr>
              <w:t xml:space="preserve">a </w:t>
            </w:r>
            <w:r>
              <w:rPr>
                <w:rFonts w:eastAsia="Times New Roman" w:cs="Arial"/>
                <w:szCs w:val="20"/>
                <w:lang w:val="en-GB" w:eastAsia="zh-CN"/>
              </w:rPr>
              <w:t>media unit</w:t>
            </w:r>
          </w:p>
        </w:tc>
        <w:tc>
          <w:tcPr>
            <w:tcW w:w="1440" w:type="dxa"/>
          </w:tcPr>
          <w:p w14:paraId="085AA3ED" w14:textId="105C218D"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w:t>
            </w:r>
          </w:p>
        </w:tc>
        <w:tc>
          <w:tcPr>
            <w:tcW w:w="1986" w:type="dxa"/>
            <w:shd w:val="clear" w:color="auto" w:fill="auto"/>
          </w:tcPr>
          <w:p w14:paraId="184F7852" w14:textId="6FF132CE"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_Ref112414403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[9]</w:t>
            </w:r>
            <w:r>
              <w:rPr>
                <w:rFonts w:eastAsia="Times New Roman" w:cs="Arial"/>
                <w:szCs w:val="20"/>
                <w:lang w:val="en-GB" w:eastAsia="zh-CN"/>
              </w:rPr>
              <w:fldChar w:fldCharType="end"/>
            </w:r>
          </w:p>
        </w:tc>
      </w:tr>
    </w:tbl>
    <w:p w14:paraId="6A815165" w14:textId="3A1CE187" w:rsidR="00140470" w:rsidRDefault="00E4273E" w:rsidP="00E4273E">
      <w:pPr>
        <w:pStyle w:val="berschrift2"/>
        <w:spacing w:before="240"/>
        <w:ind w:left="432" w:hanging="432"/>
      </w:pPr>
      <w:r>
        <w:t>Discussion</w:t>
      </w:r>
    </w:p>
    <w:p w14:paraId="0104C5F9" w14:textId="6AA53451" w:rsidR="00E4273E" w:rsidRDefault="00E4273E" w:rsidP="00463D82">
      <w:pPr>
        <w:snapToGrid w:val="0"/>
        <w:spacing w:after="120"/>
        <w:rPr>
          <w:lang w:val="en-GB" w:eastAsia="zh-CN"/>
        </w:rPr>
      </w:pPr>
      <w:r>
        <w:rPr>
          <w:lang w:val="en-GB" w:eastAsia="zh-CN"/>
        </w:rPr>
        <w:t xml:space="preserve">The rapporteur observes that </w:t>
      </w:r>
      <w:r w:rsidR="00D94ABB">
        <w:rPr>
          <w:lang w:val="en-GB" w:eastAsia="zh-CN"/>
        </w:rPr>
        <w:t xml:space="preserve">most companies </w:t>
      </w:r>
      <w:r w:rsidR="00DA0B6F">
        <w:rPr>
          <w:lang w:val="en-GB" w:eastAsia="zh-CN"/>
        </w:rPr>
        <w:t xml:space="preserve">share similar views </w:t>
      </w:r>
      <w:r w:rsidR="003D47A5">
        <w:rPr>
          <w:lang w:val="en-GB" w:eastAsia="zh-CN"/>
        </w:rPr>
        <w:t xml:space="preserve">in what type of information is useful to RAN, e.g. </w:t>
      </w:r>
      <w:r w:rsidR="00224D9F">
        <w:rPr>
          <w:lang w:val="en-GB" w:eastAsia="zh-CN"/>
        </w:rPr>
        <w:t xml:space="preserve">traffic pattern, jitter </w:t>
      </w:r>
      <w:r w:rsidR="00945C7C">
        <w:rPr>
          <w:lang w:val="en-GB" w:eastAsia="zh-CN"/>
        </w:rPr>
        <w:t>statistics</w:t>
      </w:r>
      <w:r w:rsidR="00224D9F">
        <w:rPr>
          <w:lang w:val="en-GB" w:eastAsia="zh-CN"/>
        </w:rPr>
        <w:t xml:space="preserve">, </w:t>
      </w:r>
      <w:r w:rsidR="000A4B42">
        <w:rPr>
          <w:lang w:val="en-GB" w:eastAsia="zh-CN"/>
        </w:rPr>
        <w:t xml:space="preserve">size </w:t>
      </w:r>
      <w:r w:rsidR="00945C7C">
        <w:rPr>
          <w:lang w:val="en-GB" w:eastAsia="zh-CN"/>
        </w:rPr>
        <w:t>information</w:t>
      </w:r>
      <w:r w:rsidR="000A4B42">
        <w:rPr>
          <w:lang w:val="en-GB" w:eastAsia="zh-CN"/>
        </w:rPr>
        <w:t xml:space="preserve">, boundary indicators, etc. However, companies </w:t>
      </w:r>
      <w:r w:rsidR="006C6295">
        <w:rPr>
          <w:lang w:val="en-GB" w:eastAsia="zh-CN"/>
        </w:rPr>
        <w:t xml:space="preserve">have different views </w:t>
      </w:r>
      <w:r w:rsidR="009869F8">
        <w:rPr>
          <w:lang w:val="en-GB" w:eastAsia="zh-CN"/>
        </w:rPr>
        <w:t>on</w:t>
      </w:r>
      <w:r w:rsidR="006C6295">
        <w:rPr>
          <w:lang w:val="en-GB" w:eastAsia="zh-CN"/>
        </w:rPr>
        <w:t xml:space="preserve"> </w:t>
      </w:r>
      <w:r w:rsidR="00BD0495">
        <w:rPr>
          <w:lang w:val="en-GB" w:eastAsia="zh-CN"/>
        </w:rPr>
        <w:t>which type of media</w:t>
      </w:r>
      <w:r w:rsidR="006C6295">
        <w:rPr>
          <w:lang w:val="en-GB" w:eastAsia="zh-CN"/>
        </w:rPr>
        <w:t xml:space="preserve"> unit </w:t>
      </w:r>
      <w:r w:rsidR="00BD0495">
        <w:rPr>
          <w:lang w:val="en-GB" w:eastAsia="zh-CN"/>
        </w:rPr>
        <w:t xml:space="preserve">that </w:t>
      </w:r>
      <w:r w:rsidR="009869F8">
        <w:rPr>
          <w:lang w:val="en-GB" w:eastAsia="zh-CN"/>
        </w:rPr>
        <w:t xml:space="preserve">such </w:t>
      </w:r>
      <w:r w:rsidR="006C6295">
        <w:rPr>
          <w:lang w:val="en-GB" w:eastAsia="zh-CN"/>
        </w:rPr>
        <w:t>information</w:t>
      </w:r>
      <w:r w:rsidR="009869F8">
        <w:rPr>
          <w:lang w:val="en-GB" w:eastAsia="zh-CN"/>
        </w:rPr>
        <w:t xml:space="preserve"> should be defined for</w:t>
      </w:r>
      <w:r w:rsidR="00616F62">
        <w:rPr>
          <w:lang w:val="en-GB" w:eastAsia="zh-CN"/>
        </w:rPr>
        <w:t>, e.g. whether the information is for a PDU Set</w:t>
      </w:r>
      <w:r w:rsidR="000858CC">
        <w:rPr>
          <w:lang w:val="en-GB" w:eastAsia="zh-CN"/>
        </w:rPr>
        <w:t xml:space="preserve"> or a </w:t>
      </w:r>
      <w:r w:rsidR="009869F8">
        <w:rPr>
          <w:lang w:val="en-GB" w:eastAsia="zh-CN"/>
        </w:rPr>
        <w:t>Data B</w:t>
      </w:r>
      <w:r w:rsidR="000858CC">
        <w:rPr>
          <w:lang w:val="en-GB" w:eastAsia="zh-CN"/>
        </w:rPr>
        <w:t>urst.</w:t>
      </w:r>
      <w:r w:rsidR="00616F62">
        <w:rPr>
          <w:lang w:val="en-GB" w:eastAsia="zh-CN"/>
        </w:rPr>
        <w:t xml:space="preserve"> </w:t>
      </w:r>
    </w:p>
    <w:p w14:paraId="7C7E3647" w14:textId="6C86E261" w:rsidR="009421DE" w:rsidRDefault="009421DE" w:rsidP="009E6872">
      <w:pPr>
        <w:spacing w:after="120"/>
        <w:rPr>
          <w:lang w:val="en-GB" w:eastAsia="zh-CN"/>
        </w:rPr>
      </w:pPr>
      <w:r>
        <w:rPr>
          <w:lang w:val="en-GB" w:eastAsia="zh-CN"/>
        </w:rPr>
        <w:t xml:space="preserve">To facilitate the discussion, the definition of these two different media units are copied from </w:t>
      </w:r>
      <w:r w:rsidR="009869F8">
        <w:rPr>
          <w:lang w:val="en-GB" w:eastAsia="zh-CN"/>
        </w:rPr>
        <w:fldChar w:fldCharType="begin"/>
      </w:r>
      <w:r w:rsidR="009869F8">
        <w:rPr>
          <w:lang w:val="en-GB" w:eastAsia="zh-CN"/>
        </w:rPr>
        <w:instrText xml:space="preserve"> REF _Ref112430954 \r \h </w:instrText>
      </w:r>
      <w:r w:rsidR="009869F8">
        <w:rPr>
          <w:lang w:val="en-GB" w:eastAsia="zh-CN"/>
        </w:rPr>
      </w:r>
      <w:r w:rsidR="009869F8">
        <w:rPr>
          <w:lang w:val="en-GB" w:eastAsia="zh-CN"/>
        </w:rPr>
        <w:fldChar w:fldCharType="separate"/>
      </w:r>
      <w:r w:rsidR="009869F8">
        <w:rPr>
          <w:lang w:val="en-GB" w:eastAsia="zh-CN"/>
        </w:rPr>
        <w:t>[11]</w:t>
      </w:r>
      <w:r w:rsidR="009869F8">
        <w:rPr>
          <w:lang w:val="en-GB" w:eastAsia="zh-CN"/>
        </w:rPr>
        <w:fldChar w:fldCharType="end"/>
      </w:r>
      <w:r w:rsidR="009869F8">
        <w:rPr>
          <w:lang w:val="en-GB" w:eastAsia="zh-CN"/>
        </w:rPr>
        <w:t xml:space="preserve"> </w:t>
      </w:r>
      <w:r w:rsidR="009E6872">
        <w:rPr>
          <w:lang w:val="en-GB" w:eastAsia="zh-CN"/>
        </w:rPr>
        <w:t>below:</w:t>
      </w:r>
    </w:p>
    <w:p w14:paraId="659B0B1E" w14:textId="069A0D81" w:rsidR="009E6872" w:rsidRDefault="009E6872" w:rsidP="00CF55A0">
      <w:pPr>
        <w:pStyle w:val="Listenabsatz"/>
        <w:numPr>
          <w:ilvl w:val="0"/>
          <w:numId w:val="8"/>
        </w:numPr>
        <w:snapToGrid w:val="0"/>
        <w:spacing w:after="120"/>
        <w:contextualSpacing w:val="0"/>
        <w:rPr>
          <w:lang w:val="en-GB" w:eastAsia="zh-CN"/>
        </w:rPr>
      </w:pPr>
      <w:r w:rsidRPr="00CF55A0">
        <w:rPr>
          <w:b/>
          <w:bCs/>
          <w:lang w:val="en-GB" w:eastAsia="zh-CN"/>
        </w:rPr>
        <w:t xml:space="preserve">PDU </w:t>
      </w:r>
      <w:r w:rsidR="009C3E47" w:rsidRPr="00CF55A0">
        <w:rPr>
          <w:b/>
          <w:bCs/>
          <w:lang w:val="en-GB" w:eastAsia="zh-CN"/>
        </w:rPr>
        <w:t>S</w:t>
      </w:r>
      <w:r w:rsidRPr="00CF55A0">
        <w:rPr>
          <w:b/>
          <w:bCs/>
          <w:lang w:val="en-GB" w:eastAsia="zh-CN"/>
        </w:rPr>
        <w:t>et</w:t>
      </w:r>
      <w:r>
        <w:rPr>
          <w:lang w:val="en-GB" w:eastAsia="zh-CN"/>
        </w:rPr>
        <w:t>:</w:t>
      </w:r>
      <w:r w:rsidR="009C3E47" w:rsidRPr="009C3E47">
        <w:rPr>
          <w:lang w:val="en-GB" w:eastAsia="zh-CN"/>
        </w:rPr>
        <w:t xml:space="preserve"> A PDU Set is composed of one or more PDUs carrying the payload of one unit of information generated at the application level (e.g. a frame or video slice for XRM Services, as used in TR 26.926 [27]).</w:t>
      </w:r>
    </w:p>
    <w:p w14:paraId="5F04D3EB" w14:textId="1A3AC7AD" w:rsidR="000A55BC" w:rsidRDefault="009E4CF7" w:rsidP="00463D82">
      <w:pPr>
        <w:pStyle w:val="Listenabsatz"/>
        <w:numPr>
          <w:ilvl w:val="0"/>
          <w:numId w:val="8"/>
        </w:numPr>
        <w:snapToGrid w:val="0"/>
        <w:spacing w:after="120"/>
        <w:contextualSpacing w:val="0"/>
        <w:rPr>
          <w:lang w:val="en-GB" w:eastAsia="zh-CN"/>
        </w:rPr>
      </w:pPr>
      <w:r w:rsidRPr="00CF55A0">
        <w:rPr>
          <w:b/>
          <w:bCs/>
          <w:lang w:val="en-GB" w:eastAsia="zh-CN"/>
        </w:rPr>
        <w:t>Data Burst</w:t>
      </w:r>
      <w:r w:rsidRPr="00CF55A0">
        <w:rPr>
          <w:lang w:val="en-GB" w:eastAsia="zh-CN"/>
        </w:rPr>
        <w:t>: A set of data</w:t>
      </w:r>
      <w:ins w:id="9" w:author="Alexey Kulakov, Vodafone" w:date="2022-08-30T12:18:00Z">
        <w:r w:rsidR="002E2121">
          <w:rPr>
            <w:lang w:val="en-GB" w:eastAsia="zh-CN"/>
          </w:rPr>
          <w:t xml:space="preserve"> </w:t>
        </w:r>
      </w:ins>
      <w:r w:rsidRPr="00CF55A0">
        <w:rPr>
          <w:lang w:val="en-GB" w:eastAsia="zh-CN"/>
        </w:rPr>
        <w:t>multiple PDUs generated and sent by the application in a short period of time. (</w:t>
      </w:r>
      <w:r w:rsidR="00CF55A0">
        <w:rPr>
          <w:lang w:val="en-GB" w:eastAsia="zh-CN"/>
        </w:rPr>
        <w:t>N</w:t>
      </w:r>
      <w:r w:rsidRPr="00CF55A0">
        <w:rPr>
          <w:lang w:val="en-GB" w:eastAsia="zh-CN"/>
        </w:rPr>
        <w:t>OTE: A Data Burst can be composed by one or multiple PDU Sets</w:t>
      </w:r>
      <w:r w:rsidR="00CF55A0">
        <w:rPr>
          <w:lang w:val="en-GB" w:eastAsia="zh-CN"/>
        </w:rPr>
        <w:t>)</w:t>
      </w:r>
      <w:r w:rsidRPr="00CF55A0">
        <w:rPr>
          <w:lang w:val="en-GB" w:eastAsia="zh-CN"/>
        </w:rPr>
        <w:t>.</w:t>
      </w:r>
    </w:p>
    <w:p w14:paraId="73B50D91" w14:textId="11A0B8F3" w:rsidR="00EB478B" w:rsidRDefault="00630099" w:rsidP="00463D82">
      <w:pPr>
        <w:snapToGrid w:val="0"/>
        <w:spacing w:after="120"/>
        <w:rPr>
          <w:lang w:val="en-GB" w:eastAsia="zh-CN"/>
        </w:rPr>
      </w:pPr>
      <w:r>
        <w:rPr>
          <w:lang w:val="en-GB" w:eastAsia="zh-CN"/>
        </w:rPr>
        <w:t>With the above definition</w:t>
      </w:r>
      <w:r w:rsidR="00015343">
        <w:rPr>
          <w:lang w:val="en-GB" w:eastAsia="zh-CN"/>
        </w:rPr>
        <w:t>s</w:t>
      </w:r>
      <w:r>
        <w:rPr>
          <w:lang w:val="en-GB" w:eastAsia="zh-CN"/>
        </w:rPr>
        <w:t>, the rapporteur’s understanding is that XR</w:t>
      </w:r>
      <w:r w:rsidRPr="00630099">
        <w:rPr>
          <w:lang w:val="en-GB" w:eastAsia="zh-CN"/>
        </w:rPr>
        <w:t xml:space="preserve"> traffic </w:t>
      </w:r>
      <w:r w:rsidR="00496613">
        <w:rPr>
          <w:lang w:val="en-GB" w:eastAsia="zh-CN"/>
        </w:rPr>
        <w:t>periodicity</w:t>
      </w:r>
      <w:r w:rsidR="00C07320">
        <w:rPr>
          <w:lang w:val="en-GB" w:eastAsia="zh-CN"/>
        </w:rPr>
        <w:t xml:space="preserve"> is defined </w:t>
      </w:r>
      <w:r w:rsidR="00496613">
        <w:rPr>
          <w:lang w:val="en-GB" w:eastAsia="zh-CN"/>
        </w:rPr>
        <w:t xml:space="preserve">based on </w:t>
      </w:r>
      <w:r w:rsidRPr="00630099">
        <w:rPr>
          <w:lang w:val="en-GB" w:eastAsia="zh-CN"/>
        </w:rPr>
        <w:t>the number of UL/DL periodic bursts per second</w:t>
      </w:r>
      <w:r w:rsidR="00496613">
        <w:rPr>
          <w:lang w:val="en-GB" w:eastAsia="zh-CN"/>
        </w:rPr>
        <w:t>.</w:t>
      </w:r>
      <w:r w:rsidR="00F96C18">
        <w:rPr>
          <w:lang w:val="en-GB" w:eastAsia="zh-CN"/>
        </w:rPr>
        <w:t xml:space="preserve"> </w:t>
      </w:r>
      <w:r w:rsidR="003A59EC">
        <w:rPr>
          <w:lang w:val="en-GB" w:eastAsia="zh-CN"/>
        </w:rPr>
        <w:t>With some</w:t>
      </w:r>
      <w:r w:rsidR="00F96C18">
        <w:rPr>
          <w:lang w:val="en-GB" w:eastAsia="zh-CN"/>
        </w:rPr>
        <w:t xml:space="preserve"> </w:t>
      </w:r>
      <w:r w:rsidR="003A59EC">
        <w:rPr>
          <w:lang w:val="en-GB" w:eastAsia="zh-CN"/>
        </w:rPr>
        <w:t xml:space="preserve">codec implementation, one </w:t>
      </w:r>
      <w:r w:rsidR="00FD3CEF">
        <w:rPr>
          <w:lang w:val="en-GB" w:eastAsia="zh-CN"/>
        </w:rPr>
        <w:t xml:space="preserve">video frame is encoded into a single PDU Set. While in some other codec implementations, one video frame is divided into multiple slices and each of the slices is encoded into a PDU Set. </w:t>
      </w:r>
      <w:r w:rsidR="00BE405C">
        <w:rPr>
          <w:lang w:val="en-GB" w:eastAsia="zh-CN"/>
        </w:rPr>
        <w:t>In this case, the group of PDU Sets associated with th</w:t>
      </w:r>
      <w:r w:rsidR="00E37A54">
        <w:rPr>
          <w:lang w:val="en-GB" w:eastAsia="zh-CN"/>
        </w:rPr>
        <w:t>at video frame forms a Data Burst.</w:t>
      </w:r>
    </w:p>
    <w:p w14:paraId="7D7283A2" w14:textId="74345A26" w:rsidR="00496613" w:rsidRDefault="00463D82" w:rsidP="00125F15">
      <w:pPr>
        <w:snapToGrid w:val="0"/>
        <w:spacing w:after="120"/>
        <w:rPr>
          <w:lang w:val="en-GB" w:eastAsia="zh-CN"/>
        </w:rPr>
      </w:pPr>
      <w:r>
        <w:rPr>
          <w:lang w:val="en-GB" w:eastAsia="zh-CN"/>
        </w:rPr>
        <w:t xml:space="preserve">Based on the above observations, the rapporteur suggests that we </w:t>
      </w:r>
      <w:r w:rsidR="00125F15">
        <w:rPr>
          <w:lang w:val="en-GB" w:eastAsia="zh-CN"/>
        </w:rPr>
        <w:t xml:space="preserve">organize our discussion in the following </w:t>
      </w:r>
      <w:r w:rsidR="00A94311">
        <w:rPr>
          <w:lang w:val="en-GB" w:eastAsia="zh-CN"/>
        </w:rPr>
        <w:t>way</w:t>
      </w:r>
      <w:r w:rsidR="00125F15">
        <w:rPr>
          <w:lang w:val="en-GB" w:eastAsia="zh-CN"/>
        </w:rPr>
        <w:t>:</w:t>
      </w:r>
    </w:p>
    <w:p w14:paraId="76107040" w14:textId="234CE6E4" w:rsidR="00125F15" w:rsidRDefault="00EF6744" w:rsidP="00125F15">
      <w:pPr>
        <w:pStyle w:val="Listenabsatz"/>
        <w:numPr>
          <w:ilvl w:val="0"/>
          <w:numId w:val="9"/>
        </w:numPr>
        <w:rPr>
          <w:lang w:val="en-GB" w:eastAsia="zh-CN"/>
        </w:rPr>
      </w:pPr>
      <w:r>
        <w:rPr>
          <w:lang w:val="en-GB" w:eastAsia="zh-CN"/>
        </w:rPr>
        <w:t xml:space="preserve">We first </w:t>
      </w:r>
      <w:r w:rsidR="00CD264B">
        <w:rPr>
          <w:lang w:val="en-GB" w:eastAsia="zh-CN"/>
        </w:rPr>
        <w:t>discuss</w:t>
      </w:r>
      <w:r>
        <w:rPr>
          <w:lang w:val="en-GB" w:eastAsia="zh-CN"/>
        </w:rPr>
        <w:t xml:space="preserve"> whether a </w:t>
      </w:r>
      <w:r w:rsidR="00945C7C">
        <w:rPr>
          <w:lang w:val="en-GB" w:eastAsia="zh-CN"/>
        </w:rPr>
        <w:t>type of information (e.g. traffic pattern, jitter statistics, etc) is useful to RAN</w:t>
      </w:r>
      <w:r w:rsidR="007E3D7B">
        <w:rPr>
          <w:lang w:val="en-GB" w:eastAsia="zh-CN"/>
        </w:rPr>
        <w:t xml:space="preserve">. The list of possible types of information </w:t>
      </w:r>
      <w:r w:rsidR="00A7159D">
        <w:rPr>
          <w:lang w:val="en-GB" w:eastAsia="zh-CN"/>
        </w:rPr>
        <w:t>selected</w:t>
      </w:r>
      <w:r w:rsidR="007E3D7B">
        <w:rPr>
          <w:lang w:val="en-GB" w:eastAsia="zh-CN"/>
        </w:rPr>
        <w:t xml:space="preserve"> based on those </w:t>
      </w:r>
      <w:r w:rsidR="00A7159D">
        <w:rPr>
          <w:lang w:val="en-GB" w:eastAsia="zh-CN"/>
        </w:rPr>
        <w:t xml:space="preserve">summarized </w:t>
      </w:r>
      <w:r w:rsidR="00AB1BAC">
        <w:rPr>
          <w:lang w:val="en-GB" w:eastAsia="zh-CN"/>
        </w:rPr>
        <w:t>in Table 1.</w:t>
      </w:r>
    </w:p>
    <w:p w14:paraId="1E09E8D1" w14:textId="7573F4AD" w:rsidR="003C45F5" w:rsidRPr="00A4449E" w:rsidRDefault="00A94311" w:rsidP="00A4449E">
      <w:pPr>
        <w:pStyle w:val="Listenabsatz"/>
        <w:numPr>
          <w:ilvl w:val="0"/>
          <w:numId w:val="9"/>
        </w:numPr>
        <w:rPr>
          <w:lang w:val="en-GB" w:eastAsia="zh-CN"/>
        </w:rPr>
      </w:pPr>
      <w:r>
        <w:rPr>
          <w:lang w:val="en-GB" w:eastAsia="zh-CN"/>
        </w:rPr>
        <w:t xml:space="preserve">For each type of information, we </w:t>
      </w:r>
      <w:r w:rsidR="00245BEF">
        <w:rPr>
          <w:lang w:val="en-GB" w:eastAsia="zh-CN"/>
        </w:rPr>
        <w:t xml:space="preserve">select which type of media unit (e.g. PDU Set vs Data Burst) this information is </w:t>
      </w:r>
      <w:r w:rsidR="00BF5BA1">
        <w:rPr>
          <w:lang w:val="en-GB" w:eastAsia="zh-CN"/>
        </w:rPr>
        <w:t>defined for</w:t>
      </w:r>
      <w:r w:rsidR="00E06C3F">
        <w:rPr>
          <w:lang w:val="en-GB" w:eastAsia="zh-CN"/>
        </w:rPr>
        <w:t>.</w:t>
      </w:r>
      <w:r w:rsidR="00266B1A">
        <w:rPr>
          <w:lang w:val="en-GB" w:eastAsia="zh-CN"/>
        </w:rPr>
        <w:t xml:space="preserve"> Moreover, how often this type of information should be signalled to RAN, e.g. whether it is static</w:t>
      </w:r>
      <w:r w:rsidR="0099333B">
        <w:rPr>
          <w:lang w:val="en-GB" w:eastAsia="zh-CN"/>
        </w:rPr>
        <w:t xml:space="preserve"> (e.g. defined in specs)</w:t>
      </w:r>
      <w:r w:rsidR="00266B1A">
        <w:rPr>
          <w:lang w:val="en-GB" w:eastAsia="zh-CN"/>
        </w:rPr>
        <w:t>, semi</w:t>
      </w:r>
      <w:r w:rsidR="00A4449E">
        <w:rPr>
          <w:lang w:val="en-GB" w:eastAsia="zh-CN"/>
        </w:rPr>
        <w:t xml:space="preserve">-static </w:t>
      </w:r>
      <w:r w:rsidR="0099333B">
        <w:rPr>
          <w:lang w:val="en-GB" w:eastAsia="zh-CN"/>
        </w:rPr>
        <w:t xml:space="preserve">(e.g. network configuration) </w:t>
      </w:r>
      <w:r w:rsidR="00A4449E">
        <w:rPr>
          <w:lang w:val="en-GB" w:eastAsia="zh-CN"/>
        </w:rPr>
        <w:t>or dynamic</w:t>
      </w:r>
      <w:r w:rsidR="0099333B">
        <w:rPr>
          <w:lang w:val="en-GB" w:eastAsia="zh-CN"/>
        </w:rPr>
        <w:t xml:space="preserve"> (e.g. </w:t>
      </w:r>
      <w:r w:rsidR="00D7071E">
        <w:rPr>
          <w:lang w:val="en-GB" w:eastAsia="zh-CN"/>
        </w:rPr>
        <w:t>via user-plane signaling)</w:t>
      </w:r>
      <w:r w:rsidR="00A4449E">
        <w:rPr>
          <w:lang w:val="en-GB" w:eastAsia="zh-CN"/>
        </w:rPr>
        <w:t>.</w:t>
      </w:r>
    </w:p>
    <w:p w14:paraId="002DA5C2" w14:textId="761A5054" w:rsidR="00AD0067" w:rsidRDefault="00AD0067" w:rsidP="00125F15">
      <w:pPr>
        <w:pStyle w:val="Listenabsatz"/>
        <w:numPr>
          <w:ilvl w:val="0"/>
          <w:numId w:val="9"/>
        </w:numPr>
        <w:rPr>
          <w:lang w:val="en-GB" w:eastAsia="zh-CN"/>
        </w:rPr>
      </w:pPr>
      <w:r>
        <w:rPr>
          <w:lang w:val="en-GB" w:eastAsia="zh-CN"/>
        </w:rPr>
        <w:t>When companies</w:t>
      </w:r>
      <w:r w:rsidR="00657E57">
        <w:rPr>
          <w:lang w:val="en-GB" w:eastAsia="zh-CN"/>
        </w:rPr>
        <w:t xml:space="preserve"> comment</w:t>
      </w:r>
      <w:r>
        <w:rPr>
          <w:lang w:val="en-GB" w:eastAsia="zh-CN"/>
        </w:rPr>
        <w:t>, pleas</w:t>
      </w:r>
      <w:r w:rsidR="00657E57">
        <w:rPr>
          <w:lang w:val="en-GB" w:eastAsia="zh-CN"/>
        </w:rPr>
        <w:t xml:space="preserve">e do indicate </w:t>
      </w:r>
      <w:r w:rsidR="00980A18">
        <w:rPr>
          <w:lang w:val="en-GB" w:eastAsia="zh-CN"/>
        </w:rPr>
        <w:t xml:space="preserve">which </w:t>
      </w:r>
      <w:r w:rsidR="008A3D2F">
        <w:rPr>
          <w:lang w:val="en-GB" w:eastAsia="zh-CN"/>
        </w:rPr>
        <w:t>parameter</w:t>
      </w:r>
      <w:r w:rsidR="00B6631E">
        <w:rPr>
          <w:lang w:val="en-GB" w:eastAsia="zh-CN"/>
        </w:rPr>
        <w:t>(s)</w:t>
      </w:r>
      <w:r w:rsidR="00980A18">
        <w:rPr>
          <w:lang w:val="en-GB" w:eastAsia="zh-CN"/>
        </w:rPr>
        <w:t xml:space="preserve"> of </w:t>
      </w:r>
      <w:r w:rsidR="00657E57">
        <w:rPr>
          <w:lang w:val="en-GB" w:eastAsia="zh-CN"/>
        </w:rPr>
        <w:t>tha</w:t>
      </w:r>
      <w:r w:rsidR="00980A18">
        <w:rPr>
          <w:lang w:val="en-GB" w:eastAsia="zh-CN"/>
        </w:rPr>
        <w:t>t</w:t>
      </w:r>
      <w:r w:rsidR="00657E57">
        <w:rPr>
          <w:lang w:val="en-GB" w:eastAsia="zh-CN"/>
        </w:rPr>
        <w:t xml:space="preserve"> information </w:t>
      </w:r>
      <w:r w:rsidR="00980A18">
        <w:rPr>
          <w:lang w:val="en-GB" w:eastAsia="zh-CN"/>
        </w:rPr>
        <w:t xml:space="preserve">they prefer (e.g. for traffic pattern, a </w:t>
      </w:r>
      <w:r w:rsidR="008A3D2F">
        <w:rPr>
          <w:lang w:val="en-GB" w:eastAsia="zh-CN"/>
        </w:rPr>
        <w:t>parameter</w:t>
      </w:r>
      <w:r w:rsidR="00980A18">
        <w:rPr>
          <w:lang w:val="en-GB" w:eastAsia="zh-CN"/>
        </w:rPr>
        <w:t xml:space="preserve"> can be periodicity</w:t>
      </w:r>
      <w:r w:rsidR="00095D72">
        <w:rPr>
          <w:lang w:val="en-GB" w:eastAsia="zh-CN"/>
        </w:rPr>
        <w:t xml:space="preserve">) and justifications for </w:t>
      </w:r>
      <w:r w:rsidR="00C53399">
        <w:rPr>
          <w:lang w:val="en-GB" w:eastAsia="zh-CN"/>
        </w:rPr>
        <w:t>your preference.</w:t>
      </w:r>
      <w:r w:rsidR="00B6631E">
        <w:rPr>
          <w:lang w:val="en-GB" w:eastAsia="zh-CN"/>
        </w:rPr>
        <w:t xml:space="preserve"> (e.g. </w:t>
      </w:r>
      <w:r w:rsidR="00662C9E">
        <w:rPr>
          <w:lang w:val="en-GB" w:eastAsia="zh-CN"/>
        </w:rPr>
        <w:t>useful for configuring DRX).</w:t>
      </w:r>
      <w:r w:rsidR="009B4CBB">
        <w:rPr>
          <w:lang w:val="en-GB" w:eastAsia="zh-CN"/>
        </w:rPr>
        <w:t xml:space="preserve"> A parameter without proper justification will be deprioritized. </w:t>
      </w:r>
    </w:p>
    <w:p w14:paraId="54AC3C76" w14:textId="77777777" w:rsidR="00C53399" w:rsidRDefault="00C53399" w:rsidP="00C53399">
      <w:pPr>
        <w:pStyle w:val="Listenabsatz"/>
        <w:rPr>
          <w:lang w:val="en-GB" w:eastAsia="zh-CN"/>
        </w:rPr>
      </w:pPr>
    </w:p>
    <w:p w14:paraId="7ED14678" w14:textId="4EF890D3" w:rsidR="00662C9E" w:rsidRPr="00A4449E" w:rsidRDefault="00662C9E" w:rsidP="008B509C">
      <w:pPr>
        <w:snapToGrid w:val="0"/>
        <w:spacing w:after="120"/>
        <w:rPr>
          <w:b/>
          <w:bCs/>
          <w:lang w:val="en-GB" w:eastAsia="zh-CN"/>
        </w:rPr>
      </w:pPr>
      <w:r w:rsidRPr="00A4449E">
        <w:rPr>
          <w:b/>
          <w:bCs/>
          <w:lang w:val="en-GB" w:eastAsia="zh-CN"/>
        </w:rPr>
        <w:t xml:space="preserve">Q1.  Do you think traffic pattern is useful to RAN </w:t>
      </w:r>
      <w:r w:rsidR="001B3F84">
        <w:rPr>
          <w:b/>
          <w:bCs/>
          <w:lang w:val="en-GB" w:eastAsia="zh-CN"/>
        </w:rPr>
        <w:t>for</w:t>
      </w:r>
      <w:r w:rsidR="0001538D" w:rsidRPr="00A4449E">
        <w:rPr>
          <w:b/>
          <w:bCs/>
          <w:lang w:val="en-GB" w:eastAsia="zh-CN"/>
        </w:rPr>
        <w:t xml:space="preserve"> UE power savings?</w:t>
      </w:r>
    </w:p>
    <w:p w14:paraId="04FC4EE9" w14:textId="531906CF" w:rsidR="005B71A4" w:rsidRDefault="005B71A4" w:rsidP="008B509C">
      <w:pPr>
        <w:snapToGrid w:val="0"/>
        <w:spacing w:after="120"/>
        <w:rPr>
          <w:lang w:val="en-GB" w:eastAsia="zh-CN"/>
        </w:rPr>
      </w:pPr>
      <w:r>
        <w:rPr>
          <w:lang w:val="en-GB" w:eastAsia="zh-CN"/>
        </w:rPr>
        <w:t xml:space="preserve">If you do, </w:t>
      </w:r>
      <w:r w:rsidR="005F1A53">
        <w:rPr>
          <w:lang w:val="en-GB" w:eastAsia="zh-CN"/>
        </w:rPr>
        <w:t xml:space="preserve">which type of media unit </w:t>
      </w:r>
      <w:r w:rsidR="00007885">
        <w:rPr>
          <w:lang w:val="en-GB" w:eastAsia="zh-CN"/>
        </w:rPr>
        <w:t xml:space="preserve">do you think should be used to define </w:t>
      </w:r>
      <w:r w:rsidR="00292931">
        <w:rPr>
          <w:lang w:val="en-GB" w:eastAsia="zh-CN"/>
        </w:rPr>
        <w:t>traffic pattern</w:t>
      </w:r>
      <w:r w:rsidR="00007885">
        <w:rPr>
          <w:lang w:val="en-GB" w:eastAsia="zh-CN"/>
        </w:rPr>
        <w:t>?</w:t>
      </w:r>
    </w:p>
    <w:p w14:paraId="4C17E4AF" w14:textId="72C53416" w:rsidR="0001538D" w:rsidRDefault="008B509C" w:rsidP="008B509C">
      <w:pPr>
        <w:pStyle w:val="Listenabsatz"/>
        <w:numPr>
          <w:ilvl w:val="0"/>
          <w:numId w:val="10"/>
        </w:numPr>
        <w:rPr>
          <w:lang w:val="en-GB" w:eastAsia="zh-CN"/>
        </w:rPr>
      </w:pPr>
      <w:r>
        <w:rPr>
          <w:lang w:val="en-GB" w:eastAsia="zh-CN"/>
        </w:rPr>
        <w:t xml:space="preserve">Option 1.  </w:t>
      </w:r>
      <w:r w:rsidR="00007885">
        <w:rPr>
          <w:lang w:val="en-GB" w:eastAsia="zh-CN"/>
        </w:rPr>
        <w:t>PDU Set;</w:t>
      </w:r>
    </w:p>
    <w:p w14:paraId="126C14C6" w14:textId="1AEE1943" w:rsidR="00007885" w:rsidRDefault="00007885" w:rsidP="00C53399">
      <w:pPr>
        <w:pStyle w:val="Listenabsatz"/>
        <w:numPr>
          <w:ilvl w:val="0"/>
          <w:numId w:val="10"/>
        </w:numPr>
        <w:snapToGrid w:val="0"/>
        <w:spacing w:after="120"/>
        <w:contextualSpacing w:val="0"/>
        <w:rPr>
          <w:lang w:val="en-GB" w:eastAsia="zh-CN"/>
        </w:rPr>
      </w:pPr>
      <w:r>
        <w:rPr>
          <w:lang w:val="en-GB" w:eastAsia="zh-CN"/>
        </w:rPr>
        <w:t>Option 2.  Data Burst.</w:t>
      </w:r>
    </w:p>
    <w:p w14:paraId="3B4BCDCC" w14:textId="304F38F5" w:rsidR="00AA093D" w:rsidRDefault="00AA093D" w:rsidP="00AA093D">
      <w:pPr>
        <w:rPr>
          <w:lang w:val="en-GB" w:eastAsia="zh-CN"/>
        </w:rPr>
      </w:pPr>
      <w:r>
        <w:rPr>
          <w:lang w:val="en-GB" w:eastAsia="zh-CN"/>
        </w:rPr>
        <w:t>In your comment, please indicate which traffic pattern</w:t>
      </w:r>
      <w:r w:rsidR="003D0396" w:rsidRPr="003D0396">
        <w:rPr>
          <w:lang w:val="en-GB" w:eastAsia="zh-CN"/>
        </w:rPr>
        <w:t xml:space="preserve"> </w:t>
      </w:r>
      <w:r w:rsidR="003D0396">
        <w:rPr>
          <w:lang w:val="en-GB" w:eastAsia="zh-CN"/>
        </w:rPr>
        <w:t xml:space="preserve">parameters </w:t>
      </w:r>
      <w:r>
        <w:rPr>
          <w:lang w:val="en-GB" w:eastAsia="zh-CN"/>
        </w:rPr>
        <w:t>you prefer</w:t>
      </w:r>
      <w:r w:rsidR="00C53399">
        <w:rPr>
          <w:lang w:val="en-GB" w:eastAsia="zh-CN"/>
        </w:rPr>
        <w:t xml:space="preserve"> </w:t>
      </w:r>
      <w:r w:rsidR="00DB1020">
        <w:rPr>
          <w:lang w:val="en-GB" w:eastAsia="zh-CN"/>
        </w:rPr>
        <w:t>(</w:t>
      </w:r>
      <w:r w:rsidR="00123DD7">
        <w:rPr>
          <w:lang w:val="en-GB" w:eastAsia="zh-CN"/>
        </w:rPr>
        <w:t>e.g. periodicity, start time, etc</w:t>
      </w:r>
      <w:r w:rsidR="003D0396">
        <w:rPr>
          <w:lang w:val="en-GB" w:eastAsia="zh-CN"/>
        </w:rPr>
        <w:t xml:space="preserve"> of your preferred media unot</w:t>
      </w:r>
      <w:r w:rsidR="00123DD7">
        <w:rPr>
          <w:lang w:val="en-GB" w:eastAsia="zh-CN"/>
        </w:rPr>
        <w:t xml:space="preserve">) </w:t>
      </w:r>
      <w:r w:rsidR="00C53399">
        <w:rPr>
          <w:lang w:val="en-GB" w:eastAsia="zh-CN"/>
        </w:rPr>
        <w:t>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53"/>
        <w:gridCol w:w="2057"/>
        <w:gridCol w:w="4225"/>
      </w:tblGrid>
      <w:tr w:rsidR="00FA7B08" w:rsidRPr="00D17F2C" w14:paraId="53541BAA" w14:textId="36A4E0E8" w:rsidTr="00FA7B08">
        <w:trPr>
          <w:trHeight w:val="360"/>
        </w:trPr>
        <w:tc>
          <w:tcPr>
            <w:tcW w:w="1620" w:type="dxa"/>
            <w:shd w:val="clear" w:color="auto" w:fill="BFBFBF"/>
          </w:tcPr>
          <w:p w14:paraId="678BDA15" w14:textId="30B8658A"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453" w:type="dxa"/>
            <w:shd w:val="clear" w:color="auto" w:fill="BFBFBF"/>
          </w:tcPr>
          <w:p w14:paraId="0BAAB5DB" w14:textId="57580A31"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12C407E3" w14:textId="61B93A37" w:rsidR="00FA7B08" w:rsidRPr="00FB0CA6" w:rsidRDefault="00FA7B08" w:rsidP="00123DD7">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057" w:type="dxa"/>
            <w:shd w:val="clear" w:color="auto" w:fill="BFBFBF"/>
          </w:tcPr>
          <w:p w14:paraId="35937325" w14:textId="1B90F604" w:rsidR="00FA7B08" w:rsidRPr="00123DD7" w:rsidRDefault="00FA7B08" w:rsidP="003D039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How traffic pattern info should be signalled?</w:t>
            </w:r>
          </w:p>
          <w:p w14:paraId="056F51A1" w14:textId="1FC3F3BA" w:rsidR="00FA7B08" w:rsidRPr="00FB0CA6" w:rsidRDefault="00FA7B08" w:rsidP="003D0396">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6D7169A7" w14:textId="77777777" w:rsidR="00FA7B08" w:rsidRPr="00123DD7" w:rsidRDefault="00FA7B08" w:rsidP="00123DD7">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6E5504DC" w14:textId="55B04062" w:rsidR="00FA7B08" w:rsidRPr="00FB0CA6" w:rsidRDefault="00FA7B08" w:rsidP="00123DD7">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traffic pattern parameter(s) you prefer and justification for your preference)</w:t>
            </w:r>
          </w:p>
        </w:tc>
      </w:tr>
      <w:tr w:rsidR="00FA7B08" w:rsidRPr="00D17F2C" w14:paraId="38D55C1C" w14:textId="74BF9C74" w:rsidTr="00FA7B08">
        <w:trPr>
          <w:trHeight w:val="43"/>
        </w:trPr>
        <w:tc>
          <w:tcPr>
            <w:tcW w:w="1620" w:type="dxa"/>
          </w:tcPr>
          <w:p w14:paraId="2B88FC6E" w14:textId="23A23278" w:rsidR="00FA7B08" w:rsidRDefault="00F06CFF"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53" w:type="dxa"/>
          </w:tcPr>
          <w:p w14:paraId="52555D46" w14:textId="31B5EE70"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2FE83A45" w14:textId="1AEC75AA"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2F1D9720" w14:textId="6EEDD7A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that as far as power savings is concerned, Data Burst is a more appropriate media unit than PDU set.  This is because the periodicity for which DRX configuration is based on should be the periodicity of video frames. Depending on the type of codec used, a frame may be encoded into one PDU Set or multiple PDU Sets. In either case, according to SA2’s definition (see above), the PDU Set(s) associated with a video frame form a Data Burst.</w:t>
            </w:r>
          </w:p>
          <w:p w14:paraId="75E1F637" w14:textId="64A87C83"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periodicity of Data Burst is useful for RAN to configure DRX cycle length. And </w:t>
            </w:r>
            <w:r w:rsidRPr="00FA7AF3">
              <w:rPr>
                <w:rFonts w:eastAsia="Times New Roman" w:cs="Arial"/>
                <w:b/>
                <w:bCs/>
                <w:szCs w:val="20"/>
                <w:lang w:val="en-GB" w:eastAsia="zh-CN"/>
              </w:rPr>
              <w:t>nominal</w:t>
            </w:r>
            <w:r>
              <w:rPr>
                <w:rFonts w:eastAsia="Times New Roman" w:cs="Arial"/>
                <w:szCs w:val="20"/>
                <w:lang w:val="en-GB" w:eastAsia="zh-CN"/>
              </w:rPr>
              <w:t xml:space="preserve"> start time of a Data Burst can be used by RAN as a reference when configuring DRX start offset. </w:t>
            </w:r>
          </w:p>
        </w:tc>
      </w:tr>
      <w:tr w:rsidR="00FA7B08" w:rsidRPr="00D17F2C" w14:paraId="08D1496E" w14:textId="79A0ABDC" w:rsidTr="00FA7B08">
        <w:trPr>
          <w:trHeight w:val="43"/>
        </w:trPr>
        <w:tc>
          <w:tcPr>
            <w:tcW w:w="1620" w:type="dxa"/>
          </w:tcPr>
          <w:p w14:paraId="1AE42A8B" w14:textId="20027EC5"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ins w:id="10" w:author="Alexey Kulakov, Vodafone" w:date="2022-08-30T12:28:00Z">
              <w:r>
                <w:rPr>
                  <w:rFonts w:eastAsia="Times New Roman" w:cs="Arial"/>
                  <w:szCs w:val="20"/>
                  <w:lang w:val="en-GB" w:eastAsia="zh-CN"/>
                </w:rPr>
                <w:t>Vodafone</w:t>
              </w:r>
            </w:ins>
          </w:p>
        </w:tc>
        <w:tc>
          <w:tcPr>
            <w:tcW w:w="1453" w:type="dxa"/>
          </w:tcPr>
          <w:p w14:paraId="30B4824C" w14:textId="1B7A1E2F"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ins w:id="11" w:author="Alexey Kulakov, Vodafone" w:date="2022-08-30T12:28:00Z">
              <w:r>
                <w:rPr>
                  <w:rFonts w:eastAsia="Times New Roman" w:cs="Arial"/>
                  <w:szCs w:val="20"/>
                  <w:lang w:val="en-GB" w:eastAsia="zh-CN"/>
                </w:rPr>
                <w:t>Option2 and Option 1</w:t>
              </w:r>
            </w:ins>
          </w:p>
        </w:tc>
        <w:tc>
          <w:tcPr>
            <w:tcW w:w="2057" w:type="dxa"/>
          </w:tcPr>
          <w:p w14:paraId="17F76458"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23EE21B1" w14:textId="1278D4E7" w:rsidR="00FA7B08" w:rsidRDefault="002E2121" w:rsidP="00123DD7">
            <w:pPr>
              <w:overflowPunct w:val="0"/>
              <w:autoSpaceDE w:val="0"/>
              <w:autoSpaceDN w:val="0"/>
              <w:adjustRightInd w:val="0"/>
              <w:spacing w:before="60" w:after="60"/>
              <w:textAlignment w:val="baseline"/>
              <w:rPr>
                <w:rFonts w:eastAsia="Times New Roman" w:cs="Arial"/>
                <w:szCs w:val="20"/>
                <w:lang w:val="en-GB" w:eastAsia="zh-CN"/>
              </w:rPr>
            </w:pPr>
            <w:ins w:id="12" w:author="Alexey Kulakov, Vodafone" w:date="2022-08-30T12:26:00Z">
              <w:r>
                <w:rPr>
                  <w:rFonts w:eastAsia="Times New Roman" w:cs="Arial"/>
                  <w:szCs w:val="20"/>
                  <w:lang w:val="en-GB" w:eastAsia="zh-CN"/>
                </w:rPr>
                <w:t xml:space="preserve">We think that Data Burst is a good unit for DRX setting, but  we also believe that knowing the information about PDU sets is </w:t>
              </w:r>
            </w:ins>
            <w:ins w:id="13" w:author="Alexey Kulakov, Vodafone" w:date="2022-08-30T12:27:00Z">
              <w:r>
                <w:rPr>
                  <w:rFonts w:eastAsia="Times New Roman" w:cs="Arial"/>
                  <w:szCs w:val="20"/>
                  <w:lang w:val="en-GB" w:eastAsia="zh-CN"/>
                </w:rPr>
                <w:t xml:space="preserve">important </w:t>
              </w:r>
            </w:ins>
            <w:ins w:id="14" w:author="Alexey Kulakov, Vodafone" w:date="2022-08-30T16:10:00Z">
              <w:r w:rsidR="009F2C22">
                <w:rPr>
                  <w:rFonts w:eastAsia="Times New Roman" w:cs="Arial"/>
                  <w:szCs w:val="20"/>
                  <w:lang w:val="en-GB" w:eastAsia="zh-CN"/>
                </w:rPr>
                <w:t xml:space="preserve">to </w:t>
              </w:r>
            </w:ins>
            <w:ins w:id="15" w:author="Alexey Kulakov, Vodafone" w:date="2022-08-30T12:27:00Z">
              <w:r>
                <w:rPr>
                  <w:rFonts w:eastAsia="Times New Roman" w:cs="Arial"/>
                  <w:szCs w:val="20"/>
                  <w:lang w:val="en-GB" w:eastAsia="zh-CN"/>
                </w:rPr>
                <w:t xml:space="preserve">in </w:t>
              </w:r>
            </w:ins>
            <w:ins w:id="16" w:author="Alexey Kulakov, Vodafone" w:date="2022-08-30T16:10:00Z">
              <w:r w:rsidR="009F2C22">
                <w:rPr>
                  <w:rFonts w:eastAsia="Times New Roman" w:cs="Arial"/>
                  <w:szCs w:val="20"/>
                  <w:lang w:val="en-GB" w:eastAsia="zh-CN"/>
                </w:rPr>
                <w:t>order</w:t>
              </w:r>
            </w:ins>
            <w:ins w:id="17" w:author="Alexey Kulakov, Vodafone" w:date="2022-08-30T12:27:00Z">
              <w:r>
                <w:rPr>
                  <w:rFonts w:eastAsia="Times New Roman" w:cs="Arial"/>
                  <w:szCs w:val="20"/>
                  <w:lang w:val="en-GB" w:eastAsia="zh-CN"/>
                </w:rPr>
                <w:t xml:space="preserve"> to be able to treat different burst</w:t>
              </w:r>
            </w:ins>
            <w:ins w:id="18" w:author="Alexey Kulakov, Vodafone" w:date="2022-08-30T16:00:00Z">
              <w:r w:rsidR="009F2C22">
                <w:rPr>
                  <w:rFonts w:eastAsia="Times New Roman" w:cs="Arial"/>
                  <w:szCs w:val="20"/>
                  <w:lang w:val="en-GB" w:eastAsia="zh-CN"/>
                </w:rPr>
                <w:t>s</w:t>
              </w:r>
            </w:ins>
            <w:ins w:id="19" w:author="Alexey Kulakov, Vodafone" w:date="2022-08-30T12:27:00Z">
              <w:r>
                <w:rPr>
                  <w:rFonts w:eastAsia="Times New Roman" w:cs="Arial"/>
                  <w:szCs w:val="20"/>
                  <w:lang w:val="en-GB" w:eastAsia="zh-CN"/>
                </w:rPr>
                <w:t xml:space="preserve"> in a different way depending on their e.g. priority to each other or </w:t>
              </w:r>
              <w:r w:rsidR="00312F2C">
                <w:rPr>
                  <w:rFonts w:eastAsia="Times New Roman" w:cs="Arial"/>
                  <w:szCs w:val="20"/>
                  <w:lang w:val="en-GB" w:eastAsia="zh-CN"/>
                </w:rPr>
                <w:t>PDB requirements</w:t>
              </w:r>
            </w:ins>
            <w:ins w:id="20" w:author="Alexey Kulakov, Vodafone" w:date="2022-08-30T16:09:00Z">
              <w:r w:rsidR="009F2C22">
                <w:rPr>
                  <w:rFonts w:eastAsia="Times New Roman" w:cs="Arial"/>
                  <w:szCs w:val="20"/>
                  <w:lang w:val="en-GB" w:eastAsia="zh-CN"/>
                </w:rPr>
                <w:t xml:space="preserve">. </w:t>
              </w:r>
            </w:ins>
          </w:p>
        </w:tc>
      </w:tr>
      <w:tr w:rsidR="00FA7B08" w:rsidRPr="00D17F2C" w14:paraId="2D1EBB17" w14:textId="0B75CB7C" w:rsidTr="00FA7B08">
        <w:trPr>
          <w:trHeight w:val="43"/>
        </w:trPr>
        <w:tc>
          <w:tcPr>
            <w:tcW w:w="1620" w:type="dxa"/>
          </w:tcPr>
          <w:p w14:paraId="4B06896C" w14:textId="7777777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1815917E" w14:textId="2B03C76E"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0E7B5955"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10C002E"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FA7B08" w:rsidRPr="00D17F2C" w14:paraId="3BEA9004" w14:textId="39855D59" w:rsidTr="00FA7B08">
        <w:trPr>
          <w:trHeight w:val="43"/>
        </w:trPr>
        <w:tc>
          <w:tcPr>
            <w:tcW w:w="1620" w:type="dxa"/>
          </w:tcPr>
          <w:p w14:paraId="2F8995F0" w14:textId="7777777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6C204299" w14:textId="1AE3C858"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2CA7C984"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C5AEAEF"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FA7B08" w:rsidRPr="00D17F2C" w14:paraId="179FFF62" w14:textId="633EF2EF" w:rsidTr="00FA7B08">
        <w:trPr>
          <w:trHeight w:val="43"/>
        </w:trPr>
        <w:tc>
          <w:tcPr>
            <w:tcW w:w="1620" w:type="dxa"/>
          </w:tcPr>
          <w:p w14:paraId="3DEFCC6E" w14:textId="7777777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66C2D7EC" w14:textId="4D7FE13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5BE26741"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0FA9784"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FA7B08" w:rsidRPr="00D17F2C" w14:paraId="3C9B0F8E" w14:textId="1CA8E621" w:rsidTr="00FA7B08">
        <w:trPr>
          <w:trHeight w:val="43"/>
        </w:trPr>
        <w:tc>
          <w:tcPr>
            <w:tcW w:w="1620" w:type="dxa"/>
          </w:tcPr>
          <w:p w14:paraId="7CA352D0" w14:textId="7777777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015131D" w14:textId="39D35CFE"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738B286F"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1691479F"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FA7B08" w:rsidRPr="00D17F2C" w14:paraId="6AA92921" w14:textId="2D7D7B78" w:rsidTr="00FA7B08">
        <w:trPr>
          <w:trHeight w:val="43"/>
        </w:trPr>
        <w:tc>
          <w:tcPr>
            <w:tcW w:w="1620" w:type="dxa"/>
          </w:tcPr>
          <w:p w14:paraId="5C5B16EB" w14:textId="7777777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23B07D59" w14:textId="257388FD"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44C5931A"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1F6821C"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FA7B08" w:rsidRPr="00D17F2C" w14:paraId="08E2EACF" w14:textId="2CB3D37C" w:rsidTr="00FA7B08">
        <w:trPr>
          <w:trHeight w:val="43"/>
        </w:trPr>
        <w:tc>
          <w:tcPr>
            <w:tcW w:w="1620" w:type="dxa"/>
          </w:tcPr>
          <w:p w14:paraId="5AB365DE" w14:textId="77777777"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69BCB46" w14:textId="5883FDFB"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51D23909"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9C501E2"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r w:rsidR="00FA7B08" w:rsidRPr="00D17F2C" w14:paraId="7E6CCE90" w14:textId="3DA15AE5" w:rsidTr="00FA7B08">
        <w:trPr>
          <w:trHeight w:val="43"/>
        </w:trPr>
        <w:tc>
          <w:tcPr>
            <w:tcW w:w="1620" w:type="dxa"/>
          </w:tcPr>
          <w:p w14:paraId="7129BC60"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9C4C389" w14:textId="2CE53B8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0C8E67AB" w14:textId="55814C8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7228E27F"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r>
    </w:tbl>
    <w:p w14:paraId="025D0F67" w14:textId="37E628DA" w:rsidR="00C53399" w:rsidRDefault="00C53399" w:rsidP="00AA093D">
      <w:pPr>
        <w:rPr>
          <w:lang w:val="en-GB" w:eastAsia="zh-CN"/>
        </w:rPr>
      </w:pPr>
    </w:p>
    <w:p w14:paraId="6ACDB96D" w14:textId="30A0C130" w:rsidR="001B27D9" w:rsidRPr="00A4449E" w:rsidRDefault="001B27D9" w:rsidP="001B27D9">
      <w:pPr>
        <w:snapToGrid w:val="0"/>
        <w:spacing w:after="120"/>
        <w:rPr>
          <w:b/>
          <w:bCs/>
          <w:lang w:val="en-GB" w:eastAsia="zh-CN"/>
        </w:rPr>
      </w:pPr>
      <w:r w:rsidRPr="00A4449E">
        <w:rPr>
          <w:b/>
          <w:bCs/>
          <w:lang w:val="en-GB" w:eastAsia="zh-CN"/>
        </w:rPr>
        <w:t>Q</w:t>
      </w:r>
      <w:r>
        <w:rPr>
          <w:b/>
          <w:bCs/>
          <w:lang w:val="en-GB" w:eastAsia="zh-CN"/>
        </w:rPr>
        <w:t>2</w:t>
      </w:r>
      <w:r w:rsidRPr="00A4449E">
        <w:rPr>
          <w:b/>
          <w:bCs/>
          <w:lang w:val="en-GB" w:eastAsia="zh-CN"/>
        </w:rPr>
        <w:t xml:space="preserve">.  Do you think </w:t>
      </w:r>
      <w:r>
        <w:rPr>
          <w:b/>
          <w:bCs/>
          <w:lang w:val="en-GB" w:eastAsia="zh-CN"/>
        </w:rPr>
        <w:t xml:space="preserve">jitter </w:t>
      </w:r>
      <w:r w:rsidR="00957E3A">
        <w:rPr>
          <w:b/>
          <w:bCs/>
          <w:lang w:val="en-GB" w:eastAsia="zh-CN"/>
        </w:rPr>
        <w:t>information</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714F8C09" w14:textId="77777777" w:rsidR="001B27D9" w:rsidRDefault="001B27D9" w:rsidP="001B27D9">
      <w:pPr>
        <w:snapToGrid w:val="0"/>
        <w:spacing w:after="120"/>
        <w:rPr>
          <w:lang w:val="en-GB" w:eastAsia="zh-CN"/>
        </w:rPr>
      </w:pPr>
      <w:r>
        <w:rPr>
          <w:lang w:val="en-GB" w:eastAsia="zh-CN"/>
        </w:rPr>
        <w:t>If you do, which type of media unit do you think should be used to define traffic pattern?</w:t>
      </w:r>
    </w:p>
    <w:p w14:paraId="4463264E" w14:textId="77777777" w:rsidR="005A0797" w:rsidRDefault="001B27D9" w:rsidP="001B27D9">
      <w:pPr>
        <w:pStyle w:val="Listenabsatz"/>
        <w:numPr>
          <w:ilvl w:val="0"/>
          <w:numId w:val="10"/>
        </w:numPr>
        <w:rPr>
          <w:lang w:val="en-GB" w:eastAsia="zh-CN"/>
        </w:rPr>
      </w:pPr>
      <w:r>
        <w:rPr>
          <w:lang w:val="en-GB" w:eastAsia="zh-CN"/>
        </w:rPr>
        <w:t>Option 1.  PDU</w:t>
      </w:r>
      <w:r w:rsidR="005A0797">
        <w:rPr>
          <w:lang w:val="en-GB" w:eastAsia="zh-CN"/>
        </w:rPr>
        <w:t>;</w:t>
      </w:r>
    </w:p>
    <w:p w14:paraId="13BC1A0D" w14:textId="2E20BB18" w:rsidR="001B27D9" w:rsidRDefault="005A0797" w:rsidP="001B27D9">
      <w:pPr>
        <w:pStyle w:val="Listenabsatz"/>
        <w:numPr>
          <w:ilvl w:val="0"/>
          <w:numId w:val="10"/>
        </w:numPr>
        <w:rPr>
          <w:lang w:val="en-GB" w:eastAsia="zh-CN"/>
        </w:rPr>
      </w:pPr>
      <w:r>
        <w:rPr>
          <w:lang w:val="en-GB" w:eastAsia="zh-CN"/>
        </w:rPr>
        <w:t>Option 2.  PDU</w:t>
      </w:r>
      <w:r w:rsidR="001B27D9">
        <w:rPr>
          <w:lang w:val="en-GB" w:eastAsia="zh-CN"/>
        </w:rPr>
        <w:t xml:space="preserve"> Set;</w:t>
      </w:r>
    </w:p>
    <w:p w14:paraId="3240240A" w14:textId="46B2A92A" w:rsidR="001B27D9" w:rsidRDefault="001B27D9" w:rsidP="001B27D9">
      <w:pPr>
        <w:pStyle w:val="Listenabsatz"/>
        <w:numPr>
          <w:ilvl w:val="0"/>
          <w:numId w:val="10"/>
        </w:numPr>
        <w:snapToGrid w:val="0"/>
        <w:spacing w:after="120"/>
        <w:contextualSpacing w:val="0"/>
        <w:rPr>
          <w:lang w:val="en-GB" w:eastAsia="zh-CN"/>
        </w:rPr>
      </w:pPr>
      <w:r>
        <w:rPr>
          <w:lang w:val="en-GB" w:eastAsia="zh-CN"/>
        </w:rPr>
        <w:t xml:space="preserve">Option </w:t>
      </w:r>
      <w:r w:rsidR="005A0797">
        <w:rPr>
          <w:lang w:val="en-GB" w:eastAsia="zh-CN"/>
        </w:rPr>
        <w:t>3</w:t>
      </w:r>
      <w:r>
        <w:rPr>
          <w:lang w:val="en-GB" w:eastAsia="zh-CN"/>
        </w:rPr>
        <w:t>.  Data Burst.</w:t>
      </w:r>
    </w:p>
    <w:p w14:paraId="61B359C4" w14:textId="3B0017DD" w:rsidR="001B27D9" w:rsidRDefault="001B27D9" w:rsidP="001B27D9">
      <w:pPr>
        <w:rPr>
          <w:lang w:val="en-GB" w:eastAsia="zh-CN"/>
        </w:rPr>
      </w:pPr>
      <w:r>
        <w:rPr>
          <w:lang w:val="en-GB" w:eastAsia="zh-CN"/>
        </w:rPr>
        <w:t xml:space="preserve">In your comment, please indicate which </w:t>
      </w:r>
      <w:r w:rsidR="00314140">
        <w:rPr>
          <w:lang w:val="en-GB" w:eastAsia="zh-CN"/>
        </w:rPr>
        <w:t xml:space="preserve">jitter </w:t>
      </w:r>
      <w:r>
        <w:rPr>
          <w:lang w:val="en-GB" w:eastAsia="zh-CN"/>
        </w:rPr>
        <w:t>parameter</w:t>
      </w:r>
      <w:r w:rsidR="001855F5">
        <w:rPr>
          <w:lang w:val="en-GB" w:eastAsia="zh-CN"/>
        </w:rPr>
        <w:t>(</w:t>
      </w:r>
      <w:r>
        <w:rPr>
          <w:lang w:val="en-GB" w:eastAsia="zh-CN"/>
        </w:rPr>
        <w:t>s</w:t>
      </w:r>
      <w:r w:rsidR="001855F5">
        <w:rPr>
          <w:lang w:val="en-GB" w:eastAsia="zh-CN"/>
        </w:rPr>
        <w:t>)</w:t>
      </w:r>
      <w:r>
        <w:rPr>
          <w:lang w:val="en-GB" w:eastAsia="zh-CN"/>
        </w:rPr>
        <w:t xml:space="preserve"> you prefer (e.g. </w:t>
      </w:r>
      <w:r w:rsidR="002B70A5">
        <w:rPr>
          <w:lang w:val="en-GB" w:eastAsia="zh-CN"/>
        </w:rPr>
        <w:t xml:space="preserve">range, mean, variance of </w:t>
      </w:r>
      <w:r w:rsidR="00957E3A">
        <w:rPr>
          <w:lang w:val="en-GB" w:eastAsia="zh-CN"/>
        </w:rPr>
        <w:t>start time of your preferred media unit</w:t>
      </w:r>
      <w:r>
        <w:rPr>
          <w:lang w:val="en-GB" w:eastAsia="zh-CN"/>
        </w:rPr>
        <w:t>) 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620"/>
        <w:gridCol w:w="1440"/>
        <w:gridCol w:w="2070"/>
        <w:gridCol w:w="4225"/>
      </w:tblGrid>
      <w:tr w:rsidR="00F06CFF" w:rsidRPr="00D17F2C" w14:paraId="3CD5D88E" w14:textId="77777777" w:rsidTr="00944C6B">
        <w:trPr>
          <w:trHeight w:val="360"/>
        </w:trPr>
        <w:tc>
          <w:tcPr>
            <w:tcW w:w="1620" w:type="dxa"/>
            <w:shd w:val="clear" w:color="auto" w:fill="BFBFBF"/>
          </w:tcPr>
          <w:p w14:paraId="40E364E0" w14:textId="23A4F8CB"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440" w:type="dxa"/>
            <w:shd w:val="clear" w:color="auto" w:fill="BFBFBF"/>
          </w:tcPr>
          <w:p w14:paraId="38878EA4" w14:textId="2A70B52E"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3780CA2" w14:textId="6E0F078C"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(Op1/Op2/Op3/No)</w:t>
            </w:r>
          </w:p>
        </w:tc>
        <w:tc>
          <w:tcPr>
            <w:tcW w:w="2070" w:type="dxa"/>
            <w:shd w:val="clear" w:color="auto" w:fill="BFBFBF"/>
          </w:tcPr>
          <w:p w14:paraId="6F8981A2" w14:textId="1CC7C48C"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jitter</w:t>
            </w:r>
            <w:r w:rsidRPr="00123DD7">
              <w:rPr>
                <w:rFonts w:eastAsia="Times New Roman" w:cs="Arial"/>
                <w:b/>
                <w:szCs w:val="20"/>
                <w:lang w:val="en-GB" w:eastAsia="zh-CN"/>
              </w:rPr>
              <w:t xml:space="preserve"> info should be signalled?</w:t>
            </w:r>
          </w:p>
          <w:p w14:paraId="093F1B71" w14:textId="77777777"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550C6DA1" w14:textId="77777777" w:rsidR="00F06CFF" w:rsidRPr="00123DD7" w:rsidRDefault="00F06CFF"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8D6A070" w14:textId="2611F02F" w:rsidR="00F06CFF" w:rsidRPr="00FB0CA6" w:rsidRDefault="00F06CFF"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jitter parameter(s) you prefer and justification for your preference)</w:t>
            </w:r>
          </w:p>
        </w:tc>
      </w:tr>
      <w:tr w:rsidR="00F06CFF" w:rsidRPr="00D17F2C" w14:paraId="2536A645" w14:textId="77777777" w:rsidTr="00944C6B">
        <w:trPr>
          <w:trHeight w:val="43"/>
        </w:trPr>
        <w:tc>
          <w:tcPr>
            <w:tcW w:w="1620" w:type="dxa"/>
          </w:tcPr>
          <w:p w14:paraId="5AD88C51" w14:textId="5E2DCF7F" w:rsidR="00F06CFF"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72E1A0B1" w14:textId="7D5C593E"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54DE8FB9" w14:textId="6F565E36"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5F23F3D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savings’ perspective, we think only the jitter of the start of a Data Burst matters most, because once UE enters DRX active time, jitters of individual PDUs matter less. </w:t>
            </w:r>
          </w:p>
          <w:p w14:paraId="15649BB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think jitter for an individual PDU, PDU Set or Data Burst can be predicted ahead of its arrival. Therefore, only statistics of jitters can be provided to RAN. So semi-static signaling is a good way to provide jitter information to RAN.</w:t>
            </w:r>
          </w:p>
          <w:p w14:paraId="793C9BEC" w14:textId="616162E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Among available statistics, we think range of jitters probably is sufficient for RAN to use.   </w:t>
            </w:r>
          </w:p>
        </w:tc>
      </w:tr>
      <w:tr w:rsidR="00F06CFF" w:rsidRPr="00D17F2C" w14:paraId="5039CF33" w14:textId="77777777" w:rsidTr="00944C6B">
        <w:trPr>
          <w:trHeight w:val="43"/>
        </w:trPr>
        <w:tc>
          <w:tcPr>
            <w:tcW w:w="1620" w:type="dxa"/>
          </w:tcPr>
          <w:p w14:paraId="02F8A6FC" w14:textId="24F54A00" w:rsidR="00F06CFF"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ins w:id="21" w:author="Alexey Kulakov, Vodafone" w:date="2022-08-30T12:30:00Z">
              <w:r>
                <w:rPr>
                  <w:rFonts w:eastAsia="Times New Roman" w:cs="Arial"/>
                  <w:szCs w:val="20"/>
                  <w:lang w:val="en-GB" w:eastAsia="zh-CN"/>
                </w:rPr>
                <w:t>Vodafone</w:t>
              </w:r>
            </w:ins>
          </w:p>
        </w:tc>
        <w:tc>
          <w:tcPr>
            <w:tcW w:w="1440" w:type="dxa"/>
          </w:tcPr>
          <w:p w14:paraId="3C957085" w14:textId="069B810D" w:rsidR="00F06CFF" w:rsidRPr="00AB49FE"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ins w:id="22" w:author="Alexey Kulakov, Vodafone" w:date="2022-08-30T16:20:00Z">
              <w:r>
                <w:rPr>
                  <w:rFonts w:eastAsia="Times New Roman" w:cs="Arial"/>
                  <w:szCs w:val="20"/>
                  <w:lang w:val="en-GB" w:eastAsia="zh-CN"/>
                </w:rPr>
                <w:t>Not applicable</w:t>
              </w:r>
            </w:ins>
          </w:p>
        </w:tc>
        <w:tc>
          <w:tcPr>
            <w:tcW w:w="2070" w:type="dxa"/>
          </w:tcPr>
          <w:p w14:paraId="4C0A74C9" w14:textId="0F10CDF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82F0E06" w14:textId="1085A2A3" w:rsidR="00F06CFF"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ins w:id="23" w:author="Alexey Kulakov, Vodafone" w:date="2022-08-30T16:18:00Z">
              <w:r>
                <w:rPr>
                  <w:rFonts w:eastAsia="Times New Roman" w:cs="Arial"/>
                  <w:szCs w:val="20"/>
                  <w:lang w:val="en-GB" w:eastAsia="zh-CN"/>
                </w:rPr>
                <w:t>DL Jitter is important, but we are not sure if this value can come from CN</w:t>
              </w:r>
            </w:ins>
            <w:ins w:id="24" w:author="Alexey Kulakov, Vodafone" w:date="2022-08-30T16:19:00Z">
              <w:r>
                <w:rPr>
                  <w:rFonts w:eastAsia="Times New Roman" w:cs="Arial"/>
                  <w:szCs w:val="20"/>
                  <w:lang w:val="en-GB" w:eastAsia="zh-CN"/>
                </w:rPr>
                <w:t xml:space="preserve"> </w:t>
              </w:r>
            </w:ins>
            <w:ins w:id="25" w:author="Alexey Kulakov, Vodafone" w:date="2022-08-30T16:18:00Z">
              <w:r>
                <w:rPr>
                  <w:rFonts w:eastAsia="Times New Roman" w:cs="Arial"/>
                  <w:szCs w:val="20"/>
                  <w:lang w:val="en-GB" w:eastAsia="zh-CN"/>
                </w:rPr>
                <w:t xml:space="preserve">as we believe that most Jitter </w:t>
              </w:r>
            </w:ins>
            <w:ins w:id="26" w:author="Alexey Kulakov, Vodafone" w:date="2022-08-30T16:19:00Z">
              <w:r>
                <w:rPr>
                  <w:rFonts w:eastAsia="Times New Roman" w:cs="Arial"/>
                  <w:szCs w:val="20"/>
                  <w:lang w:val="en-GB" w:eastAsia="zh-CN"/>
                </w:rPr>
                <w:t>might be highly influenced by the last mile of the transmission to the gNBs which might be different from si</w:t>
              </w:r>
            </w:ins>
            <w:ins w:id="27" w:author="Alexey Kulakov, Vodafone" w:date="2022-08-30T16:20:00Z">
              <w:r>
                <w:rPr>
                  <w:rFonts w:eastAsia="Times New Roman" w:cs="Arial"/>
                  <w:szCs w:val="20"/>
                  <w:lang w:val="en-GB" w:eastAsia="zh-CN"/>
                </w:rPr>
                <w:t>t</w:t>
              </w:r>
            </w:ins>
            <w:ins w:id="28" w:author="Alexey Kulakov, Vodafone" w:date="2022-08-30T16:19:00Z">
              <w:r>
                <w:rPr>
                  <w:rFonts w:eastAsia="Times New Roman" w:cs="Arial"/>
                  <w:szCs w:val="20"/>
                  <w:lang w:val="en-GB" w:eastAsia="zh-CN"/>
                </w:rPr>
                <w:t>e to si</w:t>
              </w:r>
            </w:ins>
            <w:ins w:id="29" w:author="Alexey Kulakov, Vodafone" w:date="2022-08-30T16:20:00Z">
              <w:r>
                <w:rPr>
                  <w:rFonts w:eastAsia="Times New Roman" w:cs="Arial"/>
                  <w:szCs w:val="20"/>
                  <w:lang w:val="en-GB" w:eastAsia="zh-CN"/>
                </w:rPr>
                <w:t>t</w:t>
              </w:r>
            </w:ins>
            <w:ins w:id="30" w:author="Alexey Kulakov, Vodafone" w:date="2022-08-30T16:19:00Z">
              <w:r>
                <w:rPr>
                  <w:rFonts w:eastAsia="Times New Roman" w:cs="Arial"/>
                  <w:szCs w:val="20"/>
                  <w:lang w:val="en-GB" w:eastAsia="zh-CN"/>
                </w:rPr>
                <w:t xml:space="preserve">e. </w:t>
              </w:r>
            </w:ins>
          </w:p>
        </w:tc>
      </w:tr>
      <w:tr w:rsidR="00F06CFF" w:rsidRPr="00D17F2C" w14:paraId="449B7D34" w14:textId="77777777" w:rsidTr="00944C6B">
        <w:trPr>
          <w:trHeight w:val="43"/>
        </w:trPr>
        <w:tc>
          <w:tcPr>
            <w:tcW w:w="1620" w:type="dxa"/>
          </w:tcPr>
          <w:p w14:paraId="422C230F" w14:textId="77777777"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4CEBB42" w14:textId="5D23D195"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19F2A3C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C80CF4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F06CFF" w:rsidRPr="00D17F2C" w14:paraId="08B5E60C" w14:textId="77777777" w:rsidTr="00944C6B">
        <w:trPr>
          <w:trHeight w:val="43"/>
        </w:trPr>
        <w:tc>
          <w:tcPr>
            <w:tcW w:w="1620" w:type="dxa"/>
          </w:tcPr>
          <w:p w14:paraId="4C0AF705" w14:textId="77777777"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C1EFB26" w14:textId="54B55857"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6B95B0AD"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68A7CED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F06CFF" w:rsidRPr="00D17F2C" w14:paraId="5DAA552F" w14:textId="77777777" w:rsidTr="00944C6B">
        <w:trPr>
          <w:trHeight w:val="43"/>
        </w:trPr>
        <w:tc>
          <w:tcPr>
            <w:tcW w:w="1620" w:type="dxa"/>
          </w:tcPr>
          <w:p w14:paraId="71F1EC8E" w14:textId="77777777"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4546FDBA" w14:textId="427DDF72"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4F80983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135C796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F06CFF" w:rsidRPr="00D17F2C" w14:paraId="1CDF1F7F" w14:textId="77777777" w:rsidTr="00944C6B">
        <w:trPr>
          <w:trHeight w:val="43"/>
        </w:trPr>
        <w:tc>
          <w:tcPr>
            <w:tcW w:w="1620" w:type="dxa"/>
          </w:tcPr>
          <w:p w14:paraId="64C02080" w14:textId="77777777"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A92D413" w14:textId="521AAF33"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1DDEBB3D"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4C1E0F1"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F06CFF" w:rsidRPr="00D17F2C" w14:paraId="3CA04A11" w14:textId="77777777" w:rsidTr="00944C6B">
        <w:trPr>
          <w:trHeight w:val="43"/>
        </w:trPr>
        <w:tc>
          <w:tcPr>
            <w:tcW w:w="1620" w:type="dxa"/>
          </w:tcPr>
          <w:p w14:paraId="0DC93EFB" w14:textId="77777777"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6C8097A" w14:textId="2E304B65"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33206BF5"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7DDA5949"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F06CFF" w:rsidRPr="00D17F2C" w14:paraId="0A97C557" w14:textId="77777777" w:rsidTr="00944C6B">
        <w:trPr>
          <w:trHeight w:val="43"/>
        </w:trPr>
        <w:tc>
          <w:tcPr>
            <w:tcW w:w="1620" w:type="dxa"/>
          </w:tcPr>
          <w:p w14:paraId="7E7B3392" w14:textId="77777777"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C465473" w14:textId="5A6C0EA8"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6122BDA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CD2B5DE"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F06CFF" w:rsidRPr="00D17F2C" w14:paraId="3E1772F8" w14:textId="77777777" w:rsidTr="00944C6B">
        <w:trPr>
          <w:trHeight w:val="43"/>
        </w:trPr>
        <w:tc>
          <w:tcPr>
            <w:tcW w:w="1620" w:type="dxa"/>
          </w:tcPr>
          <w:p w14:paraId="2579EC74"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7A5D37" w14:textId="2445D144"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2056F32E"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2BBEA47"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13B9FEBA" w14:textId="69CD0F94" w:rsidR="00586222" w:rsidRDefault="00586222" w:rsidP="00AA093D">
      <w:pPr>
        <w:rPr>
          <w:lang w:val="en-GB" w:eastAsia="zh-CN"/>
        </w:rPr>
      </w:pPr>
    </w:p>
    <w:p w14:paraId="7824710A" w14:textId="40438A04" w:rsidR="0022348B" w:rsidRPr="00A4449E" w:rsidRDefault="0022348B" w:rsidP="0022348B">
      <w:pPr>
        <w:snapToGrid w:val="0"/>
        <w:spacing w:after="120"/>
        <w:rPr>
          <w:b/>
          <w:bCs/>
          <w:lang w:val="en-GB" w:eastAsia="zh-CN"/>
        </w:rPr>
      </w:pPr>
      <w:r w:rsidRPr="00A4449E">
        <w:rPr>
          <w:b/>
          <w:bCs/>
          <w:lang w:val="en-GB" w:eastAsia="zh-CN"/>
        </w:rPr>
        <w:t>Q</w:t>
      </w:r>
      <w:r>
        <w:rPr>
          <w:b/>
          <w:bCs/>
          <w:lang w:val="en-GB" w:eastAsia="zh-CN"/>
        </w:rPr>
        <w:t>3</w:t>
      </w:r>
      <w:r w:rsidRPr="00A4449E">
        <w:rPr>
          <w:b/>
          <w:bCs/>
          <w:lang w:val="en-GB" w:eastAsia="zh-CN"/>
        </w:rPr>
        <w:t xml:space="preserve">.  Do you think </w:t>
      </w:r>
      <w:r>
        <w:rPr>
          <w:b/>
          <w:bCs/>
          <w:lang w:val="en-GB" w:eastAsia="zh-CN"/>
        </w:rPr>
        <w:t>size information</w:t>
      </w:r>
      <w:r w:rsidRPr="00A4449E">
        <w:rPr>
          <w:b/>
          <w:bCs/>
          <w:lang w:val="en-GB" w:eastAsia="zh-CN"/>
        </w:rPr>
        <w:t xml:space="preserve"> </w:t>
      </w:r>
      <w:r w:rsidR="0022515C">
        <w:rPr>
          <w:b/>
          <w:bCs/>
          <w:lang w:val="en-GB" w:eastAsia="zh-CN"/>
        </w:rPr>
        <w:t xml:space="preserve">(e.g. number of </w:t>
      </w:r>
      <w:r w:rsidR="00706341">
        <w:rPr>
          <w:b/>
          <w:bCs/>
          <w:lang w:val="en-GB" w:eastAsia="zh-CN"/>
        </w:rPr>
        <w:t xml:space="preserve">PDUs in a PDU set or number of PDU Sets in a Data Burst) </w:t>
      </w:r>
      <w:r w:rsidRPr="00A4449E">
        <w:rPr>
          <w:b/>
          <w:bCs/>
          <w:lang w:val="en-GB" w:eastAsia="zh-CN"/>
        </w:rPr>
        <w:t xml:space="preserve">is useful to RAN </w:t>
      </w:r>
      <w:r>
        <w:rPr>
          <w:b/>
          <w:bCs/>
          <w:lang w:val="en-GB" w:eastAsia="zh-CN"/>
        </w:rPr>
        <w:t>for</w:t>
      </w:r>
      <w:r w:rsidRPr="00A4449E">
        <w:rPr>
          <w:b/>
          <w:bCs/>
          <w:lang w:val="en-GB" w:eastAsia="zh-CN"/>
        </w:rPr>
        <w:t xml:space="preserve"> UE power savings?</w:t>
      </w:r>
    </w:p>
    <w:p w14:paraId="29117A08" w14:textId="5B78CCE5" w:rsidR="0022348B" w:rsidRDefault="0022348B" w:rsidP="0022348B">
      <w:pPr>
        <w:snapToGrid w:val="0"/>
        <w:spacing w:after="120"/>
        <w:rPr>
          <w:lang w:val="en-GB" w:eastAsia="zh-CN"/>
        </w:rPr>
      </w:pPr>
      <w:r>
        <w:rPr>
          <w:lang w:val="en-GB" w:eastAsia="zh-CN"/>
        </w:rPr>
        <w:t xml:space="preserve">If you do, which type of media unit do you think </w:t>
      </w:r>
      <w:r w:rsidR="008A5011">
        <w:rPr>
          <w:lang w:val="en-GB" w:eastAsia="zh-CN"/>
        </w:rPr>
        <w:t>this size information should be for</w:t>
      </w:r>
      <w:r>
        <w:rPr>
          <w:lang w:val="en-GB" w:eastAsia="zh-CN"/>
        </w:rPr>
        <w:t>?</w:t>
      </w:r>
    </w:p>
    <w:p w14:paraId="1E833FE1" w14:textId="77777777" w:rsidR="0022348B" w:rsidRDefault="0022348B" w:rsidP="0022348B">
      <w:pPr>
        <w:pStyle w:val="Listenabsatz"/>
        <w:numPr>
          <w:ilvl w:val="0"/>
          <w:numId w:val="10"/>
        </w:numPr>
        <w:rPr>
          <w:lang w:val="en-GB" w:eastAsia="zh-CN"/>
        </w:rPr>
      </w:pPr>
      <w:r>
        <w:rPr>
          <w:lang w:val="en-GB" w:eastAsia="zh-CN"/>
        </w:rPr>
        <w:t>Option 1.  PDU Set;</w:t>
      </w:r>
    </w:p>
    <w:p w14:paraId="2C364C58" w14:textId="77777777" w:rsidR="0022348B" w:rsidRDefault="0022348B" w:rsidP="0022348B">
      <w:pPr>
        <w:pStyle w:val="Listenabsatz"/>
        <w:numPr>
          <w:ilvl w:val="0"/>
          <w:numId w:val="10"/>
        </w:numPr>
        <w:snapToGrid w:val="0"/>
        <w:spacing w:after="120"/>
        <w:contextualSpacing w:val="0"/>
        <w:rPr>
          <w:lang w:val="en-GB" w:eastAsia="zh-CN"/>
        </w:rPr>
      </w:pPr>
      <w:r>
        <w:rPr>
          <w:lang w:val="en-GB" w:eastAsia="zh-CN"/>
        </w:rPr>
        <w:t>Option 2.  Data Burst.</w:t>
      </w:r>
    </w:p>
    <w:p w14:paraId="3A1B88E3" w14:textId="7840B8C9" w:rsidR="0022348B" w:rsidRDefault="0022348B" w:rsidP="0022348B">
      <w:pPr>
        <w:rPr>
          <w:lang w:val="en-GB" w:eastAsia="zh-CN"/>
        </w:rPr>
      </w:pPr>
      <w:r>
        <w:rPr>
          <w:lang w:val="en-GB" w:eastAsia="zh-CN"/>
        </w:rPr>
        <w:t xml:space="preserve">In your comment, please indicate which parameter(s) of size information you prefer (e.g. </w:t>
      </w:r>
      <w:r w:rsidR="001855F5">
        <w:rPr>
          <w:lang w:val="en-GB" w:eastAsia="zh-CN"/>
        </w:rPr>
        <w:t xml:space="preserve">number of PDUs in </w:t>
      </w:r>
      <w:r w:rsidR="00D21ECB">
        <w:rPr>
          <w:lang w:val="en-GB" w:eastAsia="zh-CN"/>
        </w:rPr>
        <w:t>a PDU Set or a Data Burst</w:t>
      </w:r>
      <w:r>
        <w:rPr>
          <w:lang w:val="en-GB" w:eastAsia="zh-CN"/>
        </w:rPr>
        <w:t>) and justification</w:t>
      </w:r>
      <w:r w:rsidR="001855F5">
        <w:rPr>
          <w:lang w:val="en-GB" w:eastAsia="zh-CN"/>
        </w:rPr>
        <w:t>s</w:t>
      </w:r>
      <w:r>
        <w:rPr>
          <w:lang w:val="en-GB" w:eastAsia="zh-CN"/>
        </w:rPr>
        <w:t xml:space="preserve">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38"/>
        <w:gridCol w:w="2162"/>
        <w:gridCol w:w="4135"/>
      </w:tblGrid>
      <w:tr w:rsidR="00E54E19" w:rsidRPr="00D17F2C" w14:paraId="758355F5" w14:textId="77777777" w:rsidTr="00E54E19">
        <w:trPr>
          <w:trHeight w:val="360"/>
        </w:trPr>
        <w:tc>
          <w:tcPr>
            <w:tcW w:w="1620" w:type="dxa"/>
            <w:shd w:val="clear" w:color="auto" w:fill="BFBFBF"/>
          </w:tcPr>
          <w:p w14:paraId="72FD29F3" w14:textId="4C29142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38" w:type="dxa"/>
            <w:shd w:val="clear" w:color="auto" w:fill="BFBFBF"/>
          </w:tcPr>
          <w:p w14:paraId="4D5F39CA" w14:textId="4E74D431"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938E59B" w14:textId="509E20BF"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lastRenderedPageBreak/>
              <w:t>(Op1/Op2/No)</w:t>
            </w:r>
          </w:p>
        </w:tc>
        <w:tc>
          <w:tcPr>
            <w:tcW w:w="2162" w:type="dxa"/>
            <w:shd w:val="clear" w:color="auto" w:fill="BFBFBF"/>
          </w:tcPr>
          <w:p w14:paraId="76CD425F" w14:textId="2FBAC32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lastRenderedPageBreak/>
              <w:t xml:space="preserve">How </w:t>
            </w:r>
            <w:r>
              <w:rPr>
                <w:rFonts w:eastAsia="Times New Roman" w:cs="Arial"/>
                <w:b/>
                <w:szCs w:val="20"/>
                <w:lang w:val="en-GB" w:eastAsia="zh-CN"/>
              </w:rPr>
              <w:t>size</w:t>
            </w:r>
            <w:r w:rsidRPr="00123DD7">
              <w:rPr>
                <w:rFonts w:eastAsia="Times New Roman" w:cs="Arial"/>
                <w:b/>
                <w:szCs w:val="20"/>
                <w:lang w:val="en-GB" w:eastAsia="zh-CN"/>
              </w:rPr>
              <w:t xml:space="preserve"> info should be signalled?</w:t>
            </w:r>
          </w:p>
          <w:p w14:paraId="3B783943"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lastRenderedPageBreak/>
              <w:t>(static/semi-static/dynamic)</w:t>
            </w:r>
          </w:p>
        </w:tc>
        <w:tc>
          <w:tcPr>
            <w:tcW w:w="4135" w:type="dxa"/>
            <w:shd w:val="clear" w:color="auto" w:fill="BFBFBF"/>
          </w:tcPr>
          <w:p w14:paraId="0E3997D5"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lastRenderedPageBreak/>
              <w:t>Comments</w:t>
            </w:r>
          </w:p>
          <w:p w14:paraId="52828DB6" w14:textId="265E4728"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lastRenderedPageBreak/>
              <w:t>(Any specific parameter(s) of size information you prefer and justification for your preference)</w:t>
            </w:r>
          </w:p>
        </w:tc>
      </w:tr>
      <w:tr w:rsidR="00E54E19" w:rsidRPr="00D17F2C" w14:paraId="4DE5AEE3" w14:textId="77777777" w:rsidTr="00E54E19">
        <w:trPr>
          <w:trHeight w:val="43"/>
        </w:trPr>
        <w:tc>
          <w:tcPr>
            <w:tcW w:w="1620" w:type="dxa"/>
          </w:tcPr>
          <w:p w14:paraId="1AAE8BAE" w14:textId="20FEB54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438" w:type="dxa"/>
          </w:tcPr>
          <w:p w14:paraId="4A8585D9" w14:textId="4AB847F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7F6CBAC2" w14:textId="4003E3C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114D1C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strong view.</w:t>
            </w:r>
          </w:p>
          <w:p w14:paraId="7C046C11" w14:textId="5AD7B43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size information is more useful for capacity improvement than UE power savings.</w:t>
            </w:r>
          </w:p>
          <w:p w14:paraId="09459805" w14:textId="30E4E65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Since XR traffic often has variable frame sizes, it is more efficient to signal sizing information in-band via user-plane signaling.</w:t>
            </w:r>
          </w:p>
        </w:tc>
      </w:tr>
      <w:tr w:rsidR="00E54E19" w:rsidRPr="00D17F2C" w14:paraId="75CB9595" w14:textId="77777777" w:rsidTr="00E54E19">
        <w:trPr>
          <w:trHeight w:val="43"/>
        </w:trPr>
        <w:tc>
          <w:tcPr>
            <w:tcW w:w="1620" w:type="dxa"/>
          </w:tcPr>
          <w:p w14:paraId="4C839B52" w14:textId="34760519" w:rsidR="00E54E19"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ins w:id="31" w:author="Alexey Kulakov, Vodafone" w:date="2022-08-30T12:34:00Z">
              <w:r>
                <w:rPr>
                  <w:rFonts w:eastAsia="Times New Roman" w:cs="Arial"/>
                  <w:szCs w:val="20"/>
                  <w:lang w:val="en-GB" w:eastAsia="zh-CN"/>
                </w:rPr>
                <w:t>Vodafone</w:t>
              </w:r>
            </w:ins>
          </w:p>
        </w:tc>
        <w:tc>
          <w:tcPr>
            <w:tcW w:w="1438" w:type="dxa"/>
          </w:tcPr>
          <w:p w14:paraId="7F7327B5" w14:textId="5C232D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7FC74482" w14:textId="5C0CC73B" w:rsidR="00E54E19"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ins w:id="32" w:author="Alexey Kulakov, Vodafone" w:date="2022-08-30T12:35:00Z">
              <w:r>
                <w:rPr>
                  <w:rFonts w:eastAsia="Times New Roman" w:cs="Arial"/>
                  <w:szCs w:val="20"/>
                  <w:lang w:val="en-GB" w:eastAsia="zh-CN"/>
                </w:rPr>
                <w:t>dynamic</w:t>
              </w:r>
            </w:ins>
          </w:p>
        </w:tc>
        <w:tc>
          <w:tcPr>
            <w:tcW w:w="4135" w:type="dxa"/>
          </w:tcPr>
          <w:p w14:paraId="1A9C35E0" w14:textId="26EB31D0"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ins w:id="33" w:author="Alexey Kulakov, Vodafone" w:date="2022-08-30T12:41:00Z">
              <w:r>
                <w:rPr>
                  <w:rFonts w:eastAsia="Times New Roman" w:cs="Arial"/>
                  <w:szCs w:val="20"/>
                  <w:lang w:val="en-GB" w:eastAsia="zh-CN"/>
                </w:rPr>
                <w:t>We think</w:t>
              </w:r>
            </w:ins>
            <w:ins w:id="34" w:author="Alexey Kulakov, Vodafone" w:date="2022-08-30T12:36:00Z">
              <w:r w:rsidR="00312F2C">
                <w:rPr>
                  <w:rFonts w:eastAsia="Times New Roman" w:cs="Arial"/>
                  <w:szCs w:val="20"/>
                  <w:lang w:val="en-GB" w:eastAsia="zh-CN"/>
                </w:rPr>
                <w:t xml:space="preserve"> the size of information might be used to adapt C-DRX setting</w:t>
              </w:r>
            </w:ins>
          </w:p>
        </w:tc>
      </w:tr>
      <w:tr w:rsidR="00E54E19" w:rsidRPr="00D17F2C" w14:paraId="3687F72A" w14:textId="77777777" w:rsidTr="00E54E19">
        <w:trPr>
          <w:trHeight w:val="43"/>
        </w:trPr>
        <w:tc>
          <w:tcPr>
            <w:tcW w:w="1620" w:type="dxa"/>
          </w:tcPr>
          <w:p w14:paraId="7823BD7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1E3672B6" w14:textId="02CC715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29DB741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300F370"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6F86412" w14:textId="77777777" w:rsidTr="00E54E19">
        <w:trPr>
          <w:trHeight w:val="43"/>
        </w:trPr>
        <w:tc>
          <w:tcPr>
            <w:tcW w:w="1620" w:type="dxa"/>
          </w:tcPr>
          <w:p w14:paraId="34D4B76D"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1921DA2E" w14:textId="4BD7E76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42BBDAF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3BCC482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4188E988" w14:textId="77777777" w:rsidTr="00E54E19">
        <w:trPr>
          <w:trHeight w:val="43"/>
        </w:trPr>
        <w:tc>
          <w:tcPr>
            <w:tcW w:w="1620" w:type="dxa"/>
          </w:tcPr>
          <w:p w14:paraId="40F0F1D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2223DBF6" w14:textId="22EEDF1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54BA228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03CBEE7D"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602A9E7" w14:textId="77777777" w:rsidTr="00E54E19">
        <w:trPr>
          <w:trHeight w:val="43"/>
        </w:trPr>
        <w:tc>
          <w:tcPr>
            <w:tcW w:w="1620" w:type="dxa"/>
          </w:tcPr>
          <w:p w14:paraId="289DB69F"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3C73E21E" w14:textId="318A7B02"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44B67F5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83F789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ACE6A7" w14:textId="77777777" w:rsidTr="00E54E19">
        <w:trPr>
          <w:trHeight w:val="43"/>
        </w:trPr>
        <w:tc>
          <w:tcPr>
            <w:tcW w:w="1620" w:type="dxa"/>
          </w:tcPr>
          <w:p w14:paraId="2B418DAF"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4F3CC35B" w14:textId="70814BB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691F5BFD"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318E24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32987A97" w14:textId="77777777" w:rsidTr="00E54E19">
        <w:trPr>
          <w:trHeight w:val="43"/>
        </w:trPr>
        <w:tc>
          <w:tcPr>
            <w:tcW w:w="1620" w:type="dxa"/>
          </w:tcPr>
          <w:p w14:paraId="2CA35285"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30196511" w14:textId="298D4BD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59471331"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16B82CB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46693FC2" w14:textId="77777777" w:rsidTr="00E54E19">
        <w:trPr>
          <w:trHeight w:val="43"/>
        </w:trPr>
        <w:tc>
          <w:tcPr>
            <w:tcW w:w="1620" w:type="dxa"/>
          </w:tcPr>
          <w:p w14:paraId="19AC6D0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1EA3D457" w14:textId="21537496"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0E15CD26"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56BDF7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7ADB9713" w14:textId="6B4D856B" w:rsidR="001E342C" w:rsidRDefault="001E342C" w:rsidP="00AA093D">
      <w:pPr>
        <w:rPr>
          <w:lang w:val="en-GB" w:eastAsia="zh-CN"/>
        </w:rPr>
      </w:pPr>
    </w:p>
    <w:p w14:paraId="5E2E417A" w14:textId="3F4D27CF" w:rsidR="0087752E" w:rsidRPr="00A4449E" w:rsidRDefault="0087752E" w:rsidP="0087752E">
      <w:pPr>
        <w:snapToGrid w:val="0"/>
        <w:spacing w:after="120"/>
        <w:rPr>
          <w:b/>
          <w:bCs/>
          <w:lang w:val="en-GB" w:eastAsia="zh-CN"/>
        </w:rPr>
      </w:pPr>
      <w:r w:rsidRPr="00A4449E">
        <w:rPr>
          <w:b/>
          <w:bCs/>
          <w:lang w:val="en-GB" w:eastAsia="zh-CN"/>
        </w:rPr>
        <w:t>Q</w:t>
      </w:r>
      <w:r>
        <w:rPr>
          <w:b/>
          <w:bCs/>
          <w:lang w:val="en-GB" w:eastAsia="zh-CN"/>
        </w:rPr>
        <w:t>4</w:t>
      </w:r>
      <w:r w:rsidRPr="00A4449E">
        <w:rPr>
          <w:b/>
          <w:bCs/>
          <w:lang w:val="en-GB" w:eastAsia="zh-CN"/>
        </w:rPr>
        <w:t xml:space="preserve">.  Do you think </w:t>
      </w:r>
      <w:r w:rsidR="002C36EB">
        <w:rPr>
          <w:b/>
          <w:bCs/>
          <w:lang w:val="en-GB" w:eastAsia="zh-CN"/>
        </w:rPr>
        <w:t>boundary indication for a med</w:t>
      </w:r>
      <w:r w:rsidR="001E2B2D">
        <w:rPr>
          <w:b/>
          <w:bCs/>
          <w:lang w:val="en-GB" w:eastAsia="zh-CN"/>
        </w:rPr>
        <w:t>ia unit (e.g. indication for end of a PDU Set or a Data Burst)</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2F92D44A" w14:textId="77777777" w:rsidR="0087752E" w:rsidRDefault="0087752E" w:rsidP="0087752E">
      <w:pPr>
        <w:snapToGrid w:val="0"/>
        <w:spacing w:after="120"/>
        <w:rPr>
          <w:lang w:val="en-GB" w:eastAsia="zh-CN"/>
        </w:rPr>
      </w:pPr>
      <w:r>
        <w:rPr>
          <w:lang w:val="en-GB" w:eastAsia="zh-CN"/>
        </w:rPr>
        <w:t>If you do, which type of media unit do you think this size information should be for?</w:t>
      </w:r>
    </w:p>
    <w:p w14:paraId="2EE6F519" w14:textId="77777777" w:rsidR="0087752E" w:rsidRDefault="0087752E" w:rsidP="0087752E">
      <w:pPr>
        <w:pStyle w:val="Listenabsatz"/>
        <w:numPr>
          <w:ilvl w:val="0"/>
          <w:numId w:val="10"/>
        </w:numPr>
        <w:rPr>
          <w:lang w:val="en-GB" w:eastAsia="zh-CN"/>
        </w:rPr>
      </w:pPr>
      <w:r>
        <w:rPr>
          <w:lang w:val="en-GB" w:eastAsia="zh-CN"/>
        </w:rPr>
        <w:t>Option 1.  PDU Set;</w:t>
      </w:r>
    </w:p>
    <w:p w14:paraId="6D558E3B" w14:textId="77777777" w:rsidR="0087752E" w:rsidRDefault="0087752E" w:rsidP="0087752E">
      <w:pPr>
        <w:pStyle w:val="Listenabsatz"/>
        <w:numPr>
          <w:ilvl w:val="0"/>
          <w:numId w:val="10"/>
        </w:numPr>
        <w:snapToGrid w:val="0"/>
        <w:spacing w:after="120"/>
        <w:contextualSpacing w:val="0"/>
        <w:rPr>
          <w:lang w:val="en-GB" w:eastAsia="zh-CN"/>
        </w:rPr>
      </w:pPr>
      <w:r>
        <w:rPr>
          <w:lang w:val="en-GB" w:eastAsia="zh-CN"/>
        </w:rPr>
        <w:t>Option 2.  Data Burst.</w:t>
      </w:r>
    </w:p>
    <w:p w14:paraId="063E5896" w14:textId="59A8B5F6" w:rsidR="0087752E" w:rsidRDefault="0087752E" w:rsidP="008C6B29">
      <w:pPr>
        <w:snapToGrid w:val="0"/>
        <w:spacing w:after="120"/>
        <w:rPr>
          <w:lang w:val="en-GB" w:eastAsia="zh-CN"/>
        </w:rPr>
      </w:pPr>
      <w:r>
        <w:rPr>
          <w:lang w:val="en-GB" w:eastAsia="zh-CN"/>
        </w:rPr>
        <w:t xml:space="preserve">In your comment, please indicate </w:t>
      </w:r>
      <w:r w:rsidR="00E806E2">
        <w:rPr>
          <w:lang w:val="en-GB" w:eastAsia="zh-CN"/>
        </w:rPr>
        <w:t>what type of boundary indication</w:t>
      </w:r>
      <w:r>
        <w:rPr>
          <w:lang w:val="en-GB" w:eastAsia="zh-CN"/>
        </w:rPr>
        <w:t xml:space="preserve"> you prefer (e.g. </w:t>
      </w:r>
      <w:r w:rsidR="00E806E2">
        <w:rPr>
          <w:lang w:val="en-GB" w:eastAsia="zh-CN"/>
        </w:rPr>
        <w:t xml:space="preserve">end of </w:t>
      </w:r>
      <w:r>
        <w:rPr>
          <w:lang w:val="en-GB" w:eastAsia="zh-CN"/>
        </w:rPr>
        <w:t>a PDU Set or a Data Burst) and justifications for your preference.</w:t>
      </w:r>
    </w:p>
    <w:p w14:paraId="38598D30" w14:textId="740D1D9B" w:rsidR="008C6B29" w:rsidRDefault="008C6B29" w:rsidP="0087752E">
      <w:pPr>
        <w:rPr>
          <w:lang w:val="en-GB" w:eastAsia="zh-CN"/>
        </w:rPr>
      </w:pPr>
      <w:r>
        <w:rPr>
          <w:lang w:val="en-GB" w:eastAsia="zh-CN"/>
        </w:rPr>
        <w:t>For this question, the rapporteur’s understanding is that</w:t>
      </w:r>
      <w:r w:rsidR="00C57315">
        <w:rPr>
          <w:lang w:val="en-GB" w:eastAsia="zh-CN"/>
        </w:rPr>
        <w:t xml:space="preserve"> it is not possible </w:t>
      </w:r>
      <w:r w:rsidR="00861C5F">
        <w:rPr>
          <w:lang w:val="en-GB" w:eastAsia="zh-CN"/>
        </w:rPr>
        <w:t xml:space="preserve">to signal </w:t>
      </w:r>
      <w:r w:rsidR="009F58B8">
        <w:rPr>
          <w:lang w:val="en-GB" w:eastAsia="zh-CN"/>
        </w:rPr>
        <w:t xml:space="preserve">boundary information to RAN in a </w:t>
      </w:r>
      <w:r w:rsidR="00861C5F">
        <w:rPr>
          <w:lang w:val="en-GB" w:eastAsia="zh-CN"/>
        </w:rPr>
        <w:t xml:space="preserve">static or semi-static </w:t>
      </w:r>
      <w:r w:rsidR="009F58B8">
        <w:rPr>
          <w:lang w:val="en-GB" w:eastAsia="zh-CN"/>
        </w:rPr>
        <w:t xml:space="preserve">manner. </w:t>
      </w:r>
      <w:r w:rsidR="00A97391">
        <w:rPr>
          <w:lang w:val="en-GB" w:eastAsia="zh-CN"/>
        </w:rPr>
        <w:t>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6295"/>
      </w:tblGrid>
      <w:tr w:rsidR="00E54E19" w:rsidRPr="00D17F2C" w14:paraId="1F5929D9" w14:textId="77777777" w:rsidTr="00E54E19">
        <w:trPr>
          <w:trHeight w:val="360"/>
        </w:trPr>
        <w:tc>
          <w:tcPr>
            <w:tcW w:w="1620" w:type="dxa"/>
            <w:shd w:val="clear" w:color="auto" w:fill="BFBFBF"/>
          </w:tcPr>
          <w:p w14:paraId="5F3E6B83" w14:textId="34258B6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0D91C61" w14:textId="3C4286E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227D52" w14:textId="67F2F00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295" w:type="dxa"/>
            <w:shd w:val="clear" w:color="auto" w:fill="BFBFBF"/>
          </w:tcPr>
          <w:p w14:paraId="7A7766EF"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1B4C793" w14:textId="34E9662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type of boundary indication you prefer and justification for your preference)</w:t>
            </w:r>
          </w:p>
        </w:tc>
      </w:tr>
      <w:tr w:rsidR="00E54E19" w:rsidRPr="00D17F2C" w14:paraId="3B937382" w14:textId="77777777" w:rsidTr="00E54E19">
        <w:trPr>
          <w:trHeight w:val="43"/>
        </w:trPr>
        <w:tc>
          <w:tcPr>
            <w:tcW w:w="1620" w:type="dxa"/>
          </w:tcPr>
          <w:p w14:paraId="47716CB1" w14:textId="7659ADD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3AA71C56" w14:textId="7551352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50A2FB86" w14:textId="2854C30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end of burst indication is very useful for RAN because it can use the indication to terminate DRX active time once all data in a video frame has been successfully sent to UE. Given short periodicities of XR traffic (e.g. 11ms) and typical range of jitters (e.g. 4~6ms), UE may not be able to get much sleep in a cycle if UE replies on expiry of DRX Inactivity Timer to enter sleep. Hence enhancements such as end-of-burst indication can help RAN timely </w:t>
            </w:r>
            <w:r>
              <w:rPr>
                <w:rFonts w:eastAsia="Times New Roman" w:cs="Arial"/>
                <w:szCs w:val="20"/>
                <w:lang w:val="en-GB" w:eastAsia="zh-CN"/>
              </w:rPr>
              <w:lastRenderedPageBreak/>
              <w:t xml:space="preserve">terminate UE’s DRX active time and thus enable more UE power savings. </w:t>
            </w:r>
          </w:p>
          <w:p w14:paraId="130B8253" w14:textId="6AE1007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Since this indication is needed only after all data in a video frame has been received at RAN, this indication should be based on Data Burst instead of PDU Set, i.e. the last PDU Set in a Data Burst carries end-of-burst indication.</w:t>
            </w:r>
          </w:p>
        </w:tc>
      </w:tr>
      <w:tr w:rsidR="00E54E19" w:rsidRPr="00D17F2C" w14:paraId="3A652DE3" w14:textId="77777777" w:rsidTr="00E54E19">
        <w:trPr>
          <w:trHeight w:val="43"/>
        </w:trPr>
        <w:tc>
          <w:tcPr>
            <w:tcW w:w="1620" w:type="dxa"/>
          </w:tcPr>
          <w:p w14:paraId="063310C9" w14:textId="048FBC2A"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ins w:id="35" w:author="Alexey Kulakov, Vodafone" w:date="2022-08-30T12:38:00Z">
              <w:r>
                <w:rPr>
                  <w:rFonts w:eastAsia="Times New Roman" w:cs="Arial"/>
                  <w:szCs w:val="20"/>
                  <w:lang w:val="en-GB" w:eastAsia="zh-CN"/>
                </w:rPr>
                <w:lastRenderedPageBreak/>
                <w:t>Vodafone</w:t>
              </w:r>
            </w:ins>
          </w:p>
        </w:tc>
        <w:tc>
          <w:tcPr>
            <w:tcW w:w="1440" w:type="dxa"/>
          </w:tcPr>
          <w:p w14:paraId="22C31566" w14:textId="3644BDD3"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BF252F4" w14:textId="59D99E8F"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ins w:id="36" w:author="Alexey Kulakov, Vodafone" w:date="2022-08-30T12:41:00Z">
              <w:r>
                <w:rPr>
                  <w:rFonts w:eastAsia="Times New Roman" w:cs="Arial"/>
                  <w:szCs w:val="20"/>
                  <w:lang w:val="en-GB" w:eastAsia="zh-CN"/>
                </w:rPr>
                <w:t>W</w:t>
              </w:r>
            </w:ins>
            <w:ins w:id="37" w:author="Alexey Kulakov, Vodafone" w:date="2022-08-30T12:39:00Z">
              <w:r>
                <w:rPr>
                  <w:rFonts w:eastAsia="Times New Roman" w:cs="Arial"/>
                  <w:szCs w:val="20"/>
                  <w:lang w:val="en-GB" w:eastAsia="zh-CN"/>
                </w:rPr>
                <w:t xml:space="preserve">e see the need for </w:t>
              </w:r>
            </w:ins>
            <w:ins w:id="38" w:author="Alexey Kulakov, Vodafone" w:date="2022-08-30T12:41:00Z">
              <w:r>
                <w:rPr>
                  <w:rFonts w:eastAsia="Times New Roman" w:cs="Arial"/>
                  <w:szCs w:val="20"/>
                  <w:lang w:val="en-GB" w:eastAsia="zh-CN"/>
                </w:rPr>
                <w:t>“end</w:t>
              </w:r>
            </w:ins>
            <w:ins w:id="39" w:author="Alexey Kulakov, Vodafone" w:date="2022-08-30T12:39:00Z">
              <w:r>
                <w:rPr>
                  <w:rFonts w:eastAsia="Times New Roman" w:cs="Arial"/>
                  <w:szCs w:val="20"/>
                  <w:lang w:val="en-GB" w:eastAsia="zh-CN"/>
                </w:rPr>
                <w:t xml:space="preserve"> </w:t>
              </w:r>
            </w:ins>
            <w:ins w:id="40" w:author="Alexey Kulakov, Vodafone" w:date="2022-08-30T12:41:00Z">
              <w:r>
                <w:rPr>
                  <w:rFonts w:eastAsia="Times New Roman" w:cs="Arial"/>
                  <w:szCs w:val="20"/>
                  <w:lang w:val="en-GB" w:eastAsia="zh-CN"/>
                </w:rPr>
                <w:t xml:space="preserve">of </w:t>
              </w:r>
            </w:ins>
            <w:ins w:id="41" w:author="Alexey Kulakov, Vodafone" w:date="2022-08-30T12:39:00Z">
              <w:r>
                <w:rPr>
                  <w:rFonts w:eastAsia="Times New Roman" w:cs="Arial"/>
                  <w:szCs w:val="20"/>
                  <w:lang w:val="en-GB" w:eastAsia="zh-CN"/>
                </w:rPr>
                <w:t>burst indication</w:t>
              </w:r>
            </w:ins>
            <w:ins w:id="42" w:author="Alexey Kulakov, Vodafone" w:date="2022-08-30T12:41:00Z">
              <w:r>
                <w:rPr>
                  <w:rFonts w:eastAsia="Times New Roman" w:cs="Arial"/>
                  <w:szCs w:val="20"/>
                  <w:lang w:val="en-GB" w:eastAsia="zh-CN"/>
                </w:rPr>
                <w:t>”</w:t>
              </w:r>
            </w:ins>
            <w:ins w:id="43" w:author="Alexey Kulakov, Vodafone" w:date="2022-08-30T12:39:00Z">
              <w:r>
                <w:rPr>
                  <w:rFonts w:eastAsia="Times New Roman" w:cs="Arial"/>
                  <w:szCs w:val="20"/>
                  <w:lang w:val="en-GB" w:eastAsia="zh-CN"/>
                </w:rPr>
                <w:t>, but as the burst might contain multiple PDUs belonging to multiple PDU set, I</w:t>
              </w:r>
            </w:ins>
            <w:ins w:id="44" w:author="Alexey Kulakov, Vodafone" w:date="2022-08-30T12:41:00Z">
              <w:r>
                <w:rPr>
                  <w:rFonts w:eastAsia="Times New Roman" w:cs="Arial"/>
                  <w:szCs w:val="20"/>
                  <w:lang w:val="en-GB" w:eastAsia="zh-CN"/>
                </w:rPr>
                <w:t>t would be useful to know when the PDU sets ends and</w:t>
              </w:r>
            </w:ins>
            <w:ins w:id="45" w:author="Alexey Kulakov, Vodafone" w:date="2022-08-30T12:42:00Z">
              <w:r>
                <w:rPr>
                  <w:rFonts w:eastAsia="Times New Roman" w:cs="Arial"/>
                  <w:szCs w:val="20"/>
                  <w:lang w:val="en-GB" w:eastAsia="zh-CN"/>
                </w:rPr>
                <w:t xml:space="preserve"> so, potentially being able to terminate “activity time” earlier compared to only doing it based on Burst information</w:t>
              </w:r>
            </w:ins>
            <w:ins w:id="46" w:author="Alexey Kulakov, Vodafone" w:date="2022-08-30T16:26:00Z">
              <w:r w:rsidR="002851C7">
                <w:rPr>
                  <w:rFonts w:eastAsia="Times New Roman" w:cs="Arial"/>
                  <w:szCs w:val="20"/>
                  <w:lang w:val="en-GB" w:eastAsia="zh-CN"/>
                </w:rPr>
                <w:t>. It sho</w:t>
              </w:r>
            </w:ins>
            <w:ins w:id="47" w:author="Alexey Kulakov, Vodafone" w:date="2022-08-30T16:27:00Z">
              <w:r w:rsidR="002851C7">
                <w:rPr>
                  <w:rFonts w:eastAsia="Times New Roman" w:cs="Arial"/>
                  <w:szCs w:val="20"/>
                  <w:lang w:val="en-GB" w:eastAsia="zh-CN"/>
                </w:rPr>
                <w:t>uld also be noted that the “end” of the burst or PDU set could also be provided by indication of the “first” packet+ number of packets in the set</w:t>
              </w:r>
            </w:ins>
          </w:p>
        </w:tc>
      </w:tr>
      <w:tr w:rsidR="00E54E19" w:rsidRPr="00D17F2C" w14:paraId="12A79BA6" w14:textId="77777777" w:rsidTr="00E54E19">
        <w:trPr>
          <w:trHeight w:val="43"/>
        </w:trPr>
        <w:tc>
          <w:tcPr>
            <w:tcW w:w="1620" w:type="dxa"/>
          </w:tcPr>
          <w:p w14:paraId="3B367D05"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69E2FBC" w14:textId="0AB775F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6E4CC828"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318DFC6" w14:textId="77777777" w:rsidTr="00E54E19">
        <w:trPr>
          <w:trHeight w:val="43"/>
        </w:trPr>
        <w:tc>
          <w:tcPr>
            <w:tcW w:w="1620" w:type="dxa"/>
          </w:tcPr>
          <w:p w14:paraId="37237DA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430ADF2F" w14:textId="3B11DBA1"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70D2692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EE5D33F" w14:textId="77777777" w:rsidTr="00E54E19">
        <w:trPr>
          <w:trHeight w:val="43"/>
        </w:trPr>
        <w:tc>
          <w:tcPr>
            <w:tcW w:w="1620" w:type="dxa"/>
          </w:tcPr>
          <w:p w14:paraId="1B14FAB7"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C4D8A44" w14:textId="4AE3AA9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2E29A68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70738D7" w14:textId="77777777" w:rsidTr="00E54E19">
        <w:trPr>
          <w:trHeight w:val="43"/>
        </w:trPr>
        <w:tc>
          <w:tcPr>
            <w:tcW w:w="1620" w:type="dxa"/>
          </w:tcPr>
          <w:p w14:paraId="28DAF9CB"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1E5E1B1" w14:textId="37ADFD4B"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03BF2551"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F4ADA1E" w14:textId="77777777" w:rsidTr="00E54E19">
        <w:trPr>
          <w:trHeight w:val="43"/>
        </w:trPr>
        <w:tc>
          <w:tcPr>
            <w:tcW w:w="1620" w:type="dxa"/>
          </w:tcPr>
          <w:p w14:paraId="09246F8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4B1C7495" w14:textId="3F9D1B13"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39F8225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3F1C11A" w14:textId="77777777" w:rsidTr="00E54E19">
        <w:trPr>
          <w:trHeight w:val="43"/>
        </w:trPr>
        <w:tc>
          <w:tcPr>
            <w:tcW w:w="1620" w:type="dxa"/>
          </w:tcPr>
          <w:p w14:paraId="63693E2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59EA1AA" w14:textId="3F6A130A"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3FED76C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C799772" w14:textId="77777777" w:rsidTr="00E54E19">
        <w:trPr>
          <w:trHeight w:val="43"/>
        </w:trPr>
        <w:tc>
          <w:tcPr>
            <w:tcW w:w="1620" w:type="dxa"/>
          </w:tcPr>
          <w:p w14:paraId="78588C0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C89C701" w14:textId="6B174FAD"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70DEE3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2FB39881" w14:textId="77777777" w:rsidR="0087752E" w:rsidRDefault="0087752E" w:rsidP="0087752E">
      <w:pPr>
        <w:rPr>
          <w:lang w:val="en-GB" w:eastAsia="zh-CN"/>
        </w:rPr>
      </w:pPr>
    </w:p>
    <w:p w14:paraId="7901A403" w14:textId="4CD28F7D" w:rsidR="008065AE" w:rsidRPr="00A4449E" w:rsidRDefault="008065AE" w:rsidP="008065AE">
      <w:pPr>
        <w:snapToGrid w:val="0"/>
        <w:spacing w:after="120"/>
        <w:rPr>
          <w:b/>
          <w:bCs/>
          <w:lang w:val="en-GB" w:eastAsia="zh-CN"/>
        </w:rPr>
      </w:pPr>
      <w:r w:rsidRPr="00A4449E">
        <w:rPr>
          <w:b/>
          <w:bCs/>
          <w:lang w:val="en-GB" w:eastAsia="zh-CN"/>
        </w:rPr>
        <w:t>Q</w:t>
      </w:r>
      <w:r>
        <w:rPr>
          <w:b/>
          <w:bCs/>
          <w:lang w:val="en-GB" w:eastAsia="zh-CN"/>
        </w:rPr>
        <w:t>5</w:t>
      </w:r>
      <w:r w:rsidRPr="00A4449E">
        <w:rPr>
          <w:b/>
          <w:bCs/>
          <w:lang w:val="en-GB" w:eastAsia="zh-CN"/>
        </w:rPr>
        <w:t xml:space="preserve">.  Do you think </w:t>
      </w:r>
      <w:r w:rsidR="0074389C">
        <w:rPr>
          <w:b/>
          <w:bCs/>
          <w:lang w:val="en-GB" w:eastAsia="zh-CN"/>
        </w:rPr>
        <w:t xml:space="preserve">information for </w:t>
      </w:r>
      <w:r w:rsidR="00C56388">
        <w:rPr>
          <w:b/>
          <w:bCs/>
          <w:lang w:val="en-GB" w:eastAsia="zh-CN"/>
        </w:rPr>
        <w:t xml:space="preserve">identifying </w:t>
      </w:r>
      <w:r w:rsidR="0074389C">
        <w:rPr>
          <w:b/>
          <w:bCs/>
          <w:lang w:val="en-GB" w:eastAsia="zh-CN"/>
        </w:rPr>
        <w:t>a media unit (e.g. sequence number for PDU Sets or Data Bursts)</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4EFDF4DC" w14:textId="0D7F4E70" w:rsidR="008065AE" w:rsidRDefault="008065AE" w:rsidP="008065AE">
      <w:pPr>
        <w:snapToGrid w:val="0"/>
        <w:spacing w:after="120"/>
        <w:rPr>
          <w:lang w:val="en-GB" w:eastAsia="zh-CN"/>
        </w:rPr>
      </w:pPr>
      <w:r>
        <w:rPr>
          <w:lang w:val="en-GB" w:eastAsia="zh-CN"/>
        </w:rPr>
        <w:t>If you do, which type of media unit do you think information</w:t>
      </w:r>
      <w:r w:rsidR="00F10320">
        <w:rPr>
          <w:lang w:val="en-GB" w:eastAsia="zh-CN"/>
        </w:rPr>
        <w:t xml:space="preserve"> for identifying a media unit</w:t>
      </w:r>
      <w:r>
        <w:rPr>
          <w:lang w:val="en-GB" w:eastAsia="zh-CN"/>
        </w:rPr>
        <w:t xml:space="preserve"> should be for?</w:t>
      </w:r>
    </w:p>
    <w:p w14:paraId="7FA779CE" w14:textId="23906990" w:rsidR="008065AE" w:rsidRPr="00A1654D" w:rsidRDefault="008065AE" w:rsidP="001012AA">
      <w:pPr>
        <w:pStyle w:val="Listenabsatz"/>
        <w:numPr>
          <w:ilvl w:val="0"/>
          <w:numId w:val="10"/>
        </w:numPr>
        <w:rPr>
          <w:lang w:val="en-GB" w:eastAsia="zh-CN"/>
        </w:rPr>
      </w:pPr>
      <w:r w:rsidRPr="00A1654D">
        <w:rPr>
          <w:lang w:val="en-GB" w:eastAsia="zh-CN"/>
        </w:rPr>
        <w:t xml:space="preserve">Option 1.  </w:t>
      </w:r>
      <w:r w:rsidR="006B0D4A" w:rsidRPr="00A1654D">
        <w:rPr>
          <w:lang w:val="en-GB" w:eastAsia="zh-CN"/>
        </w:rPr>
        <w:t>PDU</w:t>
      </w:r>
      <w:r w:rsidRPr="00A1654D">
        <w:rPr>
          <w:lang w:val="en-GB" w:eastAsia="zh-CN"/>
        </w:rPr>
        <w:t xml:space="preserve"> Set;</w:t>
      </w:r>
    </w:p>
    <w:p w14:paraId="56F8C487" w14:textId="6F6383CB" w:rsidR="008065AE" w:rsidRDefault="008065AE" w:rsidP="008065AE">
      <w:pPr>
        <w:pStyle w:val="Listenabsatz"/>
        <w:numPr>
          <w:ilvl w:val="0"/>
          <w:numId w:val="10"/>
        </w:numPr>
        <w:snapToGrid w:val="0"/>
        <w:spacing w:after="120"/>
        <w:contextualSpacing w:val="0"/>
        <w:rPr>
          <w:lang w:val="en-GB" w:eastAsia="zh-CN"/>
        </w:rPr>
      </w:pPr>
      <w:r>
        <w:rPr>
          <w:lang w:val="en-GB" w:eastAsia="zh-CN"/>
        </w:rPr>
        <w:t xml:space="preserve">Option </w:t>
      </w:r>
      <w:r w:rsidR="00A1654D">
        <w:rPr>
          <w:lang w:val="en-GB" w:eastAsia="zh-CN"/>
        </w:rPr>
        <w:t>2</w:t>
      </w:r>
      <w:r>
        <w:rPr>
          <w:lang w:val="en-GB" w:eastAsia="zh-CN"/>
        </w:rPr>
        <w:t>.  Data Burst.</w:t>
      </w:r>
    </w:p>
    <w:p w14:paraId="20985014" w14:textId="5DFF16EF" w:rsidR="008065AE" w:rsidRDefault="008065AE" w:rsidP="008065AE">
      <w:pPr>
        <w:rPr>
          <w:lang w:val="en-GB" w:eastAsia="zh-CN"/>
        </w:rPr>
      </w:pPr>
      <w:r>
        <w:rPr>
          <w:lang w:val="en-GB" w:eastAsia="zh-CN"/>
        </w:rPr>
        <w:t>In your comment, please indicate wh</w:t>
      </w:r>
      <w:r w:rsidR="00B301E5">
        <w:rPr>
          <w:lang w:val="en-GB" w:eastAsia="zh-CN"/>
        </w:rPr>
        <w:t xml:space="preserve">at </w:t>
      </w:r>
      <w:r w:rsidR="00E21AD3">
        <w:rPr>
          <w:lang w:val="en-GB" w:eastAsia="zh-CN"/>
        </w:rPr>
        <w:t>type of information</w:t>
      </w:r>
      <w:r>
        <w:rPr>
          <w:lang w:val="en-GB" w:eastAsia="zh-CN"/>
        </w:rPr>
        <w:t xml:space="preserve"> you </w:t>
      </w:r>
      <w:r w:rsidR="00E21AD3">
        <w:rPr>
          <w:lang w:val="en-GB" w:eastAsia="zh-CN"/>
        </w:rPr>
        <w:t>think is useful in identifying</w:t>
      </w:r>
      <w:r w:rsidR="00E2630D">
        <w:rPr>
          <w:lang w:val="en-GB" w:eastAsia="zh-CN"/>
        </w:rPr>
        <w:t xml:space="preserve"> a media unit</w:t>
      </w:r>
      <w:r>
        <w:rPr>
          <w:lang w:val="en-GB" w:eastAsia="zh-CN"/>
        </w:rPr>
        <w:t xml:space="preserve"> (e.g. </w:t>
      </w:r>
      <w:r w:rsidR="00A475F0">
        <w:rPr>
          <w:lang w:val="en-GB" w:eastAsia="zh-CN"/>
        </w:rPr>
        <w:t xml:space="preserve">sequence </w:t>
      </w:r>
      <w:r>
        <w:rPr>
          <w:lang w:val="en-GB" w:eastAsia="zh-CN"/>
        </w:rPr>
        <w:t xml:space="preserve">number of PDUs in a PDU Set or </w:t>
      </w:r>
      <w:r w:rsidR="00E2630D">
        <w:rPr>
          <w:lang w:val="en-GB" w:eastAsia="zh-CN"/>
        </w:rPr>
        <w:t xml:space="preserve">sequence number of PDU Sets in </w:t>
      </w:r>
      <w:r>
        <w:rPr>
          <w:lang w:val="en-GB" w:eastAsia="zh-CN"/>
        </w:rPr>
        <w:t>a Data Burst) and justifications for your preference.</w:t>
      </w:r>
    </w:p>
    <w:p w14:paraId="1E1FBAE0" w14:textId="14BBA7A6" w:rsidR="00AC0455" w:rsidRDefault="00F34380" w:rsidP="008065AE">
      <w:pPr>
        <w:rPr>
          <w:lang w:val="en-GB" w:eastAsia="zh-CN"/>
        </w:rPr>
      </w:pPr>
      <w:r>
        <w:rPr>
          <w:lang w:val="en-GB" w:eastAsia="zh-CN"/>
        </w:rPr>
        <w:t>For this question, the rapporteur’s understanding is that it is not possible to signal information for identifying</w:t>
      </w:r>
      <w:r w:rsidR="00D31385">
        <w:rPr>
          <w:lang w:val="en-GB" w:eastAsia="zh-CN"/>
        </w:rPr>
        <w:t xml:space="preserve"> </w:t>
      </w:r>
      <w:r w:rsidR="00BB1D6E">
        <w:rPr>
          <w:lang w:val="en-GB" w:eastAsia="zh-CN"/>
        </w:rPr>
        <w:t>a media unit</w:t>
      </w:r>
      <w:r w:rsidR="002B0C7C">
        <w:rPr>
          <w:lang w:val="en-GB" w:eastAsia="zh-CN"/>
        </w:rPr>
        <w:t xml:space="preserve"> </w:t>
      </w:r>
      <w:r>
        <w:rPr>
          <w:lang w:val="en-GB" w:eastAsia="zh-CN"/>
        </w:rPr>
        <w:t>to RAN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84"/>
        <w:gridCol w:w="1656"/>
        <w:gridCol w:w="6115"/>
      </w:tblGrid>
      <w:tr w:rsidR="00E54E19" w:rsidRPr="00D17F2C" w14:paraId="029C29A6" w14:textId="77777777" w:rsidTr="00E54E19">
        <w:trPr>
          <w:trHeight w:val="360"/>
        </w:trPr>
        <w:tc>
          <w:tcPr>
            <w:tcW w:w="1584" w:type="dxa"/>
            <w:shd w:val="clear" w:color="auto" w:fill="BFBFBF"/>
          </w:tcPr>
          <w:p w14:paraId="2BAE82EC" w14:textId="5DBF63B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56" w:type="dxa"/>
            <w:shd w:val="clear" w:color="auto" w:fill="BFBFBF"/>
          </w:tcPr>
          <w:p w14:paraId="0E44CB5D" w14:textId="16C2010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03A55D4" w14:textId="66F044DC"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115" w:type="dxa"/>
            <w:shd w:val="clear" w:color="auto" w:fill="BFBFBF"/>
          </w:tcPr>
          <w:p w14:paraId="71D28BA2"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543BC50" w14:textId="34C0E96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information for identifying a media unit you prefer and justification for your preference)</w:t>
            </w:r>
          </w:p>
        </w:tc>
      </w:tr>
      <w:tr w:rsidR="00E54E19" w:rsidRPr="00D17F2C" w14:paraId="6435EDDE" w14:textId="77777777" w:rsidTr="00E54E19">
        <w:trPr>
          <w:trHeight w:val="43"/>
        </w:trPr>
        <w:tc>
          <w:tcPr>
            <w:tcW w:w="1584" w:type="dxa"/>
          </w:tcPr>
          <w:p w14:paraId="28BF289E" w14:textId="40E26FF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56" w:type="dxa"/>
          </w:tcPr>
          <w:p w14:paraId="3BF67DF3" w14:textId="63C8C87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F820A7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sequence numbers for PDU Sets are useful to have. At least they are needed to help end-of-burst indication work in a robust way, e.g. in case there is an out-of-order delivery, RAN needs to use sequence number of PDU Sets to identify there is a </w:t>
            </w:r>
            <w:r>
              <w:rPr>
                <w:rFonts w:eastAsia="Times New Roman" w:cs="Arial"/>
                <w:szCs w:val="20"/>
                <w:lang w:val="en-GB" w:eastAsia="zh-CN"/>
              </w:rPr>
              <w:lastRenderedPageBreak/>
              <w:t>gap in received PDU Sets and not to prematurely terminate DRX active time.</w:t>
            </w:r>
          </w:p>
          <w:p w14:paraId="1FB7AB5E" w14:textId="74E53A4C"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don’t expect bursts in different frames would be mixed in the same DRX cycle and hence sequence number for Data Bursts are not needed.</w:t>
            </w:r>
          </w:p>
        </w:tc>
      </w:tr>
      <w:tr w:rsidR="00E54E19" w:rsidRPr="00D17F2C" w14:paraId="54EA7D27" w14:textId="77777777" w:rsidTr="00E54E19">
        <w:trPr>
          <w:trHeight w:val="43"/>
        </w:trPr>
        <w:tc>
          <w:tcPr>
            <w:tcW w:w="1584" w:type="dxa"/>
          </w:tcPr>
          <w:p w14:paraId="6E49099D" w14:textId="007F8A3C" w:rsidR="00E54E19" w:rsidRPr="00AB49FE"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ins w:id="48" w:author="Alexey Kulakov, Vodafone" w:date="2022-08-30T16:28:00Z">
              <w:r>
                <w:rPr>
                  <w:rFonts w:eastAsia="Times New Roman" w:cs="Arial"/>
                  <w:szCs w:val="20"/>
                  <w:lang w:val="en-GB" w:eastAsia="zh-CN"/>
                </w:rPr>
                <w:lastRenderedPageBreak/>
                <w:t>Vodafone</w:t>
              </w:r>
            </w:ins>
          </w:p>
        </w:tc>
        <w:tc>
          <w:tcPr>
            <w:tcW w:w="1656" w:type="dxa"/>
          </w:tcPr>
          <w:p w14:paraId="03F34ABF" w14:textId="3CF3C13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0BB5B4EC" w14:textId="5E8855C8" w:rsidR="00E54E19"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ins w:id="49" w:author="Alexey Kulakov, Vodafone" w:date="2022-08-30T16:28:00Z">
              <w:r>
                <w:rPr>
                  <w:rFonts w:eastAsia="Times New Roman" w:cs="Arial"/>
                  <w:szCs w:val="20"/>
                  <w:lang w:val="en-GB" w:eastAsia="zh-CN"/>
                </w:rPr>
                <w:t>Sequence number is one approach and it is useful, but we think we should not</w:t>
              </w:r>
            </w:ins>
            <w:ins w:id="50" w:author="Alexey Kulakov, Vodafone" w:date="2022-08-30T16:29:00Z">
              <w:r>
                <w:rPr>
                  <w:rFonts w:eastAsia="Times New Roman" w:cs="Arial"/>
                  <w:szCs w:val="20"/>
                  <w:lang w:val="en-GB" w:eastAsia="zh-CN"/>
                </w:rPr>
                <w:t xml:space="preserve"> select between PDU set and Data Burst</w:t>
              </w:r>
            </w:ins>
          </w:p>
        </w:tc>
      </w:tr>
      <w:tr w:rsidR="00E54E19" w:rsidRPr="00D17F2C" w14:paraId="593FE6E5" w14:textId="77777777" w:rsidTr="00E54E19">
        <w:trPr>
          <w:trHeight w:val="43"/>
        </w:trPr>
        <w:tc>
          <w:tcPr>
            <w:tcW w:w="1584" w:type="dxa"/>
          </w:tcPr>
          <w:p w14:paraId="4EAA16E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42D01C95" w14:textId="5E8FD34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2B6EEB26"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8A131F5" w14:textId="77777777" w:rsidTr="00E54E19">
        <w:trPr>
          <w:trHeight w:val="43"/>
        </w:trPr>
        <w:tc>
          <w:tcPr>
            <w:tcW w:w="1584" w:type="dxa"/>
          </w:tcPr>
          <w:p w14:paraId="30AE04A9"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0389D415" w14:textId="7460627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00D50EB0"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8A92A84" w14:textId="77777777" w:rsidTr="00E54E19">
        <w:trPr>
          <w:trHeight w:val="43"/>
        </w:trPr>
        <w:tc>
          <w:tcPr>
            <w:tcW w:w="1584" w:type="dxa"/>
          </w:tcPr>
          <w:p w14:paraId="3C3CBCE8"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2B064A70" w14:textId="1DE3839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7DC0CDE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D73450D" w14:textId="77777777" w:rsidTr="00E54E19">
        <w:trPr>
          <w:trHeight w:val="43"/>
        </w:trPr>
        <w:tc>
          <w:tcPr>
            <w:tcW w:w="1584" w:type="dxa"/>
          </w:tcPr>
          <w:p w14:paraId="615FC0C9"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3CD106B6" w14:textId="4F0A836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75A6074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4D465285" w14:textId="77777777" w:rsidTr="00E54E19">
        <w:trPr>
          <w:trHeight w:val="43"/>
        </w:trPr>
        <w:tc>
          <w:tcPr>
            <w:tcW w:w="1584" w:type="dxa"/>
          </w:tcPr>
          <w:p w14:paraId="2C339B9B"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4A2CFE88" w14:textId="297297BB"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5A1AB2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E03C08A" w14:textId="77777777" w:rsidTr="00E54E19">
        <w:trPr>
          <w:trHeight w:val="43"/>
        </w:trPr>
        <w:tc>
          <w:tcPr>
            <w:tcW w:w="1584" w:type="dxa"/>
          </w:tcPr>
          <w:p w14:paraId="0D177AD9"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1DD89BD3" w14:textId="7A4A3D1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0E1A322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0B4A5C4" w14:textId="77777777" w:rsidTr="00E54E19">
        <w:trPr>
          <w:trHeight w:val="43"/>
        </w:trPr>
        <w:tc>
          <w:tcPr>
            <w:tcW w:w="1584" w:type="dxa"/>
          </w:tcPr>
          <w:p w14:paraId="35572F41"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10FE3FF5" w14:textId="7E9F0386"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60F6A21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5D483B80" w14:textId="77777777" w:rsidR="008065AE" w:rsidRDefault="008065AE" w:rsidP="008065AE">
      <w:pPr>
        <w:rPr>
          <w:lang w:val="en-GB" w:eastAsia="zh-CN"/>
        </w:rPr>
      </w:pPr>
    </w:p>
    <w:p w14:paraId="1CB579C2" w14:textId="4886D5EE" w:rsidR="00FA2C54" w:rsidRPr="00A4449E" w:rsidRDefault="00FA2C54" w:rsidP="00FA2C54">
      <w:pPr>
        <w:snapToGrid w:val="0"/>
        <w:spacing w:after="120"/>
        <w:rPr>
          <w:b/>
          <w:bCs/>
          <w:lang w:val="en-GB" w:eastAsia="zh-CN"/>
        </w:rPr>
      </w:pPr>
      <w:r w:rsidRPr="00A4449E">
        <w:rPr>
          <w:b/>
          <w:bCs/>
          <w:lang w:val="en-GB" w:eastAsia="zh-CN"/>
        </w:rPr>
        <w:t>Q</w:t>
      </w:r>
      <w:r>
        <w:rPr>
          <w:b/>
          <w:bCs/>
          <w:lang w:val="en-GB" w:eastAsia="zh-CN"/>
        </w:rPr>
        <w:t>6</w:t>
      </w:r>
      <w:r w:rsidRPr="00A4449E">
        <w:rPr>
          <w:b/>
          <w:bCs/>
          <w:lang w:val="en-GB" w:eastAsia="zh-CN"/>
        </w:rPr>
        <w:t xml:space="preserve">.  Do you think </w:t>
      </w:r>
      <w:r>
        <w:rPr>
          <w:b/>
          <w:bCs/>
          <w:lang w:val="en-GB" w:eastAsia="zh-CN"/>
        </w:rPr>
        <w:t>QoS requirements for media units (e.g. PDSB, PSER)</w:t>
      </w:r>
      <w:r w:rsidRPr="00A4449E">
        <w:rPr>
          <w:b/>
          <w:bCs/>
          <w:lang w:val="en-GB" w:eastAsia="zh-CN"/>
        </w:rPr>
        <w:t xml:space="preserve"> </w:t>
      </w:r>
      <w:r>
        <w:rPr>
          <w:b/>
          <w:bCs/>
          <w:lang w:val="en-GB" w:eastAsia="zh-CN"/>
        </w:rPr>
        <w:t>are</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790CCDC2" w14:textId="77777777" w:rsidR="00FA2C54" w:rsidRDefault="00FA2C54" w:rsidP="00FA2C54">
      <w:pPr>
        <w:snapToGrid w:val="0"/>
        <w:spacing w:after="120"/>
        <w:rPr>
          <w:lang w:val="en-GB" w:eastAsia="zh-CN"/>
        </w:rPr>
      </w:pPr>
      <w:r>
        <w:rPr>
          <w:lang w:val="en-GB" w:eastAsia="zh-CN"/>
        </w:rPr>
        <w:t>If you do, which type of media unit do you think this size information should be for?</w:t>
      </w:r>
    </w:p>
    <w:p w14:paraId="7B3E73D9" w14:textId="20C6C848" w:rsidR="00FA2C54" w:rsidRDefault="00FA2C54" w:rsidP="00FA2C54">
      <w:pPr>
        <w:pStyle w:val="Listenabsatz"/>
        <w:numPr>
          <w:ilvl w:val="0"/>
          <w:numId w:val="10"/>
        </w:numPr>
        <w:rPr>
          <w:lang w:val="en-GB" w:eastAsia="zh-CN"/>
        </w:rPr>
      </w:pPr>
      <w:r>
        <w:rPr>
          <w:lang w:val="en-GB" w:eastAsia="zh-CN"/>
        </w:rPr>
        <w:t>Option 1.  PDU;</w:t>
      </w:r>
    </w:p>
    <w:p w14:paraId="25EF4D16" w14:textId="68923679" w:rsidR="00FA2C54" w:rsidRDefault="00FA2C54" w:rsidP="00FA2C54">
      <w:pPr>
        <w:pStyle w:val="Listenabsatz"/>
        <w:numPr>
          <w:ilvl w:val="0"/>
          <w:numId w:val="10"/>
        </w:numPr>
        <w:snapToGrid w:val="0"/>
        <w:spacing w:after="120"/>
        <w:contextualSpacing w:val="0"/>
        <w:rPr>
          <w:lang w:val="en-GB" w:eastAsia="zh-CN"/>
        </w:rPr>
      </w:pPr>
      <w:r>
        <w:rPr>
          <w:lang w:val="en-GB" w:eastAsia="zh-CN"/>
        </w:rPr>
        <w:t xml:space="preserve">Option 2.  </w:t>
      </w:r>
      <w:r w:rsidR="00A07414">
        <w:rPr>
          <w:lang w:val="en-GB" w:eastAsia="zh-CN"/>
        </w:rPr>
        <w:t>PDU set</w:t>
      </w:r>
      <w:r>
        <w:rPr>
          <w:lang w:val="en-GB" w:eastAsia="zh-CN"/>
        </w:rPr>
        <w:t>.</w:t>
      </w:r>
    </w:p>
    <w:p w14:paraId="686D0534" w14:textId="4D817F27" w:rsidR="00FA2C54" w:rsidRDefault="00FA2C54" w:rsidP="00FA2C54">
      <w:pPr>
        <w:rPr>
          <w:lang w:val="en-GB" w:eastAsia="zh-CN"/>
        </w:rPr>
      </w:pPr>
      <w:r>
        <w:rPr>
          <w:lang w:val="en-GB" w:eastAsia="zh-CN"/>
        </w:rPr>
        <w:t>In your comment, please indicate what type(s) of QoS requirements you think is useful (e.g. PSDB and/or PSER for PDU Set) and justifications for your preference.</w:t>
      </w:r>
    </w:p>
    <w:p w14:paraId="7BF7E809" w14:textId="525AC58F" w:rsidR="00352AF7" w:rsidRDefault="00352AF7" w:rsidP="00FA2C54">
      <w:pPr>
        <w:rPr>
          <w:lang w:val="en-GB" w:eastAsia="zh-CN"/>
        </w:rPr>
      </w:pPr>
      <w:r>
        <w:rPr>
          <w:lang w:val="en-GB" w:eastAsia="zh-CN"/>
        </w:rPr>
        <w:t xml:space="preserve">For this question, as QoS requirements are defined </w:t>
      </w:r>
      <w:r w:rsidR="002D4900">
        <w:rPr>
          <w:lang w:val="en-GB" w:eastAsia="zh-CN"/>
        </w:rPr>
        <w:t xml:space="preserve">by SA2, </w:t>
      </w:r>
      <w:r>
        <w:rPr>
          <w:lang w:val="en-GB" w:eastAsia="zh-CN"/>
        </w:rPr>
        <w:t xml:space="preserve">the rapporteur’s </w:t>
      </w:r>
      <w:r w:rsidR="002D4900">
        <w:rPr>
          <w:lang w:val="en-GB" w:eastAsia="zh-CN"/>
        </w:rPr>
        <w:t>view</w:t>
      </w:r>
      <w:r>
        <w:rPr>
          <w:lang w:val="en-GB" w:eastAsia="zh-CN"/>
        </w:rPr>
        <w:t xml:space="preserve"> is that </w:t>
      </w:r>
      <w:r w:rsidR="002D4900">
        <w:rPr>
          <w:lang w:val="en-GB" w:eastAsia="zh-CN"/>
        </w:rPr>
        <w:t>we do not need to discuss how they should be defined/configured/signaled.</w:t>
      </w:r>
      <w:r>
        <w:rPr>
          <w:lang w:val="en-GB" w:eastAsia="zh-CN"/>
        </w:rPr>
        <w:t xml:space="preserve">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64"/>
        <w:gridCol w:w="1666"/>
        <w:gridCol w:w="6025"/>
      </w:tblGrid>
      <w:tr w:rsidR="00E54E19" w:rsidRPr="00D17F2C" w14:paraId="78BA6D4D" w14:textId="77777777" w:rsidTr="00E54E19">
        <w:trPr>
          <w:trHeight w:val="360"/>
        </w:trPr>
        <w:tc>
          <w:tcPr>
            <w:tcW w:w="1664" w:type="dxa"/>
            <w:shd w:val="clear" w:color="auto" w:fill="BFBFBF"/>
          </w:tcPr>
          <w:p w14:paraId="601D960D" w14:textId="4B7E815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66" w:type="dxa"/>
            <w:shd w:val="clear" w:color="auto" w:fill="BFBFBF"/>
          </w:tcPr>
          <w:p w14:paraId="36A34629" w14:textId="4B92F71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0C76923" w14:textId="7F6DA2E1"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025" w:type="dxa"/>
            <w:shd w:val="clear" w:color="auto" w:fill="BFBFBF"/>
          </w:tcPr>
          <w:p w14:paraId="67AA319D"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073E366B" w14:textId="2DF228E7"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QoS requirements you prefer and justification for your preference)</w:t>
            </w:r>
          </w:p>
        </w:tc>
      </w:tr>
      <w:tr w:rsidR="00E54E19" w:rsidRPr="00D17F2C" w14:paraId="75AD229A" w14:textId="77777777" w:rsidTr="00E54E19">
        <w:trPr>
          <w:trHeight w:val="43"/>
        </w:trPr>
        <w:tc>
          <w:tcPr>
            <w:tcW w:w="1664" w:type="dxa"/>
          </w:tcPr>
          <w:p w14:paraId="4446F556" w14:textId="3ACB24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66" w:type="dxa"/>
          </w:tcPr>
          <w:p w14:paraId="23001949" w14:textId="7E775D6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2E2FAA83" w14:textId="52A9DB5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QoS requirements for PDU Sets are important, but we expect the legacy QoS framework enhanced with PDUS specific QoS parameters will be signalled during session establishment. And SA2 have been discussing them. Hence  RAN2 do not need to request SA2 to study them in this LS.</w:t>
            </w:r>
          </w:p>
        </w:tc>
      </w:tr>
      <w:tr w:rsidR="00E54E19" w:rsidRPr="00D17F2C" w14:paraId="564D8967" w14:textId="77777777" w:rsidTr="00E54E19">
        <w:trPr>
          <w:trHeight w:val="43"/>
        </w:trPr>
        <w:tc>
          <w:tcPr>
            <w:tcW w:w="1664" w:type="dxa"/>
          </w:tcPr>
          <w:p w14:paraId="14BA585B" w14:textId="428CDB9B"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ins w:id="51" w:author="Alexey Kulakov, Vodafone" w:date="2022-08-30T12:44:00Z">
              <w:r>
                <w:rPr>
                  <w:rFonts w:eastAsia="Times New Roman" w:cs="Arial"/>
                  <w:szCs w:val="20"/>
                  <w:lang w:val="en-GB" w:eastAsia="zh-CN"/>
                </w:rPr>
                <w:t>Vodafone</w:t>
              </w:r>
            </w:ins>
          </w:p>
        </w:tc>
        <w:tc>
          <w:tcPr>
            <w:tcW w:w="1666" w:type="dxa"/>
          </w:tcPr>
          <w:p w14:paraId="0E1564EF" w14:textId="4B6FA283"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77F3629" w14:textId="1E503BF5"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ins w:id="52" w:author="Alexey Kulakov, Vodafone" w:date="2022-08-30T12:44:00Z">
              <w:r>
                <w:rPr>
                  <w:rFonts w:eastAsia="Times New Roman" w:cs="Arial"/>
                  <w:szCs w:val="20"/>
                  <w:lang w:val="en-GB" w:eastAsia="zh-CN"/>
                </w:rPr>
                <w:t>I think the LS is asking about useful parameters</w:t>
              </w:r>
            </w:ins>
            <w:ins w:id="53" w:author="Alexey Kulakov, Vodafone" w:date="2022-08-30T12:45:00Z">
              <w:r>
                <w:rPr>
                  <w:rFonts w:eastAsia="Times New Roman" w:cs="Arial"/>
                  <w:szCs w:val="20"/>
                  <w:lang w:val="en-GB" w:eastAsia="zh-CN"/>
                </w:rPr>
                <w:t xml:space="preserve"> for energy savings</w:t>
              </w:r>
            </w:ins>
            <w:ins w:id="54" w:author="Alexey Kulakov, Vodafone" w:date="2022-08-30T12:44:00Z">
              <w:r>
                <w:rPr>
                  <w:rFonts w:eastAsia="Times New Roman" w:cs="Arial"/>
                  <w:szCs w:val="20"/>
                  <w:lang w:val="en-GB" w:eastAsia="zh-CN"/>
                </w:rPr>
                <w:t xml:space="preserve"> and we should list them and </w:t>
              </w:r>
            </w:ins>
            <w:ins w:id="55" w:author="Alexey Kulakov, Vodafone" w:date="2022-08-30T12:45:00Z">
              <w:r>
                <w:rPr>
                  <w:rFonts w:eastAsia="Times New Roman" w:cs="Arial"/>
                  <w:szCs w:val="20"/>
                  <w:lang w:val="en-GB" w:eastAsia="zh-CN"/>
                </w:rPr>
                <w:t>QoS requirements belong to such parameters. The granularity</w:t>
              </w:r>
            </w:ins>
            <w:ins w:id="56" w:author="Alexey Kulakov, Vodafone" w:date="2022-08-30T12:46:00Z">
              <w:r>
                <w:rPr>
                  <w:rFonts w:eastAsia="Times New Roman" w:cs="Arial"/>
                  <w:szCs w:val="20"/>
                  <w:lang w:val="en-GB" w:eastAsia="zh-CN"/>
                </w:rPr>
                <w:t xml:space="preserve"> is in our view per PDU set</w:t>
              </w:r>
            </w:ins>
          </w:p>
        </w:tc>
      </w:tr>
      <w:tr w:rsidR="00E54E19" w:rsidRPr="00D17F2C" w14:paraId="372ABADA" w14:textId="77777777" w:rsidTr="00E54E19">
        <w:trPr>
          <w:trHeight w:val="43"/>
        </w:trPr>
        <w:tc>
          <w:tcPr>
            <w:tcW w:w="1664" w:type="dxa"/>
          </w:tcPr>
          <w:p w14:paraId="3C141EE5"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779D0B55" w14:textId="62D90EA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542F5708"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D3BA1BA" w14:textId="77777777" w:rsidTr="00E54E19">
        <w:trPr>
          <w:trHeight w:val="43"/>
        </w:trPr>
        <w:tc>
          <w:tcPr>
            <w:tcW w:w="1664" w:type="dxa"/>
          </w:tcPr>
          <w:p w14:paraId="6AB450B8"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7D4F1B14" w14:textId="51F9796E"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C809E0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45751FE" w14:textId="77777777" w:rsidTr="00E54E19">
        <w:trPr>
          <w:trHeight w:val="43"/>
        </w:trPr>
        <w:tc>
          <w:tcPr>
            <w:tcW w:w="1664" w:type="dxa"/>
          </w:tcPr>
          <w:p w14:paraId="4B60513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63B829F8" w14:textId="0DA699A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551207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3A2CE9C9" w14:textId="77777777" w:rsidTr="00E54E19">
        <w:trPr>
          <w:trHeight w:val="43"/>
        </w:trPr>
        <w:tc>
          <w:tcPr>
            <w:tcW w:w="1664" w:type="dxa"/>
          </w:tcPr>
          <w:p w14:paraId="017AB162"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34F1522B" w14:textId="2325F02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61E0EDC"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513B0DD" w14:textId="77777777" w:rsidTr="00E54E19">
        <w:trPr>
          <w:trHeight w:val="43"/>
        </w:trPr>
        <w:tc>
          <w:tcPr>
            <w:tcW w:w="1664" w:type="dxa"/>
          </w:tcPr>
          <w:p w14:paraId="6BCB6E1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68119205" w14:textId="6153ED82"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0E38FE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96C4A9B" w14:textId="77777777" w:rsidTr="00E54E19">
        <w:trPr>
          <w:trHeight w:val="43"/>
        </w:trPr>
        <w:tc>
          <w:tcPr>
            <w:tcW w:w="1664" w:type="dxa"/>
          </w:tcPr>
          <w:p w14:paraId="39E1B53B"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5F74C701" w14:textId="632C69B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024B9A5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789849B" w14:textId="77777777" w:rsidTr="00E54E19">
        <w:trPr>
          <w:trHeight w:val="43"/>
        </w:trPr>
        <w:tc>
          <w:tcPr>
            <w:tcW w:w="1664" w:type="dxa"/>
          </w:tcPr>
          <w:p w14:paraId="6F52185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3A76D7BB" w14:textId="5184D0F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516676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16AA9107" w14:textId="77777777" w:rsidR="00FA2C54" w:rsidRDefault="00FA2C54" w:rsidP="00FA2C54">
      <w:pPr>
        <w:rPr>
          <w:lang w:val="en-GB" w:eastAsia="zh-CN"/>
        </w:rPr>
      </w:pPr>
    </w:p>
    <w:p w14:paraId="052049BD" w14:textId="76F9AF7E" w:rsidR="003E7EC5" w:rsidRPr="00A4449E" w:rsidRDefault="003E7EC5" w:rsidP="003E7EC5">
      <w:pPr>
        <w:snapToGrid w:val="0"/>
        <w:spacing w:after="120"/>
        <w:rPr>
          <w:b/>
          <w:bCs/>
          <w:lang w:val="en-GB" w:eastAsia="zh-CN"/>
        </w:rPr>
      </w:pPr>
      <w:r w:rsidRPr="00A4449E">
        <w:rPr>
          <w:b/>
          <w:bCs/>
          <w:lang w:val="en-GB" w:eastAsia="zh-CN"/>
        </w:rPr>
        <w:t>Q</w:t>
      </w:r>
      <w:r>
        <w:rPr>
          <w:b/>
          <w:bCs/>
          <w:lang w:val="en-GB" w:eastAsia="zh-CN"/>
        </w:rPr>
        <w:t>7</w:t>
      </w:r>
      <w:r w:rsidRPr="00A4449E">
        <w:rPr>
          <w:b/>
          <w:bCs/>
          <w:lang w:val="en-GB" w:eastAsia="zh-CN"/>
        </w:rPr>
        <w:t xml:space="preserve">.  Do you think </w:t>
      </w:r>
      <w:r>
        <w:rPr>
          <w:b/>
          <w:bCs/>
          <w:lang w:val="en-GB" w:eastAsia="zh-CN"/>
        </w:rPr>
        <w:t xml:space="preserve">relationship information </w:t>
      </w:r>
      <w:r w:rsidR="003B78DC">
        <w:rPr>
          <w:b/>
          <w:bCs/>
          <w:lang w:val="en-GB" w:eastAsia="zh-CN"/>
        </w:rPr>
        <w:t>between</w:t>
      </w:r>
      <w:r>
        <w:rPr>
          <w:b/>
          <w:bCs/>
          <w:lang w:val="en-GB" w:eastAsia="zh-CN"/>
        </w:rPr>
        <w:t xml:space="preserve"> </w:t>
      </w:r>
      <w:r w:rsidR="003B78DC">
        <w:rPr>
          <w:b/>
          <w:bCs/>
          <w:lang w:val="en-GB" w:eastAsia="zh-CN"/>
        </w:rPr>
        <w:t>media units</w:t>
      </w:r>
      <w:r>
        <w:rPr>
          <w:b/>
          <w:bCs/>
          <w:lang w:val="en-GB" w:eastAsia="zh-CN"/>
        </w:rPr>
        <w:t xml:space="preserve"> (e.g. </w:t>
      </w:r>
      <w:r w:rsidR="003B78DC">
        <w:rPr>
          <w:b/>
          <w:bCs/>
          <w:lang w:val="en-GB" w:eastAsia="zh-CN"/>
        </w:rPr>
        <w:t>between PDUs within a PDU Set or between PDU Sets</w:t>
      </w:r>
      <w:r>
        <w:rPr>
          <w:b/>
          <w:bCs/>
          <w:lang w:val="en-GB" w:eastAsia="zh-CN"/>
        </w:rPr>
        <w:t>)</w:t>
      </w:r>
      <w:r w:rsidRPr="00A4449E">
        <w:rPr>
          <w:b/>
          <w:bCs/>
          <w:lang w:val="en-GB" w:eastAsia="zh-CN"/>
        </w:rPr>
        <w:t xml:space="preserve"> </w:t>
      </w:r>
      <w:r w:rsidR="005D79A0">
        <w:rPr>
          <w:b/>
          <w:bCs/>
          <w:lang w:val="en-GB" w:eastAsia="zh-CN"/>
        </w:rPr>
        <w:t>is</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6D309C3D" w14:textId="03B8767E" w:rsidR="003E7EC5" w:rsidRDefault="003E7EC5" w:rsidP="003E7EC5">
      <w:pPr>
        <w:rPr>
          <w:lang w:val="en-GB" w:eastAsia="zh-CN"/>
        </w:rPr>
      </w:pPr>
      <w:r>
        <w:rPr>
          <w:lang w:val="en-GB" w:eastAsia="zh-CN"/>
        </w:rPr>
        <w:t xml:space="preserve">In your comment, please indicate what type(s) of </w:t>
      </w:r>
      <w:r w:rsidR="00FB5174">
        <w:rPr>
          <w:lang w:val="en-GB" w:eastAsia="zh-CN"/>
        </w:rPr>
        <w:t>relationship</w:t>
      </w:r>
      <w:r>
        <w:rPr>
          <w:lang w:val="en-GB" w:eastAsia="zh-CN"/>
        </w:rPr>
        <w:t xml:space="preserve"> </w:t>
      </w:r>
      <w:r w:rsidR="00FB5174">
        <w:rPr>
          <w:lang w:val="en-GB" w:eastAsia="zh-CN"/>
        </w:rPr>
        <w:t>information</w:t>
      </w:r>
      <w:r w:rsidR="00E36621">
        <w:rPr>
          <w:lang w:val="en-GB" w:eastAsia="zh-CN"/>
        </w:rPr>
        <w:t xml:space="preserve"> </w:t>
      </w:r>
      <w:r w:rsidR="00E36621" w:rsidRPr="00E36621">
        <w:rPr>
          <w:lang w:val="en-GB" w:eastAsia="zh-CN"/>
        </w:rPr>
        <w:t xml:space="preserve">(e.g. between PDUs within a PDU Set, or between PDU Sets) </w:t>
      </w:r>
      <w:r w:rsidR="00FB5174">
        <w:rPr>
          <w:lang w:val="en-GB" w:eastAsia="zh-CN"/>
        </w:rPr>
        <w:t>between media units</w:t>
      </w:r>
      <w:r>
        <w:rPr>
          <w:lang w:val="en-GB" w:eastAsia="zh-CN"/>
        </w:rPr>
        <w:t xml:space="preserve"> you think is useful and justifications for your preference.</w:t>
      </w:r>
    </w:p>
    <w:p w14:paraId="47B4D18C" w14:textId="5F099204" w:rsidR="00643B7E" w:rsidRDefault="00643B7E" w:rsidP="00643B7E">
      <w:pPr>
        <w:rPr>
          <w:lang w:val="en-GB" w:eastAsia="zh-CN"/>
        </w:rPr>
      </w:pPr>
      <w:r>
        <w:rPr>
          <w:lang w:val="en-GB" w:eastAsia="zh-CN"/>
        </w:rPr>
        <w:t>For this question, the rapporteur’s understanding is that it is not possible to signal relationship information between media units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710"/>
        <w:gridCol w:w="1620"/>
        <w:gridCol w:w="6025"/>
      </w:tblGrid>
      <w:tr w:rsidR="00E54E19" w:rsidRPr="00D17F2C" w14:paraId="3EE52156" w14:textId="77777777" w:rsidTr="00E54E19">
        <w:trPr>
          <w:trHeight w:val="360"/>
        </w:trPr>
        <w:tc>
          <w:tcPr>
            <w:tcW w:w="1710" w:type="dxa"/>
            <w:shd w:val="clear" w:color="auto" w:fill="BFBFBF"/>
          </w:tcPr>
          <w:p w14:paraId="2DC5135D" w14:textId="7B2352A6"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20" w:type="dxa"/>
            <w:shd w:val="clear" w:color="auto" w:fill="BFBFBF"/>
          </w:tcPr>
          <w:p w14:paraId="7ED7BE8C" w14:textId="6AFAACD3"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B60722" w14:textId="772777ED"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(Yes/No)</w:t>
            </w:r>
          </w:p>
        </w:tc>
        <w:tc>
          <w:tcPr>
            <w:tcW w:w="6025" w:type="dxa"/>
            <w:shd w:val="clear" w:color="auto" w:fill="BFBFBF"/>
          </w:tcPr>
          <w:p w14:paraId="233C6A03"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FBBB394" w14:textId="6925C11F"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relationship information between media units you prefer and justification for your preference)</w:t>
            </w:r>
          </w:p>
        </w:tc>
      </w:tr>
      <w:tr w:rsidR="00E54E19" w:rsidRPr="00D17F2C" w14:paraId="0A56EF66" w14:textId="77777777" w:rsidTr="00E54E19">
        <w:trPr>
          <w:trHeight w:val="43"/>
        </w:trPr>
        <w:tc>
          <w:tcPr>
            <w:tcW w:w="1710" w:type="dxa"/>
          </w:tcPr>
          <w:p w14:paraId="054DC706" w14:textId="0DC857C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20" w:type="dxa"/>
          </w:tcPr>
          <w:p w14:paraId="773CC1A5" w14:textId="1955A2A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025" w:type="dxa"/>
          </w:tcPr>
          <w:p w14:paraId="70DDDC3C" w14:textId="7AA46CA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such information is more related to differentiated handling of PDU Sets and capacity improvement than UE power savings. So RAN2 do not need to include them in this LS.</w:t>
            </w:r>
          </w:p>
        </w:tc>
      </w:tr>
      <w:tr w:rsidR="00E54E19" w:rsidRPr="00D17F2C" w14:paraId="2A6CC617" w14:textId="77777777" w:rsidTr="00E54E19">
        <w:trPr>
          <w:trHeight w:val="43"/>
        </w:trPr>
        <w:tc>
          <w:tcPr>
            <w:tcW w:w="1710" w:type="dxa"/>
          </w:tcPr>
          <w:p w14:paraId="4F005F74" w14:textId="2FF17A59"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ins w:id="57" w:author="Alexey Kulakov, Vodafone" w:date="2022-08-30T12:48:00Z">
              <w:r>
                <w:rPr>
                  <w:rFonts w:eastAsia="Times New Roman" w:cs="Arial"/>
                  <w:szCs w:val="20"/>
                  <w:lang w:val="en-GB" w:eastAsia="zh-CN"/>
                </w:rPr>
                <w:t>Vodafone</w:t>
              </w:r>
            </w:ins>
          </w:p>
        </w:tc>
        <w:tc>
          <w:tcPr>
            <w:tcW w:w="1620" w:type="dxa"/>
          </w:tcPr>
          <w:p w14:paraId="442ACA6F" w14:textId="69709BC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8A4EEDF" w14:textId="0E54E20C"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ins w:id="58" w:author="Alexey Kulakov, Vodafone" w:date="2022-08-30T12:48:00Z">
              <w:r>
                <w:rPr>
                  <w:rFonts w:eastAsia="Times New Roman" w:cs="Arial"/>
                  <w:szCs w:val="20"/>
                  <w:lang w:val="en-GB" w:eastAsia="zh-CN"/>
                </w:rPr>
                <w:t xml:space="preserve">As the burst can include PDUs from different PDU sets, it would be important to </w:t>
              </w:r>
            </w:ins>
            <w:ins w:id="59" w:author="Alexey Kulakov, Vodafone" w:date="2022-08-30T12:49:00Z">
              <w:r>
                <w:rPr>
                  <w:rFonts w:eastAsia="Times New Roman" w:cs="Arial"/>
                  <w:szCs w:val="20"/>
                  <w:lang w:val="en-GB" w:eastAsia="zh-CN"/>
                </w:rPr>
                <w:t>know the relation between PDU sets</w:t>
              </w:r>
            </w:ins>
            <w:ins w:id="60" w:author="Alexey Kulakov, Vodafone" w:date="2022-08-30T16:33:00Z">
              <w:r w:rsidR="00D468F7">
                <w:rPr>
                  <w:rFonts w:eastAsia="Times New Roman" w:cs="Arial"/>
                  <w:szCs w:val="20"/>
                  <w:lang w:val="en-GB" w:eastAsia="zh-CN"/>
                </w:rPr>
                <w:t>, but if that contributes for UE battery savings is FFS</w:t>
              </w:r>
            </w:ins>
          </w:p>
        </w:tc>
      </w:tr>
      <w:tr w:rsidR="00E54E19" w:rsidRPr="00D17F2C" w14:paraId="44AC3046" w14:textId="77777777" w:rsidTr="00E54E19">
        <w:trPr>
          <w:trHeight w:val="43"/>
        </w:trPr>
        <w:tc>
          <w:tcPr>
            <w:tcW w:w="1710" w:type="dxa"/>
          </w:tcPr>
          <w:p w14:paraId="5316A86B"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29F83B78" w14:textId="5018663A"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30E3FA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1ACFEB5" w14:textId="77777777" w:rsidTr="00E54E19">
        <w:trPr>
          <w:trHeight w:val="43"/>
        </w:trPr>
        <w:tc>
          <w:tcPr>
            <w:tcW w:w="1710" w:type="dxa"/>
          </w:tcPr>
          <w:p w14:paraId="52FB094D"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1CC4C207" w14:textId="3BD41A2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3543CC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BCED06F" w14:textId="77777777" w:rsidTr="00E54E19">
        <w:trPr>
          <w:trHeight w:val="43"/>
        </w:trPr>
        <w:tc>
          <w:tcPr>
            <w:tcW w:w="1710" w:type="dxa"/>
          </w:tcPr>
          <w:p w14:paraId="5364571C"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34B419C1" w14:textId="1B27729B"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7C4CDD3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68478FA" w14:textId="77777777" w:rsidTr="00E54E19">
        <w:trPr>
          <w:trHeight w:val="43"/>
        </w:trPr>
        <w:tc>
          <w:tcPr>
            <w:tcW w:w="1710" w:type="dxa"/>
          </w:tcPr>
          <w:p w14:paraId="0E8A468E"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381F032C" w14:textId="04B428B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8C9887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DA5B31E" w14:textId="77777777" w:rsidTr="00E54E19">
        <w:trPr>
          <w:trHeight w:val="43"/>
        </w:trPr>
        <w:tc>
          <w:tcPr>
            <w:tcW w:w="1710" w:type="dxa"/>
          </w:tcPr>
          <w:p w14:paraId="11755507"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2321B017" w14:textId="1D81A3CB"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5E6D2EB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0E32319" w14:textId="77777777" w:rsidTr="00E54E19">
        <w:trPr>
          <w:trHeight w:val="43"/>
        </w:trPr>
        <w:tc>
          <w:tcPr>
            <w:tcW w:w="1710" w:type="dxa"/>
          </w:tcPr>
          <w:p w14:paraId="68632C5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78D545CF" w14:textId="610A6F7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8E4141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273F55A" w14:textId="77777777" w:rsidTr="00E54E19">
        <w:trPr>
          <w:trHeight w:val="43"/>
        </w:trPr>
        <w:tc>
          <w:tcPr>
            <w:tcW w:w="1710" w:type="dxa"/>
          </w:tcPr>
          <w:p w14:paraId="4498B98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34C65C23" w14:textId="0AB1085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8C96D5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55983C42" w14:textId="77777777" w:rsidR="00643B7E" w:rsidRDefault="00643B7E" w:rsidP="00643B7E">
      <w:pPr>
        <w:rPr>
          <w:lang w:val="en-GB" w:eastAsia="zh-CN"/>
        </w:rPr>
      </w:pPr>
    </w:p>
    <w:p w14:paraId="01381A44" w14:textId="0E1C4874" w:rsidR="00044A0D" w:rsidRPr="00A4449E" w:rsidRDefault="00044A0D" w:rsidP="00044A0D">
      <w:pPr>
        <w:snapToGrid w:val="0"/>
        <w:spacing w:after="120"/>
        <w:rPr>
          <w:b/>
          <w:bCs/>
          <w:lang w:val="en-GB" w:eastAsia="zh-CN"/>
        </w:rPr>
      </w:pPr>
      <w:r w:rsidRPr="00A4449E">
        <w:rPr>
          <w:b/>
          <w:bCs/>
          <w:lang w:val="en-GB" w:eastAsia="zh-CN"/>
        </w:rPr>
        <w:t>Q</w:t>
      </w:r>
      <w:r>
        <w:rPr>
          <w:b/>
          <w:bCs/>
          <w:lang w:val="en-GB" w:eastAsia="zh-CN"/>
        </w:rPr>
        <w:t>8</w:t>
      </w:r>
      <w:r w:rsidRPr="00A4449E">
        <w:rPr>
          <w:b/>
          <w:bCs/>
          <w:lang w:val="en-GB" w:eastAsia="zh-CN"/>
        </w:rPr>
        <w:t xml:space="preserve">.  Do you think </w:t>
      </w:r>
      <w:r w:rsidR="00DB3D08">
        <w:rPr>
          <w:b/>
          <w:bCs/>
          <w:lang w:val="en-GB" w:eastAsia="zh-CN"/>
        </w:rPr>
        <w:t>any e</w:t>
      </w:r>
      <w:r w:rsidR="00DB3D08" w:rsidRPr="00DB3D08">
        <w:rPr>
          <w:b/>
          <w:bCs/>
          <w:lang w:val="en-GB" w:eastAsia="zh-CN"/>
        </w:rPr>
        <w:t>xplicit indication</w:t>
      </w:r>
      <w:r w:rsidR="009B5E87">
        <w:rPr>
          <w:b/>
          <w:bCs/>
          <w:lang w:val="en-GB" w:eastAsia="zh-CN"/>
        </w:rPr>
        <w:t>s</w:t>
      </w:r>
      <w:r w:rsidR="00DB3D08" w:rsidRPr="00DB3D08">
        <w:rPr>
          <w:b/>
          <w:bCs/>
          <w:lang w:val="en-GB" w:eastAsia="zh-CN"/>
        </w:rPr>
        <w:t xml:space="preserve"> and</w:t>
      </w:r>
      <w:r w:rsidR="00E347B5">
        <w:rPr>
          <w:b/>
          <w:bCs/>
          <w:lang w:val="en-GB" w:eastAsia="zh-CN"/>
        </w:rPr>
        <w:t>/or</w:t>
      </w:r>
      <w:r w:rsidR="00DB3D08" w:rsidRPr="00DB3D08">
        <w:rPr>
          <w:b/>
          <w:bCs/>
          <w:lang w:val="en-GB" w:eastAsia="zh-CN"/>
        </w:rPr>
        <w:t xml:space="preserve"> condition</w:t>
      </w:r>
      <w:r w:rsidR="009B5E87">
        <w:rPr>
          <w:b/>
          <w:bCs/>
          <w:lang w:val="en-GB" w:eastAsia="zh-CN"/>
        </w:rPr>
        <w:t>s</w:t>
      </w:r>
      <w:r w:rsidR="00DB3D08" w:rsidRPr="00DB3D08">
        <w:rPr>
          <w:b/>
          <w:bCs/>
          <w:lang w:val="en-GB" w:eastAsia="zh-CN"/>
        </w:rPr>
        <w:t xml:space="preserve"> for </w:t>
      </w:r>
      <w:r w:rsidR="00E347B5">
        <w:rPr>
          <w:b/>
          <w:bCs/>
          <w:lang w:val="en-GB" w:eastAsia="zh-CN"/>
        </w:rPr>
        <w:t xml:space="preserve">RAN to </w:t>
      </w:r>
      <w:r w:rsidR="00E70F2F">
        <w:rPr>
          <w:b/>
          <w:bCs/>
          <w:lang w:val="en-GB" w:eastAsia="zh-CN"/>
        </w:rPr>
        <w:t>decide</w:t>
      </w:r>
      <w:r w:rsidR="00F32972">
        <w:rPr>
          <w:b/>
          <w:bCs/>
          <w:lang w:val="en-GB" w:eastAsia="zh-CN"/>
        </w:rPr>
        <w:t xml:space="preserve"> </w:t>
      </w:r>
      <w:r w:rsidR="00E70F2F">
        <w:rPr>
          <w:b/>
          <w:bCs/>
          <w:lang w:val="en-GB" w:eastAsia="zh-CN"/>
        </w:rPr>
        <w:t xml:space="preserve">on </w:t>
      </w:r>
      <w:r w:rsidR="00DB3D08" w:rsidRPr="00DB3D08">
        <w:rPr>
          <w:b/>
          <w:bCs/>
          <w:lang w:val="en-GB" w:eastAsia="zh-CN"/>
        </w:rPr>
        <w:t xml:space="preserve">delivery </w:t>
      </w:r>
      <w:r w:rsidR="00E70F2F">
        <w:rPr>
          <w:b/>
          <w:bCs/>
          <w:lang w:val="en-GB" w:eastAsia="zh-CN"/>
        </w:rPr>
        <w:t xml:space="preserve">vs </w:t>
      </w:r>
      <w:r w:rsidR="00DB3D08" w:rsidRPr="00DB3D08">
        <w:rPr>
          <w:b/>
          <w:bCs/>
          <w:lang w:val="en-GB" w:eastAsia="zh-CN"/>
        </w:rPr>
        <w:t xml:space="preserve"> discard of a media unit </w:t>
      </w:r>
      <w:r w:rsidR="00F32972">
        <w:rPr>
          <w:b/>
          <w:bCs/>
          <w:lang w:val="en-GB" w:eastAsia="zh-CN"/>
        </w:rPr>
        <w:t>would be useful</w:t>
      </w:r>
      <w:r w:rsidRPr="00A4449E">
        <w:rPr>
          <w:b/>
          <w:bCs/>
          <w:lang w:val="en-GB" w:eastAsia="zh-CN"/>
        </w:rPr>
        <w:t xml:space="preserve"> </w:t>
      </w:r>
      <w:r>
        <w:rPr>
          <w:b/>
          <w:bCs/>
          <w:lang w:val="en-GB" w:eastAsia="zh-CN"/>
        </w:rPr>
        <w:t>for</w:t>
      </w:r>
      <w:r w:rsidRPr="00A4449E">
        <w:rPr>
          <w:b/>
          <w:bCs/>
          <w:lang w:val="en-GB" w:eastAsia="zh-CN"/>
        </w:rPr>
        <w:t xml:space="preserve"> UE power savings?</w:t>
      </w:r>
    </w:p>
    <w:p w14:paraId="60545594" w14:textId="73795E50" w:rsidR="00044A0D" w:rsidRDefault="00044A0D" w:rsidP="00044A0D">
      <w:pPr>
        <w:snapToGrid w:val="0"/>
        <w:spacing w:after="120"/>
        <w:rPr>
          <w:lang w:val="en-GB" w:eastAsia="zh-CN"/>
        </w:rPr>
      </w:pPr>
      <w:r>
        <w:rPr>
          <w:lang w:val="en-GB" w:eastAsia="zh-CN"/>
        </w:rPr>
        <w:t xml:space="preserve">If you do, which type of media unit do you think </w:t>
      </w:r>
      <w:r w:rsidR="00253207">
        <w:rPr>
          <w:lang w:val="en-GB" w:eastAsia="zh-CN"/>
        </w:rPr>
        <w:t>such type of</w:t>
      </w:r>
      <w:r>
        <w:rPr>
          <w:lang w:val="en-GB" w:eastAsia="zh-CN"/>
        </w:rPr>
        <w:t xml:space="preserve"> </w:t>
      </w:r>
      <w:r w:rsidR="00253207">
        <w:rPr>
          <w:lang w:val="en-GB" w:eastAsia="zh-CN"/>
        </w:rPr>
        <w:t>indication</w:t>
      </w:r>
      <w:r w:rsidR="009B5E87">
        <w:rPr>
          <w:lang w:val="en-GB" w:eastAsia="zh-CN"/>
        </w:rPr>
        <w:t>s</w:t>
      </w:r>
      <w:r w:rsidR="00253207">
        <w:rPr>
          <w:lang w:val="en-GB" w:eastAsia="zh-CN"/>
        </w:rPr>
        <w:t xml:space="preserve"> and/or condition</w:t>
      </w:r>
      <w:r>
        <w:rPr>
          <w:lang w:val="en-GB" w:eastAsia="zh-CN"/>
        </w:rPr>
        <w:t xml:space="preserve"> </w:t>
      </w:r>
      <w:r w:rsidR="009B5E87">
        <w:rPr>
          <w:lang w:val="en-GB" w:eastAsia="zh-CN"/>
        </w:rPr>
        <w:t>s</w:t>
      </w:r>
      <w:r>
        <w:rPr>
          <w:lang w:val="en-GB" w:eastAsia="zh-CN"/>
        </w:rPr>
        <w:t>should be for?</w:t>
      </w:r>
    </w:p>
    <w:p w14:paraId="1E63F56C" w14:textId="3D3D414D" w:rsidR="00044A0D" w:rsidRDefault="00044A0D" w:rsidP="00044A0D">
      <w:pPr>
        <w:pStyle w:val="Listenabsatz"/>
        <w:numPr>
          <w:ilvl w:val="0"/>
          <w:numId w:val="10"/>
        </w:numPr>
        <w:rPr>
          <w:lang w:val="en-GB" w:eastAsia="zh-CN"/>
        </w:rPr>
      </w:pPr>
      <w:r>
        <w:rPr>
          <w:lang w:val="en-GB" w:eastAsia="zh-CN"/>
        </w:rPr>
        <w:t>Option 1.  PDU;</w:t>
      </w:r>
    </w:p>
    <w:p w14:paraId="7BCAE954" w14:textId="2FC3DF5A" w:rsidR="00044A0D" w:rsidRDefault="00044A0D" w:rsidP="00044A0D">
      <w:pPr>
        <w:pStyle w:val="Listenabsatz"/>
        <w:numPr>
          <w:ilvl w:val="0"/>
          <w:numId w:val="10"/>
        </w:numPr>
        <w:snapToGrid w:val="0"/>
        <w:spacing w:after="120"/>
        <w:contextualSpacing w:val="0"/>
        <w:rPr>
          <w:lang w:val="en-GB" w:eastAsia="zh-CN"/>
        </w:rPr>
      </w:pPr>
      <w:r>
        <w:rPr>
          <w:lang w:val="en-GB" w:eastAsia="zh-CN"/>
        </w:rPr>
        <w:t xml:space="preserve">Option 2.  </w:t>
      </w:r>
      <w:r w:rsidR="00F70250">
        <w:rPr>
          <w:lang w:val="en-GB" w:eastAsia="zh-CN"/>
        </w:rPr>
        <w:t xml:space="preserve">PDU </w:t>
      </w:r>
      <w:r w:rsidR="00B11201">
        <w:rPr>
          <w:lang w:val="en-GB" w:eastAsia="zh-CN"/>
        </w:rPr>
        <w:t>S</w:t>
      </w:r>
      <w:r w:rsidR="00F70250">
        <w:rPr>
          <w:lang w:val="en-GB" w:eastAsia="zh-CN"/>
        </w:rPr>
        <w:t>et</w:t>
      </w:r>
      <w:r>
        <w:rPr>
          <w:lang w:val="en-GB" w:eastAsia="zh-CN"/>
        </w:rPr>
        <w:t>.</w:t>
      </w:r>
    </w:p>
    <w:p w14:paraId="32662517" w14:textId="6E2C46C3" w:rsidR="00044A0D" w:rsidRDefault="00044A0D" w:rsidP="00044A0D">
      <w:pPr>
        <w:rPr>
          <w:lang w:val="en-GB" w:eastAsia="zh-CN"/>
        </w:rPr>
      </w:pPr>
      <w:r>
        <w:rPr>
          <w:lang w:val="en-GB" w:eastAsia="zh-CN"/>
        </w:rPr>
        <w:lastRenderedPageBreak/>
        <w:t xml:space="preserve">In your comment, please indicate what type(s) of </w:t>
      </w:r>
      <w:r w:rsidR="00F70250">
        <w:rPr>
          <w:lang w:val="en-GB" w:eastAsia="zh-CN"/>
        </w:rPr>
        <w:t xml:space="preserve">indication and/or conditions </w:t>
      </w:r>
      <w:r w:rsidR="00A302EA">
        <w:rPr>
          <w:lang w:val="en-GB" w:eastAsia="zh-CN"/>
        </w:rPr>
        <w:t xml:space="preserve">you prefer and justifications </w:t>
      </w:r>
      <w:r>
        <w:rPr>
          <w:lang w:val="en-GB" w:eastAsia="zh-CN"/>
        </w:rPr>
        <w:t>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2160"/>
        <w:gridCol w:w="4135"/>
      </w:tblGrid>
      <w:tr w:rsidR="00E54E19" w:rsidRPr="00D17F2C" w14:paraId="151A304E" w14:textId="77777777" w:rsidTr="00237668">
        <w:trPr>
          <w:trHeight w:val="360"/>
        </w:trPr>
        <w:tc>
          <w:tcPr>
            <w:tcW w:w="1620" w:type="dxa"/>
            <w:shd w:val="clear" w:color="auto" w:fill="BFBFBF"/>
          </w:tcPr>
          <w:p w14:paraId="1D6C0E08" w14:textId="6F0370FA"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51BC779" w14:textId="0215E7D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C03A6F" w14:textId="666AA365"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0" w:type="dxa"/>
            <w:shd w:val="clear" w:color="auto" w:fill="BFBFBF"/>
          </w:tcPr>
          <w:p w14:paraId="2A8E871F" w14:textId="5376680C"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such indications or conditions</w:t>
            </w:r>
            <w:r w:rsidRPr="00123DD7">
              <w:rPr>
                <w:rFonts w:eastAsia="Times New Roman" w:cs="Arial"/>
                <w:b/>
                <w:szCs w:val="20"/>
                <w:lang w:val="en-GB" w:eastAsia="zh-CN"/>
              </w:rPr>
              <w:t xml:space="preserve"> should be signalled?</w:t>
            </w:r>
          </w:p>
          <w:p w14:paraId="38E27F16"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64324C20"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789F5F5B" w14:textId="43FD0ECA"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Pr>
                <w:lang w:val="en-GB" w:eastAsia="zh-CN"/>
              </w:rPr>
              <w:t xml:space="preserve">type(s) of indication and/or conditions </w:t>
            </w:r>
            <w:r>
              <w:rPr>
                <w:rFonts w:eastAsia="Times New Roman" w:cs="Arial"/>
                <w:bCs/>
                <w:szCs w:val="20"/>
                <w:lang w:val="en-GB" w:eastAsia="zh-CN"/>
              </w:rPr>
              <w:t>you prefer and justification for your preference)</w:t>
            </w:r>
          </w:p>
        </w:tc>
      </w:tr>
      <w:tr w:rsidR="00E54E19" w:rsidRPr="00D17F2C" w14:paraId="0D6F8C0C" w14:textId="77777777" w:rsidTr="00237668">
        <w:trPr>
          <w:trHeight w:val="43"/>
        </w:trPr>
        <w:tc>
          <w:tcPr>
            <w:tcW w:w="1620" w:type="dxa"/>
          </w:tcPr>
          <w:p w14:paraId="0533FAD6" w14:textId="0C320A9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28BBD8C2" w14:textId="0DC622D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 </w:t>
            </w:r>
          </w:p>
        </w:tc>
        <w:tc>
          <w:tcPr>
            <w:tcW w:w="2160" w:type="dxa"/>
          </w:tcPr>
          <w:p w14:paraId="49775BB3" w14:textId="40E1B80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34AC132E" w14:textId="796857B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downlink, we do not think such explicit indications and/or conditions are needed for UE power savings, because they are needed only in RAN’s scheduling operation.</w:t>
            </w:r>
          </w:p>
          <w:p w14:paraId="0305B7F9" w14:textId="2A28FCF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 uplink, if a PDU has no delay budget left (i.e. becomes late), then it may be subject to discard to avoid unnecessary transmissions and thus unnecessary UE power consumption. We think network can configure whether UE should perform such discard for a DRB and, if enabled, a delay budget for UE to check whether a DPU is late or not. </w:t>
            </w:r>
          </w:p>
        </w:tc>
      </w:tr>
      <w:tr w:rsidR="00E54E19" w:rsidRPr="00D17F2C" w14:paraId="78314EF9" w14:textId="77777777" w:rsidTr="00237668">
        <w:trPr>
          <w:trHeight w:val="43"/>
        </w:trPr>
        <w:tc>
          <w:tcPr>
            <w:tcW w:w="1620" w:type="dxa"/>
          </w:tcPr>
          <w:p w14:paraId="172221F2" w14:textId="2B55F375"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ins w:id="61" w:author="Alexey Kulakov, Vodafone" w:date="2022-08-30T12:51:00Z">
              <w:r>
                <w:rPr>
                  <w:rFonts w:eastAsia="Times New Roman" w:cs="Arial"/>
                  <w:szCs w:val="20"/>
                  <w:lang w:val="en-GB" w:eastAsia="zh-CN"/>
                </w:rPr>
                <w:t>Vodafone</w:t>
              </w:r>
            </w:ins>
          </w:p>
        </w:tc>
        <w:tc>
          <w:tcPr>
            <w:tcW w:w="1440" w:type="dxa"/>
          </w:tcPr>
          <w:p w14:paraId="0B5C71DF" w14:textId="5829236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ins w:id="62" w:author="Alexey Kulakov, Vodafone" w:date="2022-08-30T12:52:00Z">
              <w:r>
                <w:rPr>
                  <w:rFonts w:eastAsia="Times New Roman" w:cs="Arial"/>
                  <w:szCs w:val="20"/>
                  <w:lang w:val="en-GB" w:eastAsia="zh-CN"/>
                </w:rPr>
                <w:t>Option 2</w:t>
              </w:r>
            </w:ins>
          </w:p>
        </w:tc>
        <w:tc>
          <w:tcPr>
            <w:tcW w:w="2160" w:type="dxa"/>
          </w:tcPr>
          <w:p w14:paraId="74892364" w14:textId="586D2EF1"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ins w:id="63" w:author="Alexey Kulakov, Vodafone" w:date="2022-08-30T12:52:00Z">
              <w:r>
                <w:rPr>
                  <w:rFonts w:eastAsia="Times New Roman" w:cs="Arial"/>
                  <w:szCs w:val="20"/>
                  <w:lang w:val="en-GB" w:eastAsia="zh-CN"/>
                </w:rPr>
                <w:t>dynamic</w:t>
              </w:r>
            </w:ins>
          </w:p>
        </w:tc>
        <w:tc>
          <w:tcPr>
            <w:tcW w:w="4135" w:type="dxa"/>
          </w:tcPr>
          <w:p w14:paraId="4C1FBA0C" w14:textId="407BBFBA"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ins w:id="64" w:author="Alexey Kulakov, Vodafone" w:date="2022-08-30T12:52:00Z">
              <w:r>
                <w:rPr>
                  <w:rFonts w:eastAsia="Times New Roman" w:cs="Arial"/>
                  <w:szCs w:val="20"/>
                  <w:lang w:val="en-GB" w:eastAsia="zh-CN"/>
                </w:rPr>
                <w:t xml:space="preserve">In UL </w:t>
              </w:r>
            </w:ins>
            <w:ins w:id="65" w:author="Alexey Kulakov, Vodafone" w:date="2022-08-30T12:53:00Z">
              <w:r>
                <w:rPr>
                  <w:rFonts w:eastAsia="Times New Roman" w:cs="Arial"/>
                  <w:szCs w:val="20"/>
                  <w:lang w:val="en-GB" w:eastAsia="zh-CN"/>
                </w:rPr>
                <w:t xml:space="preserve">we agree with Qualcomm, but on DL, I am not sure, why the gNB should send the packets </w:t>
              </w:r>
            </w:ins>
            <w:ins w:id="66" w:author="Alexey Kulakov, Vodafone" w:date="2022-08-30T16:35:00Z">
              <w:r w:rsidR="00D468F7">
                <w:rPr>
                  <w:rFonts w:eastAsia="Times New Roman" w:cs="Arial"/>
                  <w:szCs w:val="20"/>
                  <w:lang w:val="en-GB" w:eastAsia="zh-CN"/>
                </w:rPr>
                <w:t xml:space="preserve">which could be discarded and we </w:t>
              </w:r>
            </w:ins>
            <w:ins w:id="67" w:author="Alexey Kulakov, Vodafone" w:date="2022-08-30T16:36:00Z">
              <w:r w:rsidR="00D468F7">
                <w:rPr>
                  <w:rFonts w:eastAsia="Times New Roman" w:cs="Arial"/>
                  <w:szCs w:val="20"/>
                  <w:lang w:val="en-GB" w:eastAsia="zh-CN"/>
                </w:rPr>
                <w:t>should also think about re-transmissions of such packets as it would cause the UE to wake up.</w:t>
              </w:r>
            </w:ins>
          </w:p>
        </w:tc>
      </w:tr>
      <w:tr w:rsidR="00E54E19" w:rsidRPr="00D17F2C" w14:paraId="318C4971" w14:textId="77777777" w:rsidTr="00237668">
        <w:trPr>
          <w:trHeight w:val="43"/>
        </w:trPr>
        <w:tc>
          <w:tcPr>
            <w:tcW w:w="1620" w:type="dxa"/>
          </w:tcPr>
          <w:p w14:paraId="6E34487B"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6AFA6E3" w14:textId="62C9AE6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6BA212D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43B929F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34E415F5" w14:textId="77777777" w:rsidTr="00237668">
        <w:trPr>
          <w:trHeight w:val="43"/>
        </w:trPr>
        <w:tc>
          <w:tcPr>
            <w:tcW w:w="1620" w:type="dxa"/>
          </w:tcPr>
          <w:p w14:paraId="72A330E2"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DEA43EC" w14:textId="111F238A"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4F3CA6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4D40581"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B735951" w14:textId="77777777" w:rsidTr="00237668">
        <w:trPr>
          <w:trHeight w:val="43"/>
        </w:trPr>
        <w:tc>
          <w:tcPr>
            <w:tcW w:w="1620" w:type="dxa"/>
          </w:tcPr>
          <w:p w14:paraId="1802714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D2B27A7" w14:textId="43C5D82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6B9D0EB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034AE65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39E14C47" w14:textId="77777777" w:rsidTr="00237668">
        <w:trPr>
          <w:trHeight w:val="43"/>
        </w:trPr>
        <w:tc>
          <w:tcPr>
            <w:tcW w:w="1620" w:type="dxa"/>
          </w:tcPr>
          <w:p w14:paraId="29BF783F"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43365DBB" w14:textId="772D8E7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17B6AFA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567DF9B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81D71CB" w14:textId="77777777" w:rsidTr="00237668">
        <w:trPr>
          <w:trHeight w:val="43"/>
        </w:trPr>
        <w:tc>
          <w:tcPr>
            <w:tcW w:w="1620" w:type="dxa"/>
          </w:tcPr>
          <w:p w14:paraId="3B3D29E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3380A20" w14:textId="03DC733A"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67E9284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6BBA7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212C2D1" w14:textId="77777777" w:rsidTr="00237668">
        <w:trPr>
          <w:trHeight w:val="43"/>
        </w:trPr>
        <w:tc>
          <w:tcPr>
            <w:tcW w:w="1620" w:type="dxa"/>
          </w:tcPr>
          <w:p w14:paraId="5F77ADE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CA344A6" w14:textId="743990D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5E8D6E38"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2CA32F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8073A6C" w14:textId="77777777" w:rsidTr="00237668">
        <w:trPr>
          <w:trHeight w:val="43"/>
        </w:trPr>
        <w:tc>
          <w:tcPr>
            <w:tcW w:w="1620" w:type="dxa"/>
          </w:tcPr>
          <w:p w14:paraId="4F3DD81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4C89AAD" w14:textId="43528179"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0EE2B50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A472FF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1D4A9DDB" w14:textId="5E2D3389" w:rsidR="00044A0D" w:rsidRDefault="00044A0D" w:rsidP="00044A0D">
      <w:pPr>
        <w:rPr>
          <w:lang w:val="en-GB" w:eastAsia="zh-CN"/>
        </w:rPr>
      </w:pPr>
    </w:p>
    <w:p w14:paraId="118EAFCE" w14:textId="5B21B8B4" w:rsidR="001E342C" w:rsidRDefault="00CB62FC" w:rsidP="00AA093D">
      <w:pPr>
        <w:rPr>
          <w:lang w:val="en-GB" w:eastAsia="zh-CN"/>
        </w:rPr>
      </w:pPr>
      <w:r>
        <w:rPr>
          <w:lang w:val="en-GB" w:eastAsia="zh-CN"/>
        </w:rPr>
        <w:t xml:space="preserve">In </w:t>
      </w:r>
      <w:r w:rsidR="00AB0352">
        <w:rPr>
          <w:lang w:val="en-GB" w:eastAsia="zh-CN"/>
        </w:rPr>
        <w:fldChar w:fldCharType="begin"/>
      </w:r>
      <w:r w:rsidR="00AB0352">
        <w:rPr>
          <w:lang w:val="en-GB" w:eastAsia="zh-CN"/>
        </w:rPr>
        <w:instrText xml:space="preserve"> REF _Ref112405910 \r \h </w:instrText>
      </w:r>
      <w:r w:rsidR="00AB0352">
        <w:rPr>
          <w:lang w:val="en-GB" w:eastAsia="zh-CN"/>
        </w:rPr>
      </w:r>
      <w:r w:rsidR="00AB0352">
        <w:rPr>
          <w:lang w:val="en-GB" w:eastAsia="zh-CN"/>
        </w:rPr>
        <w:fldChar w:fldCharType="separate"/>
      </w:r>
      <w:r w:rsidR="00AB0352">
        <w:rPr>
          <w:lang w:val="en-GB" w:eastAsia="zh-CN"/>
        </w:rPr>
        <w:t>[3]</w:t>
      </w:r>
      <w:r w:rsidR="00AB0352">
        <w:rPr>
          <w:lang w:val="en-GB" w:eastAsia="zh-CN"/>
        </w:rPr>
        <w:fldChar w:fldCharType="end"/>
      </w:r>
      <w:r>
        <w:rPr>
          <w:lang w:val="en-GB" w:eastAsia="zh-CN"/>
        </w:rPr>
        <w:t xml:space="preserve">, it is stated that </w:t>
      </w:r>
      <w:r w:rsidR="00FB35C5">
        <w:rPr>
          <w:lang w:val="en-GB" w:eastAsia="zh-CN"/>
        </w:rPr>
        <w:t xml:space="preserve">for XR traffic flows not based on PDU Sets, </w:t>
      </w:r>
      <w:r w:rsidR="0090465E">
        <w:rPr>
          <w:lang w:val="en-GB" w:eastAsia="zh-CN"/>
        </w:rPr>
        <w:t>information including traffic p</w:t>
      </w:r>
      <w:r w:rsidR="0090465E" w:rsidRPr="0090465E">
        <w:rPr>
          <w:lang w:val="en-GB" w:eastAsia="zh-CN"/>
        </w:rPr>
        <w:t>eriodicity, start offset</w:t>
      </w:r>
      <w:r w:rsidR="0090465E">
        <w:rPr>
          <w:lang w:val="en-GB" w:eastAsia="zh-CN"/>
        </w:rPr>
        <w:t xml:space="preserve"> of PDUs and </w:t>
      </w:r>
      <w:r w:rsidR="0090465E" w:rsidRPr="0090465E">
        <w:rPr>
          <w:lang w:val="en-GB" w:eastAsia="zh-CN"/>
        </w:rPr>
        <w:t>range of jitter</w:t>
      </w:r>
      <w:r w:rsidR="0090465E">
        <w:rPr>
          <w:lang w:val="en-GB" w:eastAsia="zh-CN"/>
        </w:rPr>
        <w:t xml:space="preserve"> can be useful to</w:t>
      </w:r>
      <w:r w:rsidR="0090465E" w:rsidRPr="0090465E">
        <w:rPr>
          <w:lang w:val="en-GB" w:eastAsia="zh-CN"/>
        </w:rPr>
        <w:t xml:space="preserve"> RAN in DRX configurations, and </w:t>
      </w:r>
      <w:r w:rsidR="00616593">
        <w:rPr>
          <w:lang w:val="en-GB" w:eastAsia="zh-CN"/>
        </w:rPr>
        <w:t>the information</w:t>
      </w:r>
      <w:r w:rsidR="0090465E" w:rsidRPr="0090465E">
        <w:rPr>
          <w:lang w:val="en-GB" w:eastAsia="zh-CN"/>
        </w:rPr>
        <w:t xml:space="preserve"> can be semi-statically provided to RAN (e.g., at PDU/QoS flow establishment or modification).</w:t>
      </w:r>
    </w:p>
    <w:p w14:paraId="37B7C754" w14:textId="01211BD8" w:rsidR="00AB0352" w:rsidRPr="00A63CBB" w:rsidRDefault="00AB0352" w:rsidP="00AA093D">
      <w:pPr>
        <w:rPr>
          <w:b/>
          <w:bCs/>
          <w:lang w:val="en-GB" w:eastAsia="zh-CN"/>
        </w:rPr>
      </w:pPr>
      <w:r w:rsidRPr="00A63CBB">
        <w:rPr>
          <w:b/>
          <w:bCs/>
          <w:lang w:val="en-GB" w:eastAsia="zh-CN"/>
        </w:rPr>
        <w:t xml:space="preserve">Q9. </w:t>
      </w:r>
      <w:r w:rsidR="00A63CBB" w:rsidRPr="00A63CBB">
        <w:rPr>
          <w:b/>
          <w:bCs/>
          <w:lang w:val="en-GB" w:eastAsia="zh-CN"/>
        </w:rPr>
        <w:t>For XR traffic flows not based on PDU Sets, d</w:t>
      </w:r>
      <w:r w:rsidRPr="00A63CBB">
        <w:rPr>
          <w:b/>
          <w:bCs/>
          <w:lang w:val="en-GB" w:eastAsia="zh-CN"/>
        </w:rPr>
        <w:t>o you think it is useful to</w:t>
      </w:r>
      <w:r w:rsidR="00154E83" w:rsidRPr="00A63CBB">
        <w:rPr>
          <w:b/>
          <w:bCs/>
          <w:lang w:val="en-GB" w:eastAsia="zh-CN"/>
        </w:rPr>
        <w:t xml:space="preserve"> provide </w:t>
      </w:r>
      <w:r w:rsidR="00A63CBB" w:rsidRPr="00A63CBB">
        <w:rPr>
          <w:b/>
          <w:bCs/>
          <w:lang w:val="en-GB" w:eastAsia="zh-CN"/>
        </w:rPr>
        <w:t xml:space="preserve">RAN with their </w:t>
      </w:r>
      <w:r w:rsidRPr="00A63CBB">
        <w:rPr>
          <w:b/>
          <w:bCs/>
          <w:lang w:val="en-GB" w:eastAsia="zh-CN"/>
        </w:rPr>
        <w:t>periodicity, start offset of PDUs and range of jitter</w:t>
      </w:r>
      <w:r w:rsidR="00FC6FBD">
        <w:rPr>
          <w:b/>
          <w:bCs/>
          <w:lang w:val="en-GB" w:eastAsia="zh-CN"/>
        </w:rPr>
        <w:t>s</w:t>
      </w:r>
      <w:r w:rsidR="00A63CBB" w:rsidRPr="00A63CBB">
        <w:rPr>
          <w:b/>
          <w:bCs/>
          <w:lang w:val="en-GB" w:eastAsia="zh-CN"/>
        </w:rPr>
        <w:t xml:space="preserve"> for UE power savings?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99"/>
        <w:gridCol w:w="1461"/>
        <w:gridCol w:w="6295"/>
      </w:tblGrid>
      <w:tr w:rsidR="00E54E19" w:rsidRPr="00D17F2C" w14:paraId="0D091D64" w14:textId="77777777" w:rsidTr="00E54E19">
        <w:trPr>
          <w:trHeight w:val="360"/>
        </w:trPr>
        <w:tc>
          <w:tcPr>
            <w:tcW w:w="1599" w:type="dxa"/>
            <w:shd w:val="clear" w:color="auto" w:fill="BFBFBF"/>
          </w:tcPr>
          <w:p w14:paraId="30A11CB9" w14:textId="35048089"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461" w:type="dxa"/>
            <w:shd w:val="clear" w:color="auto" w:fill="BFBFBF"/>
          </w:tcPr>
          <w:p w14:paraId="4DC5876B" w14:textId="1A0AEFE0"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Yes/No</w:t>
            </w:r>
          </w:p>
        </w:tc>
        <w:tc>
          <w:tcPr>
            <w:tcW w:w="6295" w:type="dxa"/>
            <w:shd w:val="clear" w:color="auto" w:fill="BFBFBF"/>
          </w:tcPr>
          <w:p w14:paraId="50A52415" w14:textId="77777777" w:rsidR="00E54E19" w:rsidRDefault="00E54E19" w:rsidP="00262BA1">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21FE7B7" w14:textId="44F99EE3" w:rsidR="00E54E19" w:rsidRPr="00262BA1" w:rsidRDefault="00E54E19" w:rsidP="00262BA1">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(Please provide you preferred parameters if they are not mentioned in Q9)</w:t>
            </w:r>
          </w:p>
        </w:tc>
      </w:tr>
      <w:tr w:rsidR="00E54E19" w:rsidRPr="00D17F2C" w14:paraId="17CDC87E" w14:textId="77777777" w:rsidTr="00E54E19">
        <w:trPr>
          <w:trHeight w:val="43"/>
        </w:trPr>
        <w:tc>
          <w:tcPr>
            <w:tcW w:w="1599" w:type="dxa"/>
          </w:tcPr>
          <w:p w14:paraId="2B882CA9" w14:textId="51F8E5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61" w:type="dxa"/>
          </w:tcPr>
          <w:p w14:paraId="31B94ADD" w14:textId="5B0360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572DEC44" w14:textId="54AFF52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XR application can generate multiple types of traffic flows. Some of the flows may not be based on PDU sets (e.g. audio, voice, control message, etc). It is equally useful for RAN to know the traffic characteristics of those types of flows, e.g. periodicity, start offset, range of jitters in its DRX and SPS/CG configurations.</w:t>
            </w:r>
          </w:p>
        </w:tc>
      </w:tr>
      <w:tr w:rsidR="00E54E19" w:rsidRPr="00D17F2C" w14:paraId="256B32ED" w14:textId="77777777" w:rsidTr="00E54E19">
        <w:trPr>
          <w:trHeight w:val="43"/>
        </w:trPr>
        <w:tc>
          <w:tcPr>
            <w:tcW w:w="1599" w:type="dxa"/>
          </w:tcPr>
          <w:p w14:paraId="4876FC68" w14:textId="1895F5C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ins w:id="68" w:author="Alexey Kulakov, Vodafone" w:date="2022-08-30T12:55:00Z">
              <w:r>
                <w:rPr>
                  <w:rFonts w:eastAsia="Times New Roman" w:cs="Arial"/>
                  <w:szCs w:val="20"/>
                  <w:lang w:val="en-GB" w:eastAsia="zh-CN"/>
                </w:rPr>
                <w:t>Vodafone</w:t>
              </w:r>
            </w:ins>
          </w:p>
        </w:tc>
        <w:tc>
          <w:tcPr>
            <w:tcW w:w="1461" w:type="dxa"/>
          </w:tcPr>
          <w:p w14:paraId="4C9150CE" w14:textId="0C86F19C"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ins w:id="69" w:author="Alexey Kulakov, Vodafone" w:date="2022-08-30T12:55:00Z">
              <w:r>
                <w:rPr>
                  <w:rFonts w:eastAsia="Times New Roman" w:cs="Arial"/>
                  <w:szCs w:val="20"/>
                  <w:lang w:val="en-GB" w:eastAsia="zh-CN"/>
                </w:rPr>
                <w:t>Yes</w:t>
              </w:r>
            </w:ins>
          </w:p>
        </w:tc>
        <w:tc>
          <w:tcPr>
            <w:tcW w:w="6295" w:type="dxa"/>
          </w:tcPr>
          <w:p w14:paraId="0E9FD997" w14:textId="3F9D39A3"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ins w:id="70" w:author="Alexey Kulakov, Vodafone" w:date="2022-08-30T12:55:00Z">
              <w:r>
                <w:rPr>
                  <w:rFonts w:eastAsia="Times New Roman" w:cs="Arial"/>
                  <w:szCs w:val="20"/>
                  <w:lang w:val="en-GB" w:eastAsia="zh-CN"/>
                </w:rPr>
                <w:t>Agree with QCM</w:t>
              </w:r>
            </w:ins>
          </w:p>
        </w:tc>
      </w:tr>
      <w:tr w:rsidR="00E54E19" w:rsidRPr="00D17F2C" w14:paraId="67FDEF52" w14:textId="77777777" w:rsidTr="00E54E19">
        <w:trPr>
          <w:trHeight w:val="43"/>
        </w:trPr>
        <w:tc>
          <w:tcPr>
            <w:tcW w:w="1599" w:type="dxa"/>
          </w:tcPr>
          <w:p w14:paraId="7796DB7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1C8D6300" w14:textId="7F47911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7CC68C36"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3C9BB135" w14:textId="77777777" w:rsidTr="00E54E19">
        <w:trPr>
          <w:trHeight w:val="43"/>
        </w:trPr>
        <w:tc>
          <w:tcPr>
            <w:tcW w:w="1599" w:type="dxa"/>
          </w:tcPr>
          <w:p w14:paraId="2B4A26D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13D318CC" w14:textId="698B97C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3B18AC6D"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1C61C8C" w14:textId="77777777" w:rsidTr="00E54E19">
        <w:trPr>
          <w:trHeight w:val="43"/>
        </w:trPr>
        <w:tc>
          <w:tcPr>
            <w:tcW w:w="1599" w:type="dxa"/>
          </w:tcPr>
          <w:p w14:paraId="5472424C"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3BEA0F67" w14:textId="532BDAB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2E6B346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279344B" w14:textId="77777777" w:rsidTr="00E54E19">
        <w:trPr>
          <w:trHeight w:val="43"/>
        </w:trPr>
        <w:tc>
          <w:tcPr>
            <w:tcW w:w="1599" w:type="dxa"/>
          </w:tcPr>
          <w:p w14:paraId="5872F6AC"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08420B7E" w14:textId="2411C302"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853D0AD"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2E2BE05" w14:textId="77777777" w:rsidTr="00E54E19">
        <w:trPr>
          <w:trHeight w:val="43"/>
        </w:trPr>
        <w:tc>
          <w:tcPr>
            <w:tcW w:w="1599" w:type="dxa"/>
          </w:tcPr>
          <w:p w14:paraId="4B0D4321"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5ED80AF8" w14:textId="019BA4C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57819FF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22483BB" w14:textId="77777777" w:rsidTr="00E54E19">
        <w:trPr>
          <w:trHeight w:val="43"/>
        </w:trPr>
        <w:tc>
          <w:tcPr>
            <w:tcW w:w="1599" w:type="dxa"/>
          </w:tcPr>
          <w:p w14:paraId="716A487C"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6FA07FE2" w14:textId="2134609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52898E4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84B8C46" w14:textId="77777777" w:rsidTr="00E54E19">
        <w:trPr>
          <w:trHeight w:val="43"/>
        </w:trPr>
        <w:tc>
          <w:tcPr>
            <w:tcW w:w="1599" w:type="dxa"/>
          </w:tcPr>
          <w:p w14:paraId="057FF33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4DDE3E0D" w14:textId="1B64CFAD"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CB2F41C"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656A15BD" w14:textId="77777777" w:rsidR="006A2474" w:rsidRDefault="006A2474" w:rsidP="00AA093D">
      <w:pPr>
        <w:rPr>
          <w:b/>
          <w:bCs/>
          <w:lang w:val="en-GB" w:eastAsia="zh-CN"/>
        </w:rPr>
      </w:pPr>
    </w:p>
    <w:p w14:paraId="5DAC8FEE" w14:textId="2382A113" w:rsidR="00A63CBB" w:rsidRPr="00E06B58" w:rsidRDefault="007611E3" w:rsidP="00AA093D">
      <w:pPr>
        <w:rPr>
          <w:b/>
          <w:bCs/>
          <w:lang w:val="en-GB" w:eastAsia="zh-CN"/>
        </w:rPr>
      </w:pPr>
      <w:r w:rsidRPr="00E06B58">
        <w:rPr>
          <w:b/>
          <w:bCs/>
          <w:lang w:val="en-GB" w:eastAsia="zh-CN"/>
        </w:rPr>
        <w:t xml:space="preserve">Q10. Any additional information that you think is important for RAN but </w:t>
      </w:r>
      <w:r w:rsidR="0046391B">
        <w:rPr>
          <w:b/>
          <w:bCs/>
          <w:lang w:val="en-GB" w:eastAsia="zh-CN"/>
        </w:rPr>
        <w:t>is</w:t>
      </w:r>
      <w:r w:rsidR="00743221">
        <w:rPr>
          <w:b/>
          <w:bCs/>
          <w:lang w:val="en-GB" w:eastAsia="zh-CN"/>
        </w:rPr>
        <w:t xml:space="preserve"> </w:t>
      </w:r>
      <w:r w:rsidRPr="00E06B58">
        <w:rPr>
          <w:b/>
          <w:bCs/>
          <w:lang w:val="en-GB" w:eastAsia="zh-CN"/>
        </w:rPr>
        <w:t xml:space="preserve">not </w:t>
      </w:r>
      <w:r w:rsidR="0046391B">
        <w:rPr>
          <w:b/>
          <w:bCs/>
          <w:lang w:val="en-GB" w:eastAsia="zh-CN"/>
        </w:rPr>
        <w:t>included</w:t>
      </w:r>
      <w:r w:rsidRPr="00E06B58">
        <w:rPr>
          <w:b/>
          <w:bCs/>
          <w:lang w:val="en-GB" w:eastAsia="zh-CN"/>
        </w:rPr>
        <w:t xml:space="preserve"> in any of the </w:t>
      </w:r>
      <w:r w:rsidR="00E06B58" w:rsidRPr="00E06B58">
        <w:rPr>
          <w:b/>
          <w:bCs/>
          <w:lang w:val="en-GB" w:eastAsia="zh-CN"/>
        </w:rPr>
        <w:t>questions above?</w:t>
      </w: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980"/>
        <w:gridCol w:w="1710"/>
        <w:gridCol w:w="3850"/>
      </w:tblGrid>
      <w:tr w:rsidR="00E54E19" w:rsidRPr="00D17F2C" w14:paraId="69AC32C8" w14:textId="77777777" w:rsidTr="00D52D90">
        <w:trPr>
          <w:trHeight w:val="360"/>
        </w:trPr>
        <w:tc>
          <w:tcPr>
            <w:tcW w:w="1620" w:type="dxa"/>
            <w:shd w:val="clear" w:color="auto" w:fill="BFBFBF"/>
          </w:tcPr>
          <w:p w14:paraId="2DF2DD2C" w14:textId="0640B703"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3BC6D28" w14:textId="6898188E"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Your preferred information</w:t>
            </w:r>
          </w:p>
        </w:tc>
        <w:tc>
          <w:tcPr>
            <w:tcW w:w="1710" w:type="dxa"/>
            <w:shd w:val="clear" w:color="auto" w:fill="BFBFBF"/>
          </w:tcPr>
          <w:p w14:paraId="2DAF3E94" w14:textId="58FA2F05" w:rsidR="00E54E19"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How should the information be signalled?</w:t>
            </w:r>
          </w:p>
          <w:p w14:paraId="25ADC1BD" w14:textId="17EC52E3" w:rsidR="00E54E19" w:rsidRPr="00B02667"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3850" w:type="dxa"/>
            <w:shd w:val="clear" w:color="auto" w:fill="BFBFBF"/>
          </w:tcPr>
          <w:p w14:paraId="497A08B0" w14:textId="494FF531" w:rsidR="00E54E19" w:rsidRPr="00262BA1"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 xml:space="preserve">Justifications for your preferred information </w:t>
            </w:r>
          </w:p>
        </w:tc>
      </w:tr>
      <w:tr w:rsidR="00E54E19" w:rsidRPr="00D17F2C" w14:paraId="789D7A83" w14:textId="77777777" w:rsidTr="00D52D90">
        <w:trPr>
          <w:trHeight w:val="43"/>
        </w:trPr>
        <w:tc>
          <w:tcPr>
            <w:tcW w:w="1620" w:type="dxa"/>
          </w:tcPr>
          <w:p w14:paraId="409CBC23"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E25239C" w14:textId="6B874CD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988380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1D3E24D" w14:textId="33EA2B3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E3277C" w14:textId="77777777" w:rsidTr="00D52D90">
        <w:trPr>
          <w:trHeight w:val="43"/>
        </w:trPr>
        <w:tc>
          <w:tcPr>
            <w:tcW w:w="1620" w:type="dxa"/>
          </w:tcPr>
          <w:p w14:paraId="4A8FAC12"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C71EBED" w14:textId="52CAD66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EB099C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974B226" w14:textId="7F60C69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C2DF97F" w14:textId="77777777" w:rsidTr="00D52D90">
        <w:trPr>
          <w:trHeight w:val="43"/>
        </w:trPr>
        <w:tc>
          <w:tcPr>
            <w:tcW w:w="1620" w:type="dxa"/>
          </w:tcPr>
          <w:p w14:paraId="2975F18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16E850E" w14:textId="3645A92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71966CC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17F34F18" w14:textId="203D7AA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60637E9" w14:textId="77777777" w:rsidTr="00D52D90">
        <w:trPr>
          <w:trHeight w:val="43"/>
        </w:trPr>
        <w:tc>
          <w:tcPr>
            <w:tcW w:w="1620" w:type="dxa"/>
          </w:tcPr>
          <w:p w14:paraId="0B1094F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AC97CAA" w14:textId="4779146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0D911BF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EC06597" w14:textId="6710E0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BBC3722" w14:textId="77777777" w:rsidTr="00D52D90">
        <w:trPr>
          <w:trHeight w:val="43"/>
        </w:trPr>
        <w:tc>
          <w:tcPr>
            <w:tcW w:w="1620" w:type="dxa"/>
          </w:tcPr>
          <w:p w14:paraId="75A3D69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9BA842" w14:textId="54F5D2C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136113D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992B1CE" w14:textId="68BC1A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DE4AFB2" w14:textId="77777777" w:rsidTr="00D52D90">
        <w:trPr>
          <w:trHeight w:val="43"/>
        </w:trPr>
        <w:tc>
          <w:tcPr>
            <w:tcW w:w="1620" w:type="dxa"/>
          </w:tcPr>
          <w:p w14:paraId="303C2A0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E9BBA3D" w14:textId="443494C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46D9017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7449A6A" w14:textId="6E1F6E5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E92CEFC" w14:textId="77777777" w:rsidTr="00D52D90">
        <w:trPr>
          <w:trHeight w:val="43"/>
        </w:trPr>
        <w:tc>
          <w:tcPr>
            <w:tcW w:w="1620" w:type="dxa"/>
          </w:tcPr>
          <w:p w14:paraId="5BF61713"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351BAD" w14:textId="73F6BE7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24E8420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57397C9" w14:textId="02B6410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85C197" w14:textId="77777777" w:rsidTr="00D52D90">
        <w:trPr>
          <w:trHeight w:val="43"/>
        </w:trPr>
        <w:tc>
          <w:tcPr>
            <w:tcW w:w="1620" w:type="dxa"/>
          </w:tcPr>
          <w:p w14:paraId="4C20173E"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11B9900" w14:textId="7576080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5D0966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AC96DC9" w14:textId="210E1F39"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BF4860E" w14:textId="77777777" w:rsidTr="00D52D90">
        <w:trPr>
          <w:trHeight w:val="43"/>
        </w:trPr>
        <w:tc>
          <w:tcPr>
            <w:tcW w:w="1620" w:type="dxa"/>
          </w:tcPr>
          <w:p w14:paraId="7B50A13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608436" w14:textId="2224DD75"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6CB5C47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BBCFAF6" w14:textId="1B4622E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77777777" w:rsidR="00E06B58" w:rsidRPr="00AA093D" w:rsidRDefault="00E06B58" w:rsidP="00AA093D">
      <w:pPr>
        <w:rPr>
          <w:lang w:val="en-GB" w:eastAsia="zh-CN"/>
        </w:rPr>
      </w:pPr>
    </w:p>
    <w:p w14:paraId="67590C01" w14:textId="77777777" w:rsidR="004320FB" w:rsidRPr="0046391B" w:rsidRDefault="004320FB" w:rsidP="009D725A">
      <w:pPr>
        <w:pStyle w:val="berschrift1"/>
        <w:rPr>
          <w:b/>
          <w:bCs/>
          <w:noProof/>
        </w:rPr>
      </w:pPr>
      <w:bookmarkStart w:id="71" w:name="_Toc242573361"/>
      <w:bookmarkEnd w:id="8"/>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berschrift1"/>
        <w:rPr>
          <w:noProof/>
        </w:rPr>
      </w:pPr>
      <w:r>
        <w:rPr>
          <w:noProof/>
        </w:rPr>
        <w:t>References</w:t>
      </w:r>
      <w:bookmarkEnd w:id="71"/>
    </w:p>
    <w:p w14:paraId="773A6704" w14:textId="46671763" w:rsidR="0037680D" w:rsidRPr="001012AA" w:rsidRDefault="0037680D"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R2-2204523</w:t>
      </w:r>
      <w:r w:rsidR="006D09C8" w:rsidRPr="001012AA">
        <w:rPr>
          <w:rFonts w:cs="Arial"/>
        </w:rPr>
        <w:t xml:space="preserve">, </w:t>
      </w:r>
      <w:r w:rsidRPr="001012AA">
        <w:rPr>
          <w:rFonts w:cs="Arial"/>
        </w:rPr>
        <w:t>LS on UE Power Saving for XR and Media Services (S2-2203418; contact: Nokia)</w:t>
      </w:r>
      <w:r w:rsidR="006D09C8" w:rsidRPr="001012AA">
        <w:rPr>
          <w:rFonts w:cs="Arial"/>
        </w:rPr>
        <w:t>.</w:t>
      </w:r>
    </w:p>
    <w:p w14:paraId="7BF902B5" w14:textId="623869A7" w:rsidR="00CE0F0E" w:rsidRPr="001012AA" w:rsidRDefault="00CE0F0E"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R2-2206923, Reply LS on UE Power Saving for XR and Media Services (R1-2205531; contact: Qualcomm).</w:t>
      </w:r>
    </w:p>
    <w:p w14:paraId="5B074844" w14:textId="3719E386" w:rsidR="00682662" w:rsidRPr="001012AA" w:rsidRDefault="00F7069A"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72" w:name="_Ref112405910"/>
      <w:r w:rsidRPr="001012AA">
        <w:rPr>
          <w:rFonts w:cs="Arial"/>
        </w:rPr>
        <w:t>R2-2207042, Draft reply LS on UE power savings for XR and media services</w:t>
      </w:r>
      <w:r w:rsidR="00CC148D" w:rsidRPr="001012AA">
        <w:rPr>
          <w:rFonts w:cs="Arial"/>
        </w:rPr>
        <w:t xml:space="preserve">, </w:t>
      </w:r>
      <w:r w:rsidRPr="001012AA">
        <w:rPr>
          <w:rFonts w:cs="Arial"/>
        </w:rPr>
        <w:t>Qualcomm Incorporated</w:t>
      </w:r>
      <w:r w:rsidR="00CC148D" w:rsidRPr="001012AA">
        <w:rPr>
          <w:rFonts w:cs="Arial"/>
        </w:rPr>
        <w:t>.</w:t>
      </w:r>
      <w:bookmarkEnd w:id="72"/>
    </w:p>
    <w:p w14:paraId="74741B1C" w14:textId="602B85DD" w:rsidR="00CC148D" w:rsidRPr="001012AA" w:rsidRDefault="000A2AC0"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73" w:name="_Ref112405935"/>
      <w:r w:rsidRPr="001012AA">
        <w:rPr>
          <w:rFonts w:cs="Arial"/>
        </w:rPr>
        <w:t>R2-2207117, XR awareness: RAN2 areas of interest, assumptions, and inputs to SA2 LS, Intel Corporation.</w:t>
      </w:r>
      <w:bookmarkEnd w:id="73"/>
    </w:p>
    <w:p w14:paraId="00BB478E" w14:textId="041BBD36" w:rsidR="000A2AC0" w:rsidRPr="001012AA" w:rsidRDefault="00503F4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74" w:name="_Ref112406992"/>
      <w:r w:rsidRPr="001012AA">
        <w:rPr>
          <w:rFonts w:cs="Arial"/>
        </w:rPr>
        <w:t>R2-2207509, Consideration on power saving for XR service, CATT.</w:t>
      </w:r>
      <w:bookmarkEnd w:id="74"/>
    </w:p>
    <w:p w14:paraId="08FB20D2" w14:textId="77777777" w:rsidR="00F52A9B" w:rsidRPr="001012AA" w:rsidRDefault="00F52A9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75" w:name="_Ref112408525"/>
      <w:r w:rsidRPr="001012AA">
        <w:rPr>
          <w:rFonts w:cs="Arial"/>
        </w:rPr>
        <w:t>R2-2207757, Discussion on XR-specific power saving, vivo.</w:t>
      </w:r>
      <w:bookmarkEnd w:id="75"/>
    </w:p>
    <w:p w14:paraId="3736857A" w14:textId="787FBD36" w:rsidR="00503F4B" w:rsidRPr="001012AA" w:rsidRDefault="005550D5"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76" w:name="_Ref112413717"/>
      <w:r w:rsidRPr="001012AA">
        <w:rPr>
          <w:rFonts w:cs="Arial"/>
        </w:rPr>
        <w:t>R2-2207888, Discussion on XR-specific power saving techniques, Huawei, HiSilicon.</w:t>
      </w:r>
      <w:bookmarkEnd w:id="76"/>
    </w:p>
    <w:p w14:paraId="72C9C9DF" w14:textId="1E526C46" w:rsidR="00D918AE" w:rsidRPr="001012AA" w:rsidRDefault="00BB32C4"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77" w:name="_Ref112414188"/>
      <w:r w:rsidRPr="001012AA">
        <w:rPr>
          <w:rFonts w:cs="Arial"/>
        </w:rPr>
        <w:t>R2-2208020, XR Power Saving enhancements, Nokia, Nokia Shanghai Bell.</w:t>
      </w:r>
      <w:bookmarkEnd w:id="77"/>
    </w:p>
    <w:p w14:paraId="5B107166" w14:textId="176F81EF" w:rsidR="00857E07" w:rsidRPr="001012AA" w:rsidRDefault="00857E07"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78" w:name="_Ref112414403"/>
      <w:r w:rsidRPr="001012AA">
        <w:rPr>
          <w:rFonts w:cs="Arial"/>
        </w:rPr>
        <w:t xml:space="preserve">R2-3308316, </w:t>
      </w:r>
      <w:r w:rsidR="00FF444D" w:rsidRPr="001012AA">
        <w:rPr>
          <w:rFonts w:cs="Arial"/>
        </w:rPr>
        <w:t>Discussion of SA2 LS on UE Power Saving for XR and Media Services, Meta.</w:t>
      </w:r>
      <w:bookmarkEnd w:id="78"/>
    </w:p>
    <w:p w14:paraId="727C893A" w14:textId="6BD13378" w:rsidR="00BB32C4" w:rsidRPr="001012AA" w:rsidRDefault="008F508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79" w:name="_Ref112414654"/>
      <w:r w:rsidRPr="001012AA">
        <w:rPr>
          <w:rFonts w:cs="Arial"/>
        </w:rPr>
        <w:t>R2-2208680, Discussion on power saving enhancements for XR, Ericsson.</w:t>
      </w:r>
      <w:bookmarkEnd w:id="79"/>
    </w:p>
    <w:p w14:paraId="53B06905" w14:textId="20103B7B" w:rsidR="000961F2" w:rsidRPr="001012AA" w:rsidRDefault="00FA06EB" w:rsidP="001012AA">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80" w:name="_Ref112430954"/>
      <w:r w:rsidRPr="001012AA">
        <w:rPr>
          <w:rFonts w:cs="Arial"/>
        </w:rPr>
        <w:t>TR 23.700-60 v</w:t>
      </w:r>
      <w:r w:rsidR="009E2E2D" w:rsidRPr="001012AA">
        <w:rPr>
          <w:rFonts w:cs="Arial"/>
        </w:rPr>
        <w:t>0</w:t>
      </w:r>
      <w:r w:rsidR="009656CF" w:rsidRPr="001012AA">
        <w:rPr>
          <w:rFonts w:cs="Arial"/>
        </w:rPr>
        <w:t>.3.0</w:t>
      </w:r>
      <w:r w:rsidR="009E2E2D" w:rsidRPr="001012AA">
        <w:rPr>
          <w:rFonts w:cs="Arial"/>
        </w:rPr>
        <w:t>, Study on XR (Extended Reality) and media services (Rel-18).</w:t>
      </w:r>
      <w:bookmarkEnd w:id="80"/>
    </w:p>
    <w:sectPr w:rsidR="000961F2" w:rsidRPr="001012AA" w:rsidSect="001069A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AE1F3" w14:textId="77777777" w:rsidR="009F2C22" w:rsidRDefault="009F2C22">
      <w:r>
        <w:separator/>
      </w:r>
    </w:p>
  </w:endnote>
  <w:endnote w:type="continuationSeparator" w:id="0">
    <w:p w14:paraId="1CF88E9C" w14:textId="77777777" w:rsidR="009F2C22" w:rsidRDefault="009F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88DD5" w14:textId="77777777" w:rsidR="003C4BF4" w:rsidRDefault="003C4B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51378" w14:textId="18F0633A" w:rsidR="009F2C22" w:rsidRDefault="003C4BF4" w:rsidP="00730790">
    <w:pPr>
      <w:pStyle w:val="Fuzeile"/>
      <w:jc w:val="center"/>
    </w:pPr>
    <w:r>
      <w:rPr>
        <w:noProof/>
      </w:rPr>
      <mc:AlternateContent>
        <mc:Choice Requires="wps">
          <w:drawing>
            <wp:anchor distT="0" distB="0" distL="114300" distR="114300" simplePos="0" relativeHeight="251659264" behindDoc="0" locked="0" layoutInCell="0" allowOverlap="1" wp14:anchorId="591B5B18" wp14:editId="33C806DF">
              <wp:simplePos x="0" y="0"/>
              <wp:positionH relativeFrom="page">
                <wp:posOffset>0</wp:posOffset>
              </wp:positionH>
              <wp:positionV relativeFrom="page">
                <wp:posOffset>9594215</wp:posOffset>
              </wp:positionV>
              <wp:extent cx="7772400" cy="273050"/>
              <wp:effectExtent l="0" t="0" r="0" b="12700"/>
              <wp:wrapNone/>
              <wp:docPr id="1" name="MSIPCMa427482c9e6cea0ee8b91054"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A53EF" w14:textId="0AC7A49B" w:rsidR="003C4BF4" w:rsidRPr="003C4BF4" w:rsidRDefault="003C4BF4" w:rsidP="003C4BF4">
                          <w:pPr>
                            <w:spacing w:after="0"/>
                            <w:rPr>
                              <w:rFonts w:ascii="Calibri" w:hAnsi="Calibri" w:cs="Calibri"/>
                              <w:color w:val="000000"/>
                              <w:sz w:val="14"/>
                            </w:rPr>
                          </w:pPr>
                          <w:r w:rsidRPr="003C4BF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1B5B18" id="_x0000_t202" coordsize="21600,21600" o:spt="202" path="m,l,21600r21600,l21600,xe">
              <v:stroke joinstyle="miter"/>
              <v:path gradientshapeok="t" o:connecttype="rect"/>
            </v:shapetype>
            <v:shape id="MSIPCMa427482c9e6cea0ee8b91054"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" o:allowincell="f" filled="f" stroked="f" strokeweight=".5pt">
              <v:fill o:detectmouseclick="t"/>
              <v:textbox inset="20pt,0,,0">
                <w:txbxContent>
                  <w:p w14:paraId="113A53EF" w14:textId="0AC7A49B" w:rsidR="003C4BF4" w:rsidRPr="003C4BF4" w:rsidRDefault="003C4BF4" w:rsidP="003C4BF4">
                    <w:pPr>
                      <w:spacing w:after="0"/>
                      <w:rPr>
                        <w:rFonts w:ascii="Calibri" w:hAnsi="Calibri" w:cs="Calibri"/>
                        <w:color w:val="000000"/>
                        <w:sz w:val="14"/>
                      </w:rPr>
                    </w:pPr>
                    <w:r w:rsidRPr="003C4BF4">
                      <w:rPr>
                        <w:rFonts w:ascii="Calibri" w:hAnsi="Calibri" w:cs="Calibri"/>
                        <w:color w:val="000000"/>
                        <w:sz w:val="14"/>
                      </w:rPr>
                      <w:t>C2 General</w:t>
                    </w:r>
                  </w:p>
                </w:txbxContent>
              </v:textbox>
              <w10:wrap anchorx="page" anchory="page"/>
            </v:shape>
          </w:pict>
        </mc:Fallback>
      </mc:AlternateContent>
    </w:r>
    <w:r w:rsidR="009F2C22">
      <w:rPr>
        <w:rStyle w:val="Seitenzahl"/>
      </w:rPr>
      <w:fldChar w:fldCharType="begin"/>
    </w:r>
    <w:r w:rsidR="009F2C22">
      <w:rPr>
        <w:rStyle w:val="Seitenzahl"/>
      </w:rPr>
      <w:instrText xml:space="preserve"> PAGE </w:instrText>
    </w:r>
    <w:r w:rsidR="009F2C22">
      <w:rPr>
        <w:rStyle w:val="Seitenzahl"/>
      </w:rPr>
      <w:fldChar w:fldCharType="separate"/>
    </w:r>
    <w:r w:rsidR="009F2C22">
      <w:rPr>
        <w:rStyle w:val="Seitenzahl"/>
        <w:noProof/>
      </w:rPr>
      <w:t>8</w:t>
    </w:r>
    <w:r w:rsidR="009F2C22">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DB1E3" w14:textId="77777777" w:rsidR="003C4BF4" w:rsidRDefault="003C4B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0B026" w14:textId="77777777" w:rsidR="009F2C22" w:rsidRDefault="009F2C22">
      <w:r>
        <w:separator/>
      </w:r>
    </w:p>
  </w:footnote>
  <w:footnote w:type="continuationSeparator" w:id="0">
    <w:p w14:paraId="3E34FF6A" w14:textId="77777777" w:rsidR="009F2C22" w:rsidRDefault="009F2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E0550" w14:textId="77777777" w:rsidR="003C4BF4" w:rsidRDefault="003C4B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0C08A" w14:textId="77777777" w:rsidR="003C4BF4" w:rsidRDefault="003C4BF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AFC89" w14:textId="77777777" w:rsidR="003C4BF4" w:rsidRDefault="003C4B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BA264E"/>
    <w:multiLevelType w:val="multilevel"/>
    <w:tmpl w:val="40F67FEC"/>
    <w:lvl w:ilvl="0">
      <w:start w:val="1"/>
      <w:numFmt w:val="decimal"/>
      <w:pStyle w:val="berschrift1"/>
      <w:lvlText w:val="%1"/>
      <w:lvlJc w:val="left"/>
      <w:pPr>
        <w:tabs>
          <w:tab w:val="num" w:pos="432"/>
        </w:tabs>
        <w:ind w:left="432" w:hanging="432"/>
      </w:pPr>
      <w:rPr>
        <w:rFonts w:hint="default"/>
        <w:b/>
        <w:lang w:val="en-US"/>
      </w:rPr>
    </w:lvl>
    <w:lvl w:ilvl="1">
      <w:start w:val="1"/>
      <w:numFmt w:val="decimal"/>
      <w:pStyle w:val="berschrift2"/>
      <w:lvlText w:val="%1.%2"/>
      <w:lvlJc w:val="left"/>
      <w:pPr>
        <w:tabs>
          <w:tab w:val="num" w:pos="763"/>
        </w:tabs>
        <w:ind w:left="763"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7"/>
  </w:num>
  <w:num w:numId="5">
    <w:abstractNumId w:val="3"/>
  </w:num>
  <w:num w:numId="6">
    <w:abstractNumId w:val="4"/>
  </w:num>
  <w:num w:numId="7">
    <w:abstractNumId w:val="5"/>
  </w:num>
  <w:num w:numId="8">
    <w:abstractNumId w:val="0"/>
  </w:num>
  <w:num w:numId="9">
    <w:abstractNumId w:val="2"/>
  </w:num>
  <w:num w:numId="10">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hyphenationZone w:val="425"/>
  <w:characterSpacingControl w:val="doNotCompress"/>
  <w:hdrShapeDefaults>
    <o:shapedefaults v:ext="edit" spidmax="4097">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394"/>
    <w:rsid w:val="000059B7"/>
    <w:rsid w:val="00006CE2"/>
    <w:rsid w:val="00007885"/>
    <w:rsid w:val="0001045F"/>
    <w:rsid w:val="00011902"/>
    <w:rsid w:val="00012285"/>
    <w:rsid w:val="0001394D"/>
    <w:rsid w:val="00013C93"/>
    <w:rsid w:val="00015343"/>
    <w:rsid w:val="0001538D"/>
    <w:rsid w:val="00015E9A"/>
    <w:rsid w:val="00020287"/>
    <w:rsid w:val="00020FFE"/>
    <w:rsid w:val="0002181B"/>
    <w:rsid w:val="00022169"/>
    <w:rsid w:val="0002273B"/>
    <w:rsid w:val="00022FBC"/>
    <w:rsid w:val="00025506"/>
    <w:rsid w:val="00027BEA"/>
    <w:rsid w:val="000315AB"/>
    <w:rsid w:val="000343D3"/>
    <w:rsid w:val="000347D2"/>
    <w:rsid w:val="00035189"/>
    <w:rsid w:val="000362CF"/>
    <w:rsid w:val="00040F96"/>
    <w:rsid w:val="0004162A"/>
    <w:rsid w:val="00043A29"/>
    <w:rsid w:val="00044A0D"/>
    <w:rsid w:val="000464BA"/>
    <w:rsid w:val="0004760F"/>
    <w:rsid w:val="00054991"/>
    <w:rsid w:val="000549C2"/>
    <w:rsid w:val="000559F7"/>
    <w:rsid w:val="0005707A"/>
    <w:rsid w:val="00061674"/>
    <w:rsid w:val="0006279C"/>
    <w:rsid w:val="0006515B"/>
    <w:rsid w:val="0006544F"/>
    <w:rsid w:val="000668A4"/>
    <w:rsid w:val="000677EA"/>
    <w:rsid w:val="00070C3F"/>
    <w:rsid w:val="00073501"/>
    <w:rsid w:val="00073BB4"/>
    <w:rsid w:val="0007655C"/>
    <w:rsid w:val="000771F5"/>
    <w:rsid w:val="00080A11"/>
    <w:rsid w:val="00080B58"/>
    <w:rsid w:val="00080D29"/>
    <w:rsid w:val="00080FB9"/>
    <w:rsid w:val="00081027"/>
    <w:rsid w:val="000823D9"/>
    <w:rsid w:val="000858CC"/>
    <w:rsid w:val="0008686B"/>
    <w:rsid w:val="00090483"/>
    <w:rsid w:val="00095D72"/>
    <w:rsid w:val="0009603A"/>
    <w:rsid w:val="000961F2"/>
    <w:rsid w:val="000971B4"/>
    <w:rsid w:val="000A20E0"/>
    <w:rsid w:val="000A2AC0"/>
    <w:rsid w:val="000A360E"/>
    <w:rsid w:val="000A4B42"/>
    <w:rsid w:val="000A55BC"/>
    <w:rsid w:val="000A7088"/>
    <w:rsid w:val="000A7328"/>
    <w:rsid w:val="000A787E"/>
    <w:rsid w:val="000B47D4"/>
    <w:rsid w:val="000C0661"/>
    <w:rsid w:val="000C183F"/>
    <w:rsid w:val="000C2E15"/>
    <w:rsid w:val="000C3430"/>
    <w:rsid w:val="000C4330"/>
    <w:rsid w:val="000C6C63"/>
    <w:rsid w:val="000D1253"/>
    <w:rsid w:val="000E07B9"/>
    <w:rsid w:val="000E17CE"/>
    <w:rsid w:val="000E2631"/>
    <w:rsid w:val="000E2DC8"/>
    <w:rsid w:val="000E47A9"/>
    <w:rsid w:val="000F165A"/>
    <w:rsid w:val="000F2D1B"/>
    <w:rsid w:val="000F32FC"/>
    <w:rsid w:val="000F66AE"/>
    <w:rsid w:val="000F7033"/>
    <w:rsid w:val="001012AA"/>
    <w:rsid w:val="00104ACF"/>
    <w:rsid w:val="00104B6A"/>
    <w:rsid w:val="00104C28"/>
    <w:rsid w:val="001065E3"/>
    <w:rsid w:val="001069AD"/>
    <w:rsid w:val="00106C7C"/>
    <w:rsid w:val="001119D7"/>
    <w:rsid w:val="00111AA3"/>
    <w:rsid w:val="001123E3"/>
    <w:rsid w:val="00113632"/>
    <w:rsid w:val="001159CB"/>
    <w:rsid w:val="00116F90"/>
    <w:rsid w:val="00117AF8"/>
    <w:rsid w:val="00120D47"/>
    <w:rsid w:val="00122AD2"/>
    <w:rsid w:val="00122B1D"/>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767"/>
    <w:rsid w:val="001648FB"/>
    <w:rsid w:val="001659F2"/>
    <w:rsid w:val="00166B2C"/>
    <w:rsid w:val="00170458"/>
    <w:rsid w:val="00172C20"/>
    <w:rsid w:val="00173E9E"/>
    <w:rsid w:val="00175BDE"/>
    <w:rsid w:val="0018001E"/>
    <w:rsid w:val="00182EDA"/>
    <w:rsid w:val="0018431E"/>
    <w:rsid w:val="0018457F"/>
    <w:rsid w:val="001855F5"/>
    <w:rsid w:val="00191C5C"/>
    <w:rsid w:val="001924EE"/>
    <w:rsid w:val="00192610"/>
    <w:rsid w:val="00192859"/>
    <w:rsid w:val="00192AC1"/>
    <w:rsid w:val="001934BF"/>
    <w:rsid w:val="00194E7F"/>
    <w:rsid w:val="001957E0"/>
    <w:rsid w:val="0019751B"/>
    <w:rsid w:val="001A241E"/>
    <w:rsid w:val="001A3300"/>
    <w:rsid w:val="001A7BB7"/>
    <w:rsid w:val="001A7EED"/>
    <w:rsid w:val="001B0C8D"/>
    <w:rsid w:val="001B2045"/>
    <w:rsid w:val="001B241A"/>
    <w:rsid w:val="001B27D9"/>
    <w:rsid w:val="001B3F84"/>
    <w:rsid w:val="001B6DCD"/>
    <w:rsid w:val="001B78F8"/>
    <w:rsid w:val="001C0135"/>
    <w:rsid w:val="001C0137"/>
    <w:rsid w:val="001C1436"/>
    <w:rsid w:val="001C6BCF"/>
    <w:rsid w:val="001D01C0"/>
    <w:rsid w:val="001D0993"/>
    <w:rsid w:val="001D4C05"/>
    <w:rsid w:val="001D5298"/>
    <w:rsid w:val="001D5744"/>
    <w:rsid w:val="001D5EC7"/>
    <w:rsid w:val="001D7AFA"/>
    <w:rsid w:val="001E07C6"/>
    <w:rsid w:val="001E2B2D"/>
    <w:rsid w:val="001E342C"/>
    <w:rsid w:val="001E6996"/>
    <w:rsid w:val="001E6A9C"/>
    <w:rsid w:val="001E7986"/>
    <w:rsid w:val="001F13E9"/>
    <w:rsid w:val="001F5CA1"/>
    <w:rsid w:val="001F77C4"/>
    <w:rsid w:val="002013B3"/>
    <w:rsid w:val="002114D0"/>
    <w:rsid w:val="00211629"/>
    <w:rsid w:val="002124EE"/>
    <w:rsid w:val="00212767"/>
    <w:rsid w:val="002129BC"/>
    <w:rsid w:val="002145A5"/>
    <w:rsid w:val="00217ECC"/>
    <w:rsid w:val="00222085"/>
    <w:rsid w:val="0022348B"/>
    <w:rsid w:val="002247D1"/>
    <w:rsid w:val="00224D9F"/>
    <w:rsid w:val="0022515C"/>
    <w:rsid w:val="00225E2B"/>
    <w:rsid w:val="00226C55"/>
    <w:rsid w:val="0023429F"/>
    <w:rsid w:val="00235BF8"/>
    <w:rsid w:val="00236C80"/>
    <w:rsid w:val="00237668"/>
    <w:rsid w:val="00241971"/>
    <w:rsid w:val="00243FD5"/>
    <w:rsid w:val="00244267"/>
    <w:rsid w:val="00245BEF"/>
    <w:rsid w:val="00246E62"/>
    <w:rsid w:val="00247E98"/>
    <w:rsid w:val="00250587"/>
    <w:rsid w:val="00253207"/>
    <w:rsid w:val="00257F32"/>
    <w:rsid w:val="00260EC7"/>
    <w:rsid w:val="00262BA1"/>
    <w:rsid w:val="00262E26"/>
    <w:rsid w:val="00266B1A"/>
    <w:rsid w:val="00267A1C"/>
    <w:rsid w:val="002733D0"/>
    <w:rsid w:val="00273C32"/>
    <w:rsid w:val="00274E81"/>
    <w:rsid w:val="00276F15"/>
    <w:rsid w:val="00281BCA"/>
    <w:rsid w:val="00282D57"/>
    <w:rsid w:val="00282EED"/>
    <w:rsid w:val="00283532"/>
    <w:rsid w:val="00283E2E"/>
    <w:rsid w:val="002851C7"/>
    <w:rsid w:val="0028711E"/>
    <w:rsid w:val="002902F8"/>
    <w:rsid w:val="00290477"/>
    <w:rsid w:val="002910E8"/>
    <w:rsid w:val="00292931"/>
    <w:rsid w:val="00292F20"/>
    <w:rsid w:val="00295270"/>
    <w:rsid w:val="00297106"/>
    <w:rsid w:val="002971AA"/>
    <w:rsid w:val="002A16F8"/>
    <w:rsid w:val="002A2E7B"/>
    <w:rsid w:val="002A70F0"/>
    <w:rsid w:val="002A7B10"/>
    <w:rsid w:val="002A7DC3"/>
    <w:rsid w:val="002B0C7C"/>
    <w:rsid w:val="002B1EE7"/>
    <w:rsid w:val="002B39F7"/>
    <w:rsid w:val="002B4E7F"/>
    <w:rsid w:val="002B70A5"/>
    <w:rsid w:val="002C1EF6"/>
    <w:rsid w:val="002C36EB"/>
    <w:rsid w:val="002C4082"/>
    <w:rsid w:val="002C59C4"/>
    <w:rsid w:val="002C64D1"/>
    <w:rsid w:val="002C6AEE"/>
    <w:rsid w:val="002D0EED"/>
    <w:rsid w:val="002D4900"/>
    <w:rsid w:val="002D744D"/>
    <w:rsid w:val="002E0414"/>
    <w:rsid w:val="002E1A79"/>
    <w:rsid w:val="002E2121"/>
    <w:rsid w:val="002E319E"/>
    <w:rsid w:val="002E3B0E"/>
    <w:rsid w:val="002E4760"/>
    <w:rsid w:val="002E4EEF"/>
    <w:rsid w:val="002E7AB4"/>
    <w:rsid w:val="002F3825"/>
    <w:rsid w:val="002F4578"/>
    <w:rsid w:val="002F6BE6"/>
    <w:rsid w:val="002F703D"/>
    <w:rsid w:val="00302825"/>
    <w:rsid w:val="0030538B"/>
    <w:rsid w:val="00306D5D"/>
    <w:rsid w:val="00310765"/>
    <w:rsid w:val="003110FE"/>
    <w:rsid w:val="00311F89"/>
    <w:rsid w:val="00312F2C"/>
    <w:rsid w:val="00314140"/>
    <w:rsid w:val="00314A99"/>
    <w:rsid w:val="0031601D"/>
    <w:rsid w:val="0032098F"/>
    <w:rsid w:val="00321A47"/>
    <w:rsid w:val="0032211F"/>
    <w:rsid w:val="00322341"/>
    <w:rsid w:val="00324C91"/>
    <w:rsid w:val="0032761C"/>
    <w:rsid w:val="0033189C"/>
    <w:rsid w:val="003341A6"/>
    <w:rsid w:val="00336C95"/>
    <w:rsid w:val="003424B2"/>
    <w:rsid w:val="0034374B"/>
    <w:rsid w:val="0034600C"/>
    <w:rsid w:val="003460C2"/>
    <w:rsid w:val="00352AF7"/>
    <w:rsid w:val="00352BFE"/>
    <w:rsid w:val="0035547C"/>
    <w:rsid w:val="00362C97"/>
    <w:rsid w:val="00364902"/>
    <w:rsid w:val="00367CD9"/>
    <w:rsid w:val="00372A88"/>
    <w:rsid w:val="003730EF"/>
    <w:rsid w:val="0037552C"/>
    <w:rsid w:val="0037629E"/>
    <w:rsid w:val="0037680D"/>
    <w:rsid w:val="0037719E"/>
    <w:rsid w:val="00381B82"/>
    <w:rsid w:val="00392370"/>
    <w:rsid w:val="00393247"/>
    <w:rsid w:val="00395015"/>
    <w:rsid w:val="003A59EC"/>
    <w:rsid w:val="003A5C51"/>
    <w:rsid w:val="003A650D"/>
    <w:rsid w:val="003A6DB9"/>
    <w:rsid w:val="003B78DC"/>
    <w:rsid w:val="003C1556"/>
    <w:rsid w:val="003C1C5D"/>
    <w:rsid w:val="003C45F5"/>
    <w:rsid w:val="003C4BF4"/>
    <w:rsid w:val="003D0396"/>
    <w:rsid w:val="003D09AA"/>
    <w:rsid w:val="003D0D78"/>
    <w:rsid w:val="003D1447"/>
    <w:rsid w:val="003D47A5"/>
    <w:rsid w:val="003D49F3"/>
    <w:rsid w:val="003D63E9"/>
    <w:rsid w:val="003D7733"/>
    <w:rsid w:val="003E3C66"/>
    <w:rsid w:val="003E5957"/>
    <w:rsid w:val="003E78CA"/>
    <w:rsid w:val="003E7EC5"/>
    <w:rsid w:val="003F0FD2"/>
    <w:rsid w:val="003F109C"/>
    <w:rsid w:val="003F1487"/>
    <w:rsid w:val="003F1522"/>
    <w:rsid w:val="003F191A"/>
    <w:rsid w:val="003F2284"/>
    <w:rsid w:val="003F30D6"/>
    <w:rsid w:val="003F332B"/>
    <w:rsid w:val="003F697E"/>
    <w:rsid w:val="003F737B"/>
    <w:rsid w:val="003F7F9E"/>
    <w:rsid w:val="00400713"/>
    <w:rsid w:val="00403769"/>
    <w:rsid w:val="00404870"/>
    <w:rsid w:val="0040522A"/>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3F2"/>
    <w:rsid w:val="0043788C"/>
    <w:rsid w:val="00441F37"/>
    <w:rsid w:val="00443909"/>
    <w:rsid w:val="00445733"/>
    <w:rsid w:val="00445A1F"/>
    <w:rsid w:val="00445F25"/>
    <w:rsid w:val="00445FD8"/>
    <w:rsid w:val="00446567"/>
    <w:rsid w:val="00446BDF"/>
    <w:rsid w:val="00447C05"/>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91971"/>
    <w:rsid w:val="00491AA2"/>
    <w:rsid w:val="00496613"/>
    <w:rsid w:val="004976F2"/>
    <w:rsid w:val="004A5FD9"/>
    <w:rsid w:val="004A65C8"/>
    <w:rsid w:val="004A7071"/>
    <w:rsid w:val="004B0216"/>
    <w:rsid w:val="004B10DE"/>
    <w:rsid w:val="004B1399"/>
    <w:rsid w:val="004B36DD"/>
    <w:rsid w:val="004B4D17"/>
    <w:rsid w:val="004B6AA1"/>
    <w:rsid w:val="004B7558"/>
    <w:rsid w:val="004C38C3"/>
    <w:rsid w:val="004C563D"/>
    <w:rsid w:val="004C70F8"/>
    <w:rsid w:val="004C7383"/>
    <w:rsid w:val="004C74AF"/>
    <w:rsid w:val="004D0B42"/>
    <w:rsid w:val="004D1CEB"/>
    <w:rsid w:val="004D6646"/>
    <w:rsid w:val="004E002D"/>
    <w:rsid w:val="004E135B"/>
    <w:rsid w:val="004E1496"/>
    <w:rsid w:val="004E26A8"/>
    <w:rsid w:val="004E2910"/>
    <w:rsid w:val="004E3074"/>
    <w:rsid w:val="004E3BF8"/>
    <w:rsid w:val="004E4674"/>
    <w:rsid w:val="004E548A"/>
    <w:rsid w:val="004E7374"/>
    <w:rsid w:val="004F4854"/>
    <w:rsid w:val="004F6067"/>
    <w:rsid w:val="004F62E1"/>
    <w:rsid w:val="004F6E7C"/>
    <w:rsid w:val="004F7056"/>
    <w:rsid w:val="0050109B"/>
    <w:rsid w:val="0050273A"/>
    <w:rsid w:val="00503F4B"/>
    <w:rsid w:val="00504D78"/>
    <w:rsid w:val="00505AC7"/>
    <w:rsid w:val="00506CD5"/>
    <w:rsid w:val="005073E2"/>
    <w:rsid w:val="00507AAC"/>
    <w:rsid w:val="00510DAC"/>
    <w:rsid w:val="00513A0A"/>
    <w:rsid w:val="00514C2F"/>
    <w:rsid w:val="0051658A"/>
    <w:rsid w:val="00517B15"/>
    <w:rsid w:val="00520C68"/>
    <w:rsid w:val="00521890"/>
    <w:rsid w:val="0052219A"/>
    <w:rsid w:val="00522620"/>
    <w:rsid w:val="00522CAB"/>
    <w:rsid w:val="00523C5D"/>
    <w:rsid w:val="005241C8"/>
    <w:rsid w:val="0052581A"/>
    <w:rsid w:val="00535D04"/>
    <w:rsid w:val="0054077F"/>
    <w:rsid w:val="00542513"/>
    <w:rsid w:val="005433FA"/>
    <w:rsid w:val="00543ADD"/>
    <w:rsid w:val="00545B4A"/>
    <w:rsid w:val="00545B6C"/>
    <w:rsid w:val="00552732"/>
    <w:rsid w:val="0055337E"/>
    <w:rsid w:val="005550D5"/>
    <w:rsid w:val="00555E44"/>
    <w:rsid w:val="005575BA"/>
    <w:rsid w:val="00560550"/>
    <w:rsid w:val="00561B29"/>
    <w:rsid w:val="005628F6"/>
    <w:rsid w:val="00565806"/>
    <w:rsid w:val="005658CE"/>
    <w:rsid w:val="00566B87"/>
    <w:rsid w:val="00566CF0"/>
    <w:rsid w:val="005706B2"/>
    <w:rsid w:val="0057505D"/>
    <w:rsid w:val="005750C5"/>
    <w:rsid w:val="00575B55"/>
    <w:rsid w:val="00575BD7"/>
    <w:rsid w:val="00575E8D"/>
    <w:rsid w:val="00577642"/>
    <w:rsid w:val="0058068D"/>
    <w:rsid w:val="00581904"/>
    <w:rsid w:val="00583C42"/>
    <w:rsid w:val="0058470C"/>
    <w:rsid w:val="005849C3"/>
    <w:rsid w:val="00584E46"/>
    <w:rsid w:val="00585607"/>
    <w:rsid w:val="00586222"/>
    <w:rsid w:val="00586AB6"/>
    <w:rsid w:val="005871D0"/>
    <w:rsid w:val="00591511"/>
    <w:rsid w:val="005928EC"/>
    <w:rsid w:val="00593BA2"/>
    <w:rsid w:val="00594CE5"/>
    <w:rsid w:val="005950C4"/>
    <w:rsid w:val="005A0797"/>
    <w:rsid w:val="005A10D4"/>
    <w:rsid w:val="005A73DC"/>
    <w:rsid w:val="005A75B8"/>
    <w:rsid w:val="005B0E5B"/>
    <w:rsid w:val="005B4B64"/>
    <w:rsid w:val="005B5EDB"/>
    <w:rsid w:val="005B71A4"/>
    <w:rsid w:val="005B7E9E"/>
    <w:rsid w:val="005C068D"/>
    <w:rsid w:val="005C1432"/>
    <w:rsid w:val="005C16E7"/>
    <w:rsid w:val="005C4644"/>
    <w:rsid w:val="005C637F"/>
    <w:rsid w:val="005C65A3"/>
    <w:rsid w:val="005D1894"/>
    <w:rsid w:val="005D2FD4"/>
    <w:rsid w:val="005D4D24"/>
    <w:rsid w:val="005D4EEC"/>
    <w:rsid w:val="005D681E"/>
    <w:rsid w:val="005D6EA6"/>
    <w:rsid w:val="005D79A0"/>
    <w:rsid w:val="005E0137"/>
    <w:rsid w:val="005E02ED"/>
    <w:rsid w:val="005E2992"/>
    <w:rsid w:val="005E2B8C"/>
    <w:rsid w:val="005E42AD"/>
    <w:rsid w:val="005E6CA0"/>
    <w:rsid w:val="005E6F22"/>
    <w:rsid w:val="005E769A"/>
    <w:rsid w:val="005F1A53"/>
    <w:rsid w:val="005F2971"/>
    <w:rsid w:val="005F4CE1"/>
    <w:rsid w:val="005F6FED"/>
    <w:rsid w:val="005F7274"/>
    <w:rsid w:val="005F7968"/>
    <w:rsid w:val="0060026E"/>
    <w:rsid w:val="00602337"/>
    <w:rsid w:val="00602616"/>
    <w:rsid w:val="00602B94"/>
    <w:rsid w:val="00602F9F"/>
    <w:rsid w:val="00603CCA"/>
    <w:rsid w:val="00605E13"/>
    <w:rsid w:val="00607792"/>
    <w:rsid w:val="00610534"/>
    <w:rsid w:val="00611867"/>
    <w:rsid w:val="00612358"/>
    <w:rsid w:val="0061332D"/>
    <w:rsid w:val="006138AD"/>
    <w:rsid w:val="00616593"/>
    <w:rsid w:val="00616F62"/>
    <w:rsid w:val="00620158"/>
    <w:rsid w:val="00622C5C"/>
    <w:rsid w:val="00625E30"/>
    <w:rsid w:val="00630099"/>
    <w:rsid w:val="00630BF2"/>
    <w:rsid w:val="006326B2"/>
    <w:rsid w:val="006339DA"/>
    <w:rsid w:val="00634B5D"/>
    <w:rsid w:val="0064209D"/>
    <w:rsid w:val="00643B7E"/>
    <w:rsid w:val="00643F10"/>
    <w:rsid w:val="006449C9"/>
    <w:rsid w:val="00647526"/>
    <w:rsid w:val="00655D37"/>
    <w:rsid w:val="00656786"/>
    <w:rsid w:val="0065698D"/>
    <w:rsid w:val="00656E7F"/>
    <w:rsid w:val="00657C7A"/>
    <w:rsid w:val="00657E57"/>
    <w:rsid w:val="00660754"/>
    <w:rsid w:val="0066119A"/>
    <w:rsid w:val="00662B24"/>
    <w:rsid w:val="00662C9E"/>
    <w:rsid w:val="00664529"/>
    <w:rsid w:val="00666EB6"/>
    <w:rsid w:val="006677BB"/>
    <w:rsid w:val="00672C93"/>
    <w:rsid w:val="006731F3"/>
    <w:rsid w:val="006763E9"/>
    <w:rsid w:val="00681B51"/>
    <w:rsid w:val="00682662"/>
    <w:rsid w:val="00682DDE"/>
    <w:rsid w:val="006831C7"/>
    <w:rsid w:val="006845C2"/>
    <w:rsid w:val="00685EC0"/>
    <w:rsid w:val="00690466"/>
    <w:rsid w:val="00691624"/>
    <w:rsid w:val="00691AA7"/>
    <w:rsid w:val="006A2474"/>
    <w:rsid w:val="006A3181"/>
    <w:rsid w:val="006A51EC"/>
    <w:rsid w:val="006A568D"/>
    <w:rsid w:val="006A6639"/>
    <w:rsid w:val="006B0D4A"/>
    <w:rsid w:val="006B1225"/>
    <w:rsid w:val="006B5B69"/>
    <w:rsid w:val="006B5BD4"/>
    <w:rsid w:val="006B6B15"/>
    <w:rsid w:val="006C2B1D"/>
    <w:rsid w:val="006C2E50"/>
    <w:rsid w:val="006C6295"/>
    <w:rsid w:val="006C7C34"/>
    <w:rsid w:val="006D09C8"/>
    <w:rsid w:val="006D2066"/>
    <w:rsid w:val="006D4154"/>
    <w:rsid w:val="006D4E7E"/>
    <w:rsid w:val="006D5962"/>
    <w:rsid w:val="006E27D1"/>
    <w:rsid w:val="006E675D"/>
    <w:rsid w:val="006E7D43"/>
    <w:rsid w:val="006F1DF0"/>
    <w:rsid w:val="006F30A0"/>
    <w:rsid w:val="006F334A"/>
    <w:rsid w:val="006F66D2"/>
    <w:rsid w:val="0070422F"/>
    <w:rsid w:val="00704408"/>
    <w:rsid w:val="007045BE"/>
    <w:rsid w:val="00706341"/>
    <w:rsid w:val="00706C48"/>
    <w:rsid w:val="00707F7A"/>
    <w:rsid w:val="00711DCA"/>
    <w:rsid w:val="00712CDD"/>
    <w:rsid w:val="00712DC4"/>
    <w:rsid w:val="0071555E"/>
    <w:rsid w:val="00717D75"/>
    <w:rsid w:val="00720346"/>
    <w:rsid w:val="007215C8"/>
    <w:rsid w:val="00722ACE"/>
    <w:rsid w:val="00725A44"/>
    <w:rsid w:val="007269ED"/>
    <w:rsid w:val="00730790"/>
    <w:rsid w:val="0073304A"/>
    <w:rsid w:val="00740114"/>
    <w:rsid w:val="007408D3"/>
    <w:rsid w:val="00741EDE"/>
    <w:rsid w:val="00743221"/>
    <w:rsid w:val="0074389C"/>
    <w:rsid w:val="00745917"/>
    <w:rsid w:val="00750D3B"/>
    <w:rsid w:val="00755199"/>
    <w:rsid w:val="0076113E"/>
    <w:rsid w:val="007611E3"/>
    <w:rsid w:val="00764CCE"/>
    <w:rsid w:val="00767213"/>
    <w:rsid w:val="00772888"/>
    <w:rsid w:val="00773DC4"/>
    <w:rsid w:val="00776F25"/>
    <w:rsid w:val="00782D8E"/>
    <w:rsid w:val="007837C7"/>
    <w:rsid w:val="007862E2"/>
    <w:rsid w:val="00787E14"/>
    <w:rsid w:val="00792770"/>
    <w:rsid w:val="0079352F"/>
    <w:rsid w:val="00793779"/>
    <w:rsid w:val="00793CB4"/>
    <w:rsid w:val="00797CEE"/>
    <w:rsid w:val="00797E14"/>
    <w:rsid w:val="007A183B"/>
    <w:rsid w:val="007A1F3A"/>
    <w:rsid w:val="007A3946"/>
    <w:rsid w:val="007A51D9"/>
    <w:rsid w:val="007B149C"/>
    <w:rsid w:val="007C0B18"/>
    <w:rsid w:val="007C2EF2"/>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6943"/>
    <w:rsid w:val="007F0AA5"/>
    <w:rsid w:val="007F20CE"/>
    <w:rsid w:val="007F4DC3"/>
    <w:rsid w:val="007F5FA8"/>
    <w:rsid w:val="007F72E1"/>
    <w:rsid w:val="008016A0"/>
    <w:rsid w:val="00805A8C"/>
    <w:rsid w:val="008065AE"/>
    <w:rsid w:val="0081079F"/>
    <w:rsid w:val="00811F16"/>
    <w:rsid w:val="00814208"/>
    <w:rsid w:val="008165F9"/>
    <w:rsid w:val="00817FB2"/>
    <w:rsid w:val="00822A02"/>
    <w:rsid w:val="00825DCB"/>
    <w:rsid w:val="00825EDE"/>
    <w:rsid w:val="00830043"/>
    <w:rsid w:val="00832F54"/>
    <w:rsid w:val="00834236"/>
    <w:rsid w:val="00834DE3"/>
    <w:rsid w:val="008358AE"/>
    <w:rsid w:val="00840192"/>
    <w:rsid w:val="00842FC0"/>
    <w:rsid w:val="008440E1"/>
    <w:rsid w:val="00845A19"/>
    <w:rsid w:val="00856A5F"/>
    <w:rsid w:val="008576A8"/>
    <w:rsid w:val="00857E07"/>
    <w:rsid w:val="00857EF2"/>
    <w:rsid w:val="008602CC"/>
    <w:rsid w:val="008602D1"/>
    <w:rsid w:val="008609A4"/>
    <w:rsid w:val="00861C5F"/>
    <w:rsid w:val="00864238"/>
    <w:rsid w:val="008703ED"/>
    <w:rsid w:val="0087285B"/>
    <w:rsid w:val="008751B4"/>
    <w:rsid w:val="00876ABB"/>
    <w:rsid w:val="0087752E"/>
    <w:rsid w:val="008810BE"/>
    <w:rsid w:val="00887CFE"/>
    <w:rsid w:val="0089177D"/>
    <w:rsid w:val="00892102"/>
    <w:rsid w:val="00892BE1"/>
    <w:rsid w:val="00892FED"/>
    <w:rsid w:val="008930F2"/>
    <w:rsid w:val="0089369E"/>
    <w:rsid w:val="0089383E"/>
    <w:rsid w:val="00894AF0"/>
    <w:rsid w:val="008950E9"/>
    <w:rsid w:val="00895B54"/>
    <w:rsid w:val="0089695F"/>
    <w:rsid w:val="00896EDE"/>
    <w:rsid w:val="00897FB3"/>
    <w:rsid w:val="008A2838"/>
    <w:rsid w:val="008A3D2F"/>
    <w:rsid w:val="008A3E64"/>
    <w:rsid w:val="008A5011"/>
    <w:rsid w:val="008A69C3"/>
    <w:rsid w:val="008B27F9"/>
    <w:rsid w:val="008B316C"/>
    <w:rsid w:val="008B36BD"/>
    <w:rsid w:val="008B4600"/>
    <w:rsid w:val="008B509C"/>
    <w:rsid w:val="008B5B3B"/>
    <w:rsid w:val="008B7A19"/>
    <w:rsid w:val="008C1C17"/>
    <w:rsid w:val="008C226A"/>
    <w:rsid w:val="008C2C8A"/>
    <w:rsid w:val="008C3CEF"/>
    <w:rsid w:val="008C3DE9"/>
    <w:rsid w:val="008C48B7"/>
    <w:rsid w:val="008C5D0F"/>
    <w:rsid w:val="008C68D2"/>
    <w:rsid w:val="008C6B29"/>
    <w:rsid w:val="008D117D"/>
    <w:rsid w:val="008D1AA1"/>
    <w:rsid w:val="008D27D7"/>
    <w:rsid w:val="008D29D3"/>
    <w:rsid w:val="008D3369"/>
    <w:rsid w:val="008D511C"/>
    <w:rsid w:val="008D5FF4"/>
    <w:rsid w:val="008D6B87"/>
    <w:rsid w:val="008E0B00"/>
    <w:rsid w:val="008E1744"/>
    <w:rsid w:val="008E203F"/>
    <w:rsid w:val="008E78DC"/>
    <w:rsid w:val="008F307F"/>
    <w:rsid w:val="008F508B"/>
    <w:rsid w:val="008F7D64"/>
    <w:rsid w:val="0090043B"/>
    <w:rsid w:val="00901DD6"/>
    <w:rsid w:val="0090465E"/>
    <w:rsid w:val="00904DC3"/>
    <w:rsid w:val="00913C74"/>
    <w:rsid w:val="00914326"/>
    <w:rsid w:val="00920727"/>
    <w:rsid w:val="009216EB"/>
    <w:rsid w:val="0092536D"/>
    <w:rsid w:val="00926CC2"/>
    <w:rsid w:val="00927812"/>
    <w:rsid w:val="009300B3"/>
    <w:rsid w:val="00930436"/>
    <w:rsid w:val="0093141D"/>
    <w:rsid w:val="00931710"/>
    <w:rsid w:val="00933CAB"/>
    <w:rsid w:val="00933EDB"/>
    <w:rsid w:val="009350CE"/>
    <w:rsid w:val="009421DE"/>
    <w:rsid w:val="009436E5"/>
    <w:rsid w:val="00943939"/>
    <w:rsid w:val="00944C6B"/>
    <w:rsid w:val="00945C7C"/>
    <w:rsid w:val="00946BC1"/>
    <w:rsid w:val="00950C93"/>
    <w:rsid w:val="009518A0"/>
    <w:rsid w:val="00953AA0"/>
    <w:rsid w:val="0095458B"/>
    <w:rsid w:val="00954AEC"/>
    <w:rsid w:val="00955B10"/>
    <w:rsid w:val="00957E3A"/>
    <w:rsid w:val="00964709"/>
    <w:rsid w:val="009656CF"/>
    <w:rsid w:val="00965FE1"/>
    <w:rsid w:val="009661B0"/>
    <w:rsid w:val="00966569"/>
    <w:rsid w:val="009669EC"/>
    <w:rsid w:val="00967CC9"/>
    <w:rsid w:val="00972AAC"/>
    <w:rsid w:val="00975516"/>
    <w:rsid w:val="00977BBB"/>
    <w:rsid w:val="00980A18"/>
    <w:rsid w:val="00984AFD"/>
    <w:rsid w:val="00985517"/>
    <w:rsid w:val="00985612"/>
    <w:rsid w:val="009869F8"/>
    <w:rsid w:val="00990B4F"/>
    <w:rsid w:val="00991250"/>
    <w:rsid w:val="0099333B"/>
    <w:rsid w:val="00994C9E"/>
    <w:rsid w:val="00997D8F"/>
    <w:rsid w:val="009A0FD5"/>
    <w:rsid w:val="009A5888"/>
    <w:rsid w:val="009A60CC"/>
    <w:rsid w:val="009B43C2"/>
    <w:rsid w:val="009B4CBB"/>
    <w:rsid w:val="009B4D86"/>
    <w:rsid w:val="009B5E87"/>
    <w:rsid w:val="009B7330"/>
    <w:rsid w:val="009C0ACC"/>
    <w:rsid w:val="009C0C33"/>
    <w:rsid w:val="009C38E7"/>
    <w:rsid w:val="009C3E47"/>
    <w:rsid w:val="009C6E39"/>
    <w:rsid w:val="009C7E60"/>
    <w:rsid w:val="009D11CF"/>
    <w:rsid w:val="009D3FEF"/>
    <w:rsid w:val="009D6008"/>
    <w:rsid w:val="009D6279"/>
    <w:rsid w:val="009D725A"/>
    <w:rsid w:val="009E2E2D"/>
    <w:rsid w:val="009E4CF7"/>
    <w:rsid w:val="009E5F43"/>
    <w:rsid w:val="009E63F8"/>
    <w:rsid w:val="009E6872"/>
    <w:rsid w:val="009E76FD"/>
    <w:rsid w:val="009E7C72"/>
    <w:rsid w:val="009E7DAD"/>
    <w:rsid w:val="009F139E"/>
    <w:rsid w:val="009F285E"/>
    <w:rsid w:val="009F2C22"/>
    <w:rsid w:val="009F39CF"/>
    <w:rsid w:val="009F567F"/>
    <w:rsid w:val="009F58B8"/>
    <w:rsid w:val="009F6FA5"/>
    <w:rsid w:val="009F751D"/>
    <w:rsid w:val="00A01027"/>
    <w:rsid w:val="00A03906"/>
    <w:rsid w:val="00A04AFF"/>
    <w:rsid w:val="00A07414"/>
    <w:rsid w:val="00A101D8"/>
    <w:rsid w:val="00A10B08"/>
    <w:rsid w:val="00A11091"/>
    <w:rsid w:val="00A1251D"/>
    <w:rsid w:val="00A128F5"/>
    <w:rsid w:val="00A1405B"/>
    <w:rsid w:val="00A1654D"/>
    <w:rsid w:val="00A172D8"/>
    <w:rsid w:val="00A21C7D"/>
    <w:rsid w:val="00A21CF8"/>
    <w:rsid w:val="00A22EF1"/>
    <w:rsid w:val="00A23BC6"/>
    <w:rsid w:val="00A23E28"/>
    <w:rsid w:val="00A24190"/>
    <w:rsid w:val="00A25755"/>
    <w:rsid w:val="00A27224"/>
    <w:rsid w:val="00A27E03"/>
    <w:rsid w:val="00A302EA"/>
    <w:rsid w:val="00A30494"/>
    <w:rsid w:val="00A31745"/>
    <w:rsid w:val="00A32156"/>
    <w:rsid w:val="00A32754"/>
    <w:rsid w:val="00A3289E"/>
    <w:rsid w:val="00A352A5"/>
    <w:rsid w:val="00A364E3"/>
    <w:rsid w:val="00A37A10"/>
    <w:rsid w:val="00A415F5"/>
    <w:rsid w:val="00A41FCB"/>
    <w:rsid w:val="00A42B69"/>
    <w:rsid w:val="00A4449E"/>
    <w:rsid w:val="00A45455"/>
    <w:rsid w:val="00A475F0"/>
    <w:rsid w:val="00A47609"/>
    <w:rsid w:val="00A50249"/>
    <w:rsid w:val="00A51688"/>
    <w:rsid w:val="00A51B8D"/>
    <w:rsid w:val="00A52701"/>
    <w:rsid w:val="00A53CF8"/>
    <w:rsid w:val="00A54A0E"/>
    <w:rsid w:val="00A557C6"/>
    <w:rsid w:val="00A557CB"/>
    <w:rsid w:val="00A57FD4"/>
    <w:rsid w:val="00A60281"/>
    <w:rsid w:val="00A60576"/>
    <w:rsid w:val="00A60877"/>
    <w:rsid w:val="00A611FD"/>
    <w:rsid w:val="00A612B3"/>
    <w:rsid w:val="00A61A6E"/>
    <w:rsid w:val="00A62738"/>
    <w:rsid w:val="00A63CBB"/>
    <w:rsid w:val="00A64957"/>
    <w:rsid w:val="00A67B53"/>
    <w:rsid w:val="00A70266"/>
    <w:rsid w:val="00A7159D"/>
    <w:rsid w:val="00A7695D"/>
    <w:rsid w:val="00A769F6"/>
    <w:rsid w:val="00A8485B"/>
    <w:rsid w:val="00A863E6"/>
    <w:rsid w:val="00A87D00"/>
    <w:rsid w:val="00A90EE8"/>
    <w:rsid w:val="00A91674"/>
    <w:rsid w:val="00A92227"/>
    <w:rsid w:val="00A94311"/>
    <w:rsid w:val="00A94406"/>
    <w:rsid w:val="00A965A7"/>
    <w:rsid w:val="00A97391"/>
    <w:rsid w:val="00AA093D"/>
    <w:rsid w:val="00AA2053"/>
    <w:rsid w:val="00AA3277"/>
    <w:rsid w:val="00AA36EE"/>
    <w:rsid w:val="00AA44F4"/>
    <w:rsid w:val="00AA5CB2"/>
    <w:rsid w:val="00AA61B3"/>
    <w:rsid w:val="00AA7495"/>
    <w:rsid w:val="00AB0352"/>
    <w:rsid w:val="00AB1BAC"/>
    <w:rsid w:val="00AB2702"/>
    <w:rsid w:val="00AB49FE"/>
    <w:rsid w:val="00AB5F1A"/>
    <w:rsid w:val="00AB6C0A"/>
    <w:rsid w:val="00AB6F51"/>
    <w:rsid w:val="00AB701F"/>
    <w:rsid w:val="00AB7A56"/>
    <w:rsid w:val="00AC0455"/>
    <w:rsid w:val="00AC2E18"/>
    <w:rsid w:val="00AC644A"/>
    <w:rsid w:val="00AD0067"/>
    <w:rsid w:val="00AD2FCC"/>
    <w:rsid w:val="00AE052B"/>
    <w:rsid w:val="00AE26F4"/>
    <w:rsid w:val="00AE3D1E"/>
    <w:rsid w:val="00AE4484"/>
    <w:rsid w:val="00AE4A63"/>
    <w:rsid w:val="00AE4A8F"/>
    <w:rsid w:val="00AE55BF"/>
    <w:rsid w:val="00AE574F"/>
    <w:rsid w:val="00AE57F7"/>
    <w:rsid w:val="00AE77FF"/>
    <w:rsid w:val="00AF188F"/>
    <w:rsid w:val="00AF1E1C"/>
    <w:rsid w:val="00AF5EB7"/>
    <w:rsid w:val="00AF6208"/>
    <w:rsid w:val="00AF70FE"/>
    <w:rsid w:val="00B007E9"/>
    <w:rsid w:val="00B02667"/>
    <w:rsid w:val="00B04F39"/>
    <w:rsid w:val="00B06EF6"/>
    <w:rsid w:val="00B0749F"/>
    <w:rsid w:val="00B11201"/>
    <w:rsid w:val="00B13B51"/>
    <w:rsid w:val="00B2089E"/>
    <w:rsid w:val="00B250D5"/>
    <w:rsid w:val="00B26CFB"/>
    <w:rsid w:val="00B301E5"/>
    <w:rsid w:val="00B32D49"/>
    <w:rsid w:val="00B35060"/>
    <w:rsid w:val="00B360AB"/>
    <w:rsid w:val="00B36685"/>
    <w:rsid w:val="00B37416"/>
    <w:rsid w:val="00B4464E"/>
    <w:rsid w:val="00B44CFE"/>
    <w:rsid w:val="00B46189"/>
    <w:rsid w:val="00B46ED6"/>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1D9F"/>
    <w:rsid w:val="00B73D08"/>
    <w:rsid w:val="00B74682"/>
    <w:rsid w:val="00B77417"/>
    <w:rsid w:val="00B7795F"/>
    <w:rsid w:val="00B80222"/>
    <w:rsid w:val="00B821A7"/>
    <w:rsid w:val="00B843DF"/>
    <w:rsid w:val="00B84FEA"/>
    <w:rsid w:val="00B875EA"/>
    <w:rsid w:val="00B87EBB"/>
    <w:rsid w:val="00B903AC"/>
    <w:rsid w:val="00B91C47"/>
    <w:rsid w:val="00B92FD5"/>
    <w:rsid w:val="00B94AB5"/>
    <w:rsid w:val="00B95CD3"/>
    <w:rsid w:val="00BA1E62"/>
    <w:rsid w:val="00BA5F07"/>
    <w:rsid w:val="00BA633E"/>
    <w:rsid w:val="00BB1C5E"/>
    <w:rsid w:val="00BB1D6E"/>
    <w:rsid w:val="00BB32C4"/>
    <w:rsid w:val="00BB39E9"/>
    <w:rsid w:val="00BB58AE"/>
    <w:rsid w:val="00BC02B0"/>
    <w:rsid w:val="00BC6A12"/>
    <w:rsid w:val="00BC740F"/>
    <w:rsid w:val="00BD0495"/>
    <w:rsid w:val="00BD0CC3"/>
    <w:rsid w:val="00BD12AC"/>
    <w:rsid w:val="00BD34F9"/>
    <w:rsid w:val="00BD50C1"/>
    <w:rsid w:val="00BD57B1"/>
    <w:rsid w:val="00BD5FBE"/>
    <w:rsid w:val="00BD64D2"/>
    <w:rsid w:val="00BE405C"/>
    <w:rsid w:val="00BE4B38"/>
    <w:rsid w:val="00BE4D1B"/>
    <w:rsid w:val="00BE6047"/>
    <w:rsid w:val="00BF099E"/>
    <w:rsid w:val="00BF27F0"/>
    <w:rsid w:val="00BF59CB"/>
    <w:rsid w:val="00BF5BA1"/>
    <w:rsid w:val="00BF5E6F"/>
    <w:rsid w:val="00BF7D26"/>
    <w:rsid w:val="00C00654"/>
    <w:rsid w:val="00C01B12"/>
    <w:rsid w:val="00C02D53"/>
    <w:rsid w:val="00C03882"/>
    <w:rsid w:val="00C03E9D"/>
    <w:rsid w:val="00C04BF5"/>
    <w:rsid w:val="00C04DC6"/>
    <w:rsid w:val="00C07320"/>
    <w:rsid w:val="00C126DD"/>
    <w:rsid w:val="00C145B6"/>
    <w:rsid w:val="00C17882"/>
    <w:rsid w:val="00C20CA4"/>
    <w:rsid w:val="00C26256"/>
    <w:rsid w:val="00C26776"/>
    <w:rsid w:val="00C27811"/>
    <w:rsid w:val="00C31BD2"/>
    <w:rsid w:val="00C35252"/>
    <w:rsid w:val="00C36420"/>
    <w:rsid w:val="00C36C06"/>
    <w:rsid w:val="00C37207"/>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488"/>
    <w:rsid w:val="00C5788F"/>
    <w:rsid w:val="00C603C4"/>
    <w:rsid w:val="00C631E3"/>
    <w:rsid w:val="00C64B7B"/>
    <w:rsid w:val="00C669E7"/>
    <w:rsid w:val="00C67066"/>
    <w:rsid w:val="00C73834"/>
    <w:rsid w:val="00C7413F"/>
    <w:rsid w:val="00C74C29"/>
    <w:rsid w:val="00C7694B"/>
    <w:rsid w:val="00C800BD"/>
    <w:rsid w:val="00C80682"/>
    <w:rsid w:val="00C81E71"/>
    <w:rsid w:val="00C827E0"/>
    <w:rsid w:val="00C82FD1"/>
    <w:rsid w:val="00C8643C"/>
    <w:rsid w:val="00C92692"/>
    <w:rsid w:val="00C943A1"/>
    <w:rsid w:val="00C953B2"/>
    <w:rsid w:val="00C96A72"/>
    <w:rsid w:val="00C9729B"/>
    <w:rsid w:val="00CA1C76"/>
    <w:rsid w:val="00CA280A"/>
    <w:rsid w:val="00CA2D5F"/>
    <w:rsid w:val="00CA315B"/>
    <w:rsid w:val="00CA3A47"/>
    <w:rsid w:val="00CA7D00"/>
    <w:rsid w:val="00CB1753"/>
    <w:rsid w:val="00CB2B87"/>
    <w:rsid w:val="00CB62FC"/>
    <w:rsid w:val="00CB639F"/>
    <w:rsid w:val="00CC00D8"/>
    <w:rsid w:val="00CC148D"/>
    <w:rsid w:val="00CC1F1A"/>
    <w:rsid w:val="00CC20FC"/>
    <w:rsid w:val="00CC2C63"/>
    <w:rsid w:val="00CC308A"/>
    <w:rsid w:val="00CC51F7"/>
    <w:rsid w:val="00CC5C27"/>
    <w:rsid w:val="00CD264B"/>
    <w:rsid w:val="00CD51AF"/>
    <w:rsid w:val="00CD63F4"/>
    <w:rsid w:val="00CD67B3"/>
    <w:rsid w:val="00CD6F32"/>
    <w:rsid w:val="00CE0F0E"/>
    <w:rsid w:val="00CE3462"/>
    <w:rsid w:val="00CE373D"/>
    <w:rsid w:val="00CF0562"/>
    <w:rsid w:val="00CF1B9A"/>
    <w:rsid w:val="00CF2221"/>
    <w:rsid w:val="00CF55A0"/>
    <w:rsid w:val="00CF6CA1"/>
    <w:rsid w:val="00D043A7"/>
    <w:rsid w:val="00D06F55"/>
    <w:rsid w:val="00D10990"/>
    <w:rsid w:val="00D121A1"/>
    <w:rsid w:val="00D12266"/>
    <w:rsid w:val="00D1520A"/>
    <w:rsid w:val="00D15489"/>
    <w:rsid w:val="00D15C2B"/>
    <w:rsid w:val="00D15D57"/>
    <w:rsid w:val="00D15E46"/>
    <w:rsid w:val="00D17943"/>
    <w:rsid w:val="00D17AE2"/>
    <w:rsid w:val="00D17F2C"/>
    <w:rsid w:val="00D20142"/>
    <w:rsid w:val="00D205FF"/>
    <w:rsid w:val="00D21658"/>
    <w:rsid w:val="00D21ECB"/>
    <w:rsid w:val="00D22BA9"/>
    <w:rsid w:val="00D23618"/>
    <w:rsid w:val="00D26468"/>
    <w:rsid w:val="00D2746B"/>
    <w:rsid w:val="00D31385"/>
    <w:rsid w:val="00D32097"/>
    <w:rsid w:val="00D32CB4"/>
    <w:rsid w:val="00D35E98"/>
    <w:rsid w:val="00D3620C"/>
    <w:rsid w:val="00D406F6"/>
    <w:rsid w:val="00D408AB"/>
    <w:rsid w:val="00D40B0B"/>
    <w:rsid w:val="00D40FCB"/>
    <w:rsid w:val="00D441A9"/>
    <w:rsid w:val="00D468F7"/>
    <w:rsid w:val="00D4768F"/>
    <w:rsid w:val="00D47D23"/>
    <w:rsid w:val="00D50863"/>
    <w:rsid w:val="00D518CA"/>
    <w:rsid w:val="00D52C96"/>
    <w:rsid w:val="00D52D90"/>
    <w:rsid w:val="00D530B4"/>
    <w:rsid w:val="00D53C43"/>
    <w:rsid w:val="00D55275"/>
    <w:rsid w:val="00D56465"/>
    <w:rsid w:val="00D56A53"/>
    <w:rsid w:val="00D56A5F"/>
    <w:rsid w:val="00D60A8B"/>
    <w:rsid w:val="00D612B5"/>
    <w:rsid w:val="00D6142A"/>
    <w:rsid w:val="00D63F57"/>
    <w:rsid w:val="00D64441"/>
    <w:rsid w:val="00D7071E"/>
    <w:rsid w:val="00D71DAC"/>
    <w:rsid w:val="00D74E12"/>
    <w:rsid w:val="00D81ACF"/>
    <w:rsid w:val="00D868D3"/>
    <w:rsid w:val="00D86B64"/>
    <w:rsid w:val="00D87F0D"/>
    <w:rsid w:val="00D9033D"/>
    <w:rsid w:val="00D918AE"/>
    <w:rsid w:val="00D92185"/>
    <w:rsid w:val="00D936ED"/>
    <w:rsid w:val="00D94ABB"/>
    <w:rsid w:val="00D95D58"/>
    <w:rsid w:val="00D97D81"/>
    <w:rsid w:val="00DA0B6F"/>
    <w:rsid w:val="00DA42FF"/>
    <w:rsid w:val="00DB1020"/>
    <w:rsid w:val="00DB3D08"/>
    <w:rsid w:val="00DB4026"/>
    <w:rsid w:val="00DB4D27"/>
    <w:rsid w:val="00DB4F7D"/>
    <w:rsid w:val="00DB5BC6"/>
    <w:rsid w:val="00DB66D3"/>
    <w:rsid w:val="00DC076B"/>
    <w:rsid w:val="00DC0E80"/>
    <w:rsid w:val="00DC1553"/>
    <w:rsid w:val="00DD43B0"/>
    <w:rsid w:val="00DD5520"/>
    <w:rsid w:val="00DD7378"/>
    <w:rsid w:val="00DE27BC"/>
    <w:rsid w:val="00DE5650"/>
    <w:rsid w:val="00DE6127"/>
    <w:rsid w:val="00DE64A3"/>
    <w:rsid w:val="00DE7AA1"/>
    <w:rsid w:val="00DF0630"/>
    <w:rsid w:val="00DF2ACA"/>
    <w:rsid w:val="00E005F2"/>
    <w:rsid w:val="00E014CF"/>
    <w:rsid w:val="00E043CB"/>
    <w:rsid w:val="00E045B4"/>
    <w:rsid w:val="00E045D3"/>
    <w:rsid w:val="00E056A0"/>
    <w:rsid w:val="00E06B58"/>
    <w:rsid w:val="00E06C3F"/>
    <w:rsid w:val="00E1349E"/>
    <w:rsid w:val="00E14055"/>
    <w:rsid w:val="00E1451D"/>
    <w:rsid w:val="00E14F97"/>
    <w:rsid w:val="00E15301"/>
    <w:rsid w:val="00E15CB4"/>
    <w:rsid w:val="00E16784"/>
    <w:rsid w:val="00E20796"/>
    <w:rsid w:val="00E21216"/>
    <w:rsid w:val="00E21AD3"/>
    <w:rsid w:val="00E21CD2"/>
    <w:rsid w:val="00E2438D"/>
    <w:rsid w:val="00E249C3"/>
    <w:rsid w:val="00E24A3F"/>
    <w:rsid w:val="00E2630D"/>
    <w:rsid w:val="00E27AA4"/>
    <w:rsid w:val="00E331C0"/>
    <w:rsid w:val="00E33B75"/>
    <w:rsid w:val="00E34134"/>
    <w:rsid w:val="00E34263"/>
    <w:rsid w:val="00E347B5"/>
    <w:rsid w:val="00E35947"/>
    <w:rsid w:val="00E36621"/>
    <w:rsid w:val="00E36CB2"/>
    <w:rsid w:val="00E37A54"/>
    <w:rsid w:val="00E40F04"/>
    <w:rsid w:val="00E4114E"/>
    <w:rsid w:val="00E4273E"/>
    <w:rsid w:val="00E43130"/>
    <w:rsid w:val="00E43917"/>
    <w:rsid w:val="00E45965"/>
    <w:rsid w:val="00E46AF8"/>
    <w:rsid w:val="00E54E19"/>
    <w:rsid w:val="00E558C9"/>
    <w:rsid w:val="00E62E80"/>
    <w:rsid w:val="00E62EEC"/>
    <w:rsid w:val="00E63AF7"/>
    <w:rsid w:val="00E63B05"/>
    <w:rsid w:val="00E63B32"/>
    <w:rsid w:val="00E64E02"/>
    <w:rsid w:val="00E650C9"/>
    <w:rsid w:val="00E6616F"/>
    <w:rsid w:val="00E67D5F"/>
    <w:rsid w:val="00E70F2F"/>
    <w:rsid w:val="00E735C3"/>
    <w:rsid w:val="00E73A30"/>
    <w:rsid w:val="00E76059"/>
    <w:rsid w:val="00E76466"/>
    <w:rsid w:val="00E806E2"/>
    <w:rsid w:val="00E83856"/>
    <w:rsid w:val="00E84D8A"/>
    <w:rsid w:val="00E852A2"/>
    <w:rsid w:val="00E861C7"/>
    <w:rsid w:val="00E87830"/>
    <w:rsid w:val="00E93554"/>
    <w:rsid w:val="00E94D47"/>
    <w:rsid w:val="00E95697"/>
    <w:rsid w:val="00E95D22"/>
    <w:rsid w:val="00EA242B"/>
    <w:rsid w:val="00EA2B3C"/>
    <w:rsid w:val="00EA6ABB"/>
    <w:rsid w:val="00EB0DA4"/>
    <w:rsid w:val="00EB3575"/>
    <w:rsid w:val="00EB4152"/>
    <w:rsid w:val="00EB478B"/>
    <w:rsid w:val="00EB63D8"/>
    <w:rsid w:val="00EB6504"/>
    <w:rsid w:val="00EB78EC"/>
    <w:rsid w:val="00EC002E"/>
    <w:rsid w:val="00EC5518"/>
    <w:rsid w:val="00EC76DA"/>
    <w:rsid w:val="00ED6687"/>
    <w:rsid w:val="00ED679C"/>
    <w:rsid w:val="00ED715D"/>
    <w:rsid w:val="00ED774A"/>
    <w:rsid w:val="00ED7E9F"/>
    <w:rsid w:val="00EE126B"/>
    <w:rsid w:val="00EE1D42"/>
    <w:rsid w:val="00EE7973"/>
    <w:rsid w:val="00EF0AF6"/>
    <w:rsid w:val="00EF2136"/>
    <w:rsid w:val="00EF3564"/>
    <w:rsid w:val="00EF3F7D"/>
    <w:rsid w:val="00EF5253"/>
    <w:rsid w:val="00EF6744"/>
    <w:rsid w:val="00F00B9C"/>
    <w:rsid w:val="00F020EA"/>
    <w:rsid w:val="00F0507B"/>
    <w:rsid w:val="00F06A51"/>
    <w:rsid w:val="00F06CFF"/>
    <w:rsid w:val="00F070E0"/>
    <w:rsid w:val="00F10320"/>
    <w:rsid w:val="00F117AC"/>
    <w:rsid w:val="00F120D3"/>
    <w:rsid w:val="00F124D1"/>
    <w:rsid w:val="00F13A97"/>
    <w:rsid w:val="00F14140"/>
    <w:rsid w:val="00F151A0"/>
    <w:rsid w:val="00F16920"/>
    <w:rsid w:val="00F20C08"/>
    <w:rsid w:val="00F22F38"/>
    <w:rsid w:val="00F23C11"/>
    <w:rsid w:val="00F2498D"/>
    <w:rsid w:val="00F2538D"/>
    <w:rsid w:val="00F259D8"/>
    <w:rsid w:val="00F25F20"/>
    <w:rsid w:val="00F26244"/>
    <w:rsid w:val="00F279B7"/>
    <w:rsid w:val="00F31368"/>
    <w:rsid w:val="00F32972"/>
    <w:rsid w:val="00F32EF1"/>
    <w:rsid w:val="00F33BD6"/>
    <w:rsid w:val="00F342CC"/>
    <w:rsid w:val="00F34380"/>
    <w:rsid w:val="00F35331"/>
    <w:rsid w:val="00F40111"/>
    <w:rsid w:val="00F40933"/>
    <w:rsid w:val="00F40A16"/>
    <w:rsid w:val="00F41EAD"/>
    <w:rsid w:val="00F42A18"/>
    <w:rsid w:val="00F42E1E"/>
    <w:rsid w:val="00F42FEF"/>
    <w:rsid w:val="00F47F56"/>
    <w:rsid w:val="00F52A9B"/>
    <w:rsid w:val="00F558B4"/>
    <w:rsid w:val="00F55A37"/>
    <w:rsid w:val="00F57840"/>
    <w:rsid w:val="00F611EB"/>
    <w:rsid w:val="00F64394"/>
    <w:rsid w:val="00F70250"/>
    <w:rsid w:val="00F7069A"/>
    <w:rsid w:val="00F709BF"/>
    <w:rsid w:val="00F726B8"/>
    <w:rsid w:val="00F87918"/>
    <w:rsid w:val="00F9277A"/>
    <w:rsid w:val="00F9288C"/>
    <w:rsid w:val="00F96788"/>
    <w:rsid w:val="00F96C18"/>
    <w:rsid w:val="00FA06EB"/>
    <w:rsid w:val="00FA1742"/>
    <w:rsid w:val="00FA239A"/>
    <w:rsid w:val="00FA27C0"/>
    <w:rsid w:val="00FA2C54"/>
    <w:rsid w:val="00FA4080"/>
    <w:rsid w:val="00FA4143"/>
    <w:rsid w:val="00FA532B"/>
    <w:rsid w:val="00FA62B9"/>
    <w:rsid w:val="00FA69D3"/>
    <w:rsid w:val="00FA7AF3"/>
    <w:rsid w:val="00FA7B08"/>
    <w:rsid w:val="00FA7C74"/>
    <w:rsid w:val="00FB022C"/>
    <w:rsid w:val="00FB0CA6"/>
    <w:rsid w:val="00FB35C5"/>
    <w:rsid w:val="00FB3892"/>
    <w:rsid w:val="00FB4C7C"/>
    <w:rsid w:val="00FB5174"/>
    <w:rsid w:val="00FB537F"/>
    <w:rsid w:val="00FC0C3D"/>
    <w:rsid w:val="00FC118E"/>
    <w:rsid w:val="00FC1207"/>
    <w:rsid w:val="00FC2706"/>
    <w:rsid w:val="00FC2BD4"/>
    <w:rsid w:val="00FC4BB5"/>
    <w:rsid w:val="00FC6FBD"/>
    <w:rsid w:val="00FC7037"/>
    <w:rsid w:val="00FD21BC"/>
    <w:rsid w:val="00FD304B"/>
    <w:rsid w:val="00FD3CEF"/>
    <w:rsid w:val="00FD7801"/>
    <w:rsid w:val="00FE4A83"/>
    <w:rsid w:val="00FF444D"/>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4263"/>
    <w:pPr>
      <w:spacing w:after="200" w:line="276" w:lineRule="auto"/>
    </w:pPr>
    <w:rPr>
      <w:rFonts w:ascii="Arial" w:hAnsi="Arial"/>
      <w:szCs w:val="22"/>
      <w:lang w:val="en-US" w:eastAsia="en-US"/>
    </w:rPr>
  </w:style>
  <w:style w:type="paragraph" w:styleId="berschrift1">
    <w:name w:val="heading 1"/>
    <w:next w:val="Standard"/>
    <w:link w:val="berschrift1Zchn"/>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berschrift2">
    <w:name w:val="heading 2"/>
    <w:basedOn w:val="berschrift1"/>
    <w:next w:val="Standard"/>
    <w:link w:val="berschrift2Zchn"/>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berschrift3">
    <w:name w:val="heading 3"/>
    <w:basedOn w:val="berschrift2"/>
    <w:next w:val="Standard"/>
    <w:link w:val="berschrift3Zchn"/>
    <w:qFormat/>
    <w:rsid w:val="00120D47"/>
    <w:pPr>
      <w:numPr>
        <w:ilvl w:val="2"/>
      </w:numPr>
      <w:spacing w:before="120"/>
      <w:outlineLvl w:val="2"/>
    </w:pPr>
    <w:rPr>
      <w:sz w:val="22"/>
      <w:szCs w:val="28"/>
      <w:u w:val="single"/>
    </w:rPr>
  </w:style>
  <w:style w:type="paragraph" w:styleId="berschrift4">
    <w:name w:val="heading 4"/>
    <w:basedOn w:val="berschrift3"/>
    <w:next w:val="Standard"/>
    <w:link w:val="berschrift4Zchn"/>
    <w:qFormat/>
    <w:rsid w:val="00120D47"/>
    <w:pPr>
      <w:numPr>
        <w:ilvl w:val="3"/>
      </w:numPr>
      <w:outlineLvl w:val="3"/>
    </w:pPr>
    <w:rPr>
      <w:sz w:val="24"/>
      <w:szCs w:val="24"/>
    </w:rPr>
  </w:style>
  <w:style w:type="paragraph" w:styleId="berschrift5">
    <w:name w:val="heading 5"/>
    <w:basedOn w:val="berschrift4"/>
    <w:next w:val="Standard"/>
    <w:link w:val="berschrift5Zchn"/>
    <w:qFormat/>
    <w:rsid w:val="00120D47"/>
    <w:pPr>
      <w:numPr>
        <w:ilvl w:val="4"/>
      </w:numPr>
      <w:outlineLvl w:val="4"/>
    </w:pPr>
    <w:rPr>
      <w:sz w:val="22"/>
      <w:szCs w:val="22"/>
    </w:rPr>
  </w:style>
  <w:style w:type="paragraph" w:styleId="berschrift6">
    <w:name w:val="heading 6"/>
    <w:basedOn w:val="Standard"/>
    <w:next w:val="Standard"/>
    <w:link w:val="berschrift6Zchn"/>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berschrift7">
    <w:name w:val="heading 7"/>
    <w:basedOn w:val="Standard"/>
    <w:next w:val="Standard"/>
    <w:link w:val="berschrift7Zchn"/>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berschrift8">
    <w:name w:val="heading 8"/>
    <w:basedOn w:val="berschrift7"/>
    <w:next w:val="Standard"/>
    <w:link w:val="berschrift8Zchn"/>
    <w:qFormat/>
    <w:rsid w:val="00120D47"/>
    <w:pPr>
      <w:numPr>
        <w:ilvl w:val="7"/>
      </w:numPr>
      <w:outlineLvl w:val="7"/>
    </w:pPr>
  </w:style>
  <w:style w:type="paragraph" w:styleId="berschrift9">
    <w:name w:val="heading 9"/>
    <w:basedOn w:val="berschrift8"/>
    <w:next w:val="Standard"/>
    <w:link w:val="berschrift9Zchn"/>
    <w:qFormat/>
    <w:rsid w:val="00120D47"/>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c-title">
    <w:name w:val="Doc-title"/>
    <w:basedOn w:val="Standard"/>
    <w:next w:val="Standard"/>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Sprechblasentext">
    <w:name w:val="Balloon Text"/>
    <w:basedOn w:val="Standard"/>
    <w:link w:val="SprechblasentextZchn"/>
    <w:uiPriority w:val="99"/>
    <w:semiHidden/>
    <w:unhideWhenUsed/>
    <w:rsid w:val="000343D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343D3"/>
    <w:rPr>
      <w:rFonts w:ascii="Tahoma" w:hAnsi="Tahoma" w:cs="Tahoma"/>
      <w:sz w:val="16"/>
      <w:szCs w:val="16"/>
    </w:rPr>
  </w:style>
  <w:style w:type="paragraph" w:styleId="Listenabsatz">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Standard"/>
    <w:link w:val="ListenabsatzZchn"/>
    <w:uiPriority w:val="34"/>
    <w:qFormat/>
    <w:rsid w:val="00A62738"/>
    <w:pPr>
      <w:ind w:left="720"/>
      <w:contextualSpacing/>
    </w:pPr>
  </w:style>
  <w:style w:type="paragraph" w:styleId="Dokumentstruktur">
    <w:name w:val="Document Map"/>
    <w:basedOn w:val="Standard"/>
    <w:link w:val="DokumentstrukturZchn"/>
    <w:uiPriority w:val="99"/>
    <w:semiHidden/>
    <w:unhideWhenUsed/>
    <w:rsid w:val="00A62738"/>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rsid w:val="00A62738"/>
    <w:rPr>
      <w:rFonts w:ascii="Tahoma" w:hAnsi="Tahoma" w:cs="Tahoma"/>
      <w:sz w:val="16"/>
      <w:szCs w:val="16"/>
    </w:rPr>
  </w:style>
  <w:style w:type="character" w:customStyle="1" w:styleId="berschrift1Zchn">
    <w:name w:val="Überschrift 1 Zchn"/>
    <w:link w:val="berschrift1"/>
    <w:rsid w:val="00120D47"/>
    <w:rPr>
      <w:rFonts w:ascii="Arial" w:eastAsia="Times New Roman" w:hAnsi="Arial" w:cs="Arial"/>
      <w:sz w:val="28"/>
      <w:szCs w:val="36"/>
      <w:lang w:eastAsia="zh-CN"/>
    </w:rPr>
  </w:style>
  <w:style w:type="character" w:customStyle="1" w:styleId="berschrift2Zchn">
    <w:name w:val="Überschrift 2 Zchn"/>
    <w:link w:val="berschrift2"/>
    <w:rsid w:val="00455C91"/>
    <w:rPr>
      <w:rFonts w:ascii="Arial" w:eastAsia="Times New Roman" w:hAnsi="Arial" w:cs="Arial"/>
      <w:sz w:val="24"/>
      <w:szCs w:val="32"/>
      <w:lang w:eastAsia="zh-CN"/>
    </w:rPr>
  </w:style>
  <w:style w:type="character" w:customStyle="1" w:styleId="berschrift3Zchn">
    <w:name w:val="Überschrift 3 Zchn"/>
    <w:link w:val="berschrift3"/>
    <w:rsid w:val="00120D47"/>
    <w:rPr>
      <w:rFonts w:ascii="Arial" w:eastAsia="Times New Roman" w:hAnsi="Arial" w:cs="Arial"/>
      <w:sz w:val="22"/>
      <w:szCs w:val="28"/>
      <w:u w:val="single"/>
      <w:lang w:eastAsia="zh-CN"/>
    </w:rPr>
  </w:style>
  <w:style w:type="character" w:customStyle="1" w:styleId="berschrift4Zchn">
    <w:name w:val="Überschrift 4 Zchn"/>
    <w:link w:val="berschrift4"/>
    <w:rsid w:val="00120D47"/>
    <w:rPr>
      <w:rFonts w:ascii="Arial" w:eastAsia="Times New Roman" w:hAnsi="Arial" w:cs="Arial"/>
      <w:sz w:val="24"/>
      <w:szCs w:val="24"/>
      <w:u w:val="single"/>
      <w:lang w:eastAsia="zh-CN"/>
    </w:rPr>
  </w:style>
  <w:style w:type="character" w:customStyle="1" w:styleId="berschrift5Zchn">
    <w:name w:val="Überschrift 5 Zchn"/>
    <w:link w:val="berschrift5"/>
    <w:rsid w:val="00120D47"/>
    <w:rPr>
      <w:rFonts w:ascii="Arial" w:eastAsia="Times New Roman" w:hAnsi="Arial" w:cs="Arial"/>
      <w:sz w:val="22"/>
      <w:szCs w:val="22"/>
      <w:u w:val="single"/>
      <w:lang w:eastAsia="zh-CN"/>
    </w:rPr>
  </w:style>
  <w:style w:type="character" w:customStyle="1" w:styleId="berschrift6Zchn">
    <w:name w:val="Überschrift 6 Zchn"/>
    <w:link w:val="berschrift6"/>
    <w:rsid w:val="00120D47"/>
    <w:rPr>
      <w:rFonts w:ascii="Arial" w:eastAsia="Times New Roman" w:hAnsi="Arial" w:cs="Arial"/>
      <w:lang w:eastAsia="zh-CN"/>
    </w:rPr>
  </w:style>
  <w:style w:type="character" w:customStyle="1" w:styleId="berschrift7Zchn">
    <w:name w:val="Überschrift 7 Zchn"/>
    <w:link w:val="berschrift7"/>
    <w:rsid w:val="00120D47"/>
    <w:rPr>
      <w:rFonts w:ascii="Arial" w:eastAsia="Times New Roman" w:hAnsi="Arial" w:cs="Arial"/>
      <w:lang w:eastAsia="zh-CN"/>
    </w:rPr>
  </w:style>
  <w:style w:type="character" w:customStyle="1" w:styleId="berschrift8Zchn">
    <w:name w:val="Überschrift 8 Zchn"/>
    <w:link w:val="berschrift8"/>
    <w:rsid w:val="00120D47"/>
    <w:rPr>
      <w:rFonts w:ascii="Arial" w:eastAsia="Times New Roman" w:hAnsi="Arial" w:cs="Arial"/>
      <w:lang w:eastAsia="zh-CN"/>
    </w:rPr>
  </w:style>
  <w:style w:type="character" w:customStyle="1" w:styleId="berschrift9Zchn">
    <w:name w:val="Überschrift 9 Zchn"/>
    <w:link w:val="berschrift9"/>
    <w:rsid w:val="00120D47"/>
    <w:rPr>
      <w:rFonts w:ascii="Arial" w:eastAsia="Times New Roman" w:hAnsi="Arial" w:cs="Arial"/>
      <w:lang w:eastAsia="zh-CN"/>
    </w:rPr>
  </w:style>
  <w:style w:type="paragraph" w:customStyle="1" w:styleId="3GPPHeader">
    <w:name w:val="3GPP_Header"/>
    <w:basedOn w:val="Standard"/>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ellenraster">
    <w:name w:val="Table Grid"/>
    <w:basedOn w:val="NormaleTabelle"/>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CE3462"/>
    <w:rPr>
      <w:color w:val="800080"/>
      <w:u w:val="single"/>
    </w:rPr>
  </w:style>
  <w:style w:type="character" w:styleId="Kommentarzeichen">
    <w:name w:val="annotation reference"/>
    <w:unhideWhenUsed/>
    <w:rsid w:val="00D26468"/>
    <w:rPr>
      <w:sz w:val="16"/>
      <w:szCs w:val="16"/>
    </w:rPr>
  </w:style>
  <w:style w:type="paragraph" w:styleId="Kommentartext">
    <w:name w:val="annotation text"/>
    <w:basedOn w:val="Standard"/>
    <w:link w:val="KommentartextZchn"/>
    <w:unhideWhenUsed/>
    <w:rsid w:val="00D26468"/>
    <w:rPr>
      <w:szCs w:val="20"/>
    </w:rPr>
  </w:style>
  <w:style w:type="character" w:customStyle="1" w:styleId="KommentartextZchn">
    <w:name w:val="Kommentartext Zchn"/>
    <w:basedOn w:val="Absatz-Standardschriftart"/>
    <w:link w:val="Kommentartext"/>
    <w:rsid w:val="00D26468"/>
  </w:style>
  <w:style w:type="paragraph" w:styleId="Kommentarthema">
    <w:name w:val="annotation subject"/>
    <w:basedOn w:val="Kommentartext"/>
    <w:next w:val="Kommentartext"/>
    <w:link w:val="KommentarthemaZchn"/>
    <w:uiPriority w:val="99"/>
    <w:semiHidden/>
    <w:unhideWhenUsed/>
    <w:rsid w:val="00D26468"/>
    <w:rPr>
      <w:b/>
      <w:bCs/>
    </w:rPr>
  </w:style>
  <w:style w:type="character" w:customStyle="1" w:styleId="KommentarthemaZchn">
    <w:name w:val="Kommentarthema Zchn"/>
    <w:link w:val="Kommentarthema"/>
    <w:uiPriority w:val="99"/>
    <w:semiHidden/>
    <w:rsid w:val="00D26468"/>
    <w:rPr>
      <w:b/>
      <w:bCs/>
    </w:rPr>
  </w:style>
  <w:style w:type="paragraph" w:styleId="berarbeitung">
    <w:name w:val="Revision"/>
    <w:hidden/>
    <w:uiPriority w:val="99"/>
    <w:semiHidden/>
    <w:rsid w:val="00F117AC"/>
    <w:rPr>
      <w:sz w:val="22"/>
      <w:szCs w:val="22"/>
      <w:lang w:val="en-US" w:eastAsia="en-US"/>
    </w:rPr>
  </w:style>
  <w:style w:type="paragraph" w:customStyle="1" w:styleId="Doc-text2">
    <w:name w:val="Doc-text2"/>
    <w:basedOn w:val="Standard"/>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bsatz-Standardschriftart"/>
    <w:rsid w:val="000C4330"/>
  </w:style>
  <w:style w:type="paragraph" w:customStyle="1" w:styleId="NO">
    <w:name w:val="NO"/>
    <w:basedOn w:val="Standard"/>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e"/>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e">
    <w:name w:val="List"/>
    <w:basedOn w:val="Standard"/>
    <w:rsid w:val="000A7088"/>
    <w:pPr>
      <w:ind w:left="283" w:hanging="283"/>
    </w:pPr>
  </w:style>
  <w:style w:type="paragraph" w:styleId="Funotentext">
    <w:name w:val="footnote text"/>
    <w:basedOn w:val="Standard"/>
    <w:semiHidden/>
    <w:rsid w:val="00730790"/>
    <w:rPr>
      <w:szCs w:val="20"/>
    </w:rPr>
  </w:style>
  <w:style w:type="character" w:styleId="Funotenzeichen">
    <w:name w:val="footnote reference"/>
    <w:semiHidden/>
    <w:rsid w:val="00730790"/>
    <w:rPr>
      <w:vertAlign w:val="superscript"/>
    </w:rPr>
  </w:style>
  <w:style w:type="paragraph" w:styleId="Kopfzeile">
    <w:name w:val="header"/>
    <w:basedOn w:val="Standard"/>
    <w:rsid w:val="00730790"/>
    <w:pPr>
      <w:tabs>
        <w:tab w:val="center" w:pos="4703"/>
        <w:tab w:val="right" w:pos="9406"/>
      </w:tabs>
    </w:pPr>
  </w:style>
  <w:style w:type="paragraph" w:styleId="Fuzeile">
    <w:name w:val="footer"/>
    <w:basedOn w:val="Standard"/>
    <w:rsid w:val="00730790"/>
    <w:pPr>
      <w:tabs>
        <w:tab w:val="center" w:pos="4703"/>
        <w:tab w:val="right" w:pos="9406"/>
      </w:tabs>
    </w:pPr>
  </w:style>
  <w:style w:type="character" w:styleId="Seitenzahl">
    <w:name w:val="page number"/>
    <w:basedOn w:val="Absatz-Standardschriftart"/>
    <w:rsid w:val="00730790"/>
  </w:style>
  <w:style w:type="paragraph" w:styleId="Verzeichnis1">
    <w:name w:val="toc 1"/>
    <w:basedOn w:val="Standard"/>
    <w:next w:val="Standard"/>
    <w:autoRedefine/>
    <w:semiHidden/>
    <w:rsid w:val="003C1556"/>
  </w:style>
  <w:style w:type="paragraph" w:styleId="Verzeichnis2">
    <w:name w:val="toc 2"/>
    <w:basedOn w:val="Standard"/>
    <w:next w:val="Standard"/>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Standard"/>
    <w:rsid w:val="009B43C2"/>
    <w:pPr>
      <w:keepNext/>
      <w:keepLines/>
      <w:spacing w:before="60" w:after="180" w:line="240" w:lineRule="auto"/>
      <w:jc w:val="center"/>
    </w:pPr>
    <w:rPr>
      <w:rFonts w:eastAsia="Times New Roman"/>
      <w:b/>
      <w:szCs w:val="20"/>
      <w:lang w:val="en-GB"/>
    </w:rPr>
  </w:style>
  <w:style w:type="paragraph" w:customStyle="1" w:styleId="TF">
    <w:name w:val="TF"/>
    <w:basedOn w:val="Standard"/>
    <w:rsid w:val="009B43C2"/>
    <w:pPr>
      <w:keepLines/>
      <w:spacing w:after="240" w:line="240" w:lineRule="auto"/>
      <w:jc w:val="center"/>
    </w:pPr>
    <w:rPr>
      <w:rFonts w:eastAsia="Times New Roman"/>
      <w:b/>
      <w:szCs w:val="20"/>
      <w:lang w:val="en-GB"/>
    </w:rPr>
  </w:style>
  <w:style w:type="paragraph" w:customStyle="1" w:styleId="EmailDiscussion">
    <w:name w:val="EmailDiscussion"/>
    <w:basedOn w:val="Standard"/>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Standard"/>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bsatz-Standardschriftart"/>
    <w:uiPriority w:val="99"/>
    <w:semiHidden/>
    <w:unhideWhenUsed/>
    <w:rsid w:val="00A21C7D"/>
    <w:rPr>
      <w:color w:val="605E5C"/>
      <w:shd w:val="clear" w:color="auto" w:fill="E1DFDD"/>
    </w:rPr>
  </w:style>
  <w:style w:type="paragraph" w:customStyle="1" w:styleId="B2">
    <w:name w:val="B2"/>
    <w:basedOn w:val="Liste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e2">
    <w:name w:val="List 2"/>
    <w:basedOn w:val="Standard"/>
    <w:uiPriority w:val="99"/>
    <w:semiHidden/>
    <w:unhideWhenUsed/>
    <w:rsid w:val="007C6815"/>
    <w:pPr>
      <w:ind w:left="566" w:hanging="283"/>
      <w:contextualSpacing/>
    </w:pPr>
  </w:style>
  <w:style w:type="character" w:customStyle="1" w:styleId="ListenabsatzZchn">
    <w:name w:val="Listenabsatz Zchn"/>
    <w:aliases w:val="- Bullets Zchn,?? ?? Zchn,????? Zchn,???? Zchn,Lista1 Zchn,中等深浅网格 1 - 着色 21 Zchn,¥¡¡¡¡ì¬º¥¹¥È¶ÎÂä Zchn,ÁÐ³ö¶ÎÂä Zchn,¥ê¥¹¥È¶ÎÂä Zchn,列表段落1 Zchn,—ño’i—Ž Zchn,1st level - Bullet List Paragraph Zchn,Lettre d'introduction Zchn,列表段落11 Zchn"/>
    <w:link w:val="Listenabsatz"/>
    <w:uiPriority w:val="34"/>
    <w:qFormat/>
    <w:locked/>
    <w:rsid w:val="009E63F8"/>
    <w:rPr>
      <w:rFonts w:ascii="Arial" w:hAnsi="Arial"/>
      <w:szCs w:val="22"/>
      <w:lang w:val="en-US" w:eastAsia="en-US"/>
    </w:rPr>
  </w:style>
  <w:style w:type="paragraph" w:customStyle="1" w:styleId="TAL">
    <w:name w:val="TAL"/>
    <w:basedOn w:val="Standard"/>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StandardWeb">
    <w:name w:val="Normal (Web)"/>
    <w:basedOn w:val="Standard"/>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Fett">
    <w:name w:val="Strong"/>
    <w:basedOn w:val="Absatz-Standardschriftart"/>
    <w:uiPriority w:val="22"/>
    <w:qFormat/>
    <w:rsid w:val="00475854"/>
    <w:rPr>
      <w:b/>
      <w:bCs/>
    </w:rPr>
  </w:style>
  <w:style w:type="character" w:styleId="NichtaufgelsteErwhnung">
    <w:name w:val="Unresolved Mention"/>
    <w:basedOn w:val="Absatz-Standardschriftart"/>
    <w:uiPriority w:val="99"/>
    <w:semiHidden/>
    <w:unhideWhenUsed/>
    <w:rsid w:val="004E3BF8"/>
    <w:rPr>
      <w:color w:val="605E5C"/>
      <w:shd w:val="clear" w:color="auto" w:fill="E1DFDD"/>
    </w:rPr>
  </w:style>
  <w:style w:type="paragraph" w:styleId="Beschriftung">
    <w:name w:val="caption"/>
    <w:basedOn w:val="Standard"/>
    <w:next w:val="Standard"/>
    <w:uiPriority w:val="35"/>
    <w:unhideWhenUsed/>
    <w:qFormat/>
    <w:rsid w:val="00AB1BA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6966.zi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B0E3-A134-49E3-A1E7-136683DD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3234</Words>
  <Characters>20381</Characters>
  <Application>Microsoft Office Word</Application>
  <DocSecurity>4</DocSecurity>
  <Lines>169</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23568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Alexey Kulakov, Vodafone</cp:lastModifiedBy>
  <cp:revision>2</cp:revision>
  <cp:lastPrinted>2009-10-21T14:47:00Z</cp:lastPrinted>
  <dcterms:created xsi:type="dcterms:W3CDTF">2022-08-30T15:16:00Z</dcterms:created>
  <dcterms:modified xsi:type="dcterms:W3CDTF">2022-08-30T15:16:00Z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MSIP_Label_0359f705-2ba0-454b-9cfc-6ce5bcaac040_Enabled">
    <vt:lpwstr>true</vt:lpwstr>
  </property>
  <property fmtid="{D5CDD505-2E9C-101B-9397-08002B2CF9AE}" pid="8" name="MSIP_Label_0359f705-2ba0-454b-9cfc-6ce5bcaac040_SetDate">
    <vt:lpwstr>2022-08-30T15:16:28Z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e6331bac-4fe8-495a-8f2c-d2244861775c</vt:lpwstr>
  </property>
  <property fmtid="{D5CDD505-2E9C-101B-9397-08002B2CF9AE}" pid="13" name="MSIP_Label_0359f705-2ba0-454b-9cfc-6ce5bcaac040_ContentBits">
    <vt:lpwstr>2</vt:lpwstr>
  </property>
</Properties>
</file>