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41F2D5FD" w:rsidR="00463675" w:rsidRDefault="00557D6F" w:rsidP="00557D6F">
      <w:pPr>
        <w:pStyle w:val="Kopfzeile"/>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Kopfzeile"/>
        <w:rPr>
          <w:rFonts w:ascii="Arial" w:hAnsi="Arial" w:cs="Arial"/>
          <w:b/>
          <w:bCs/>
          <w:sz w:val="22"/>
        </w:rPr>
      </w:pPr>
      <w:r w:rsidRPr="006950A3">
        <w:rPr>
          <w:rFonts w:ascii="Arial" w:hAnsi="Arial" w:cs="Arial"/>
          <w:b/>
          <w:bCs/>
          <w:sz w:val="22"/>
        </w:rPr>
        <w:t xml:space="preserve">Elbonia,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B55CA4" w:rsidRPr="00B55CA4">
        <w:rPr>
          <w:rFonts w:ascii="Arial" w:hAnsi="Arial" w:cs="Arial"/>
          <w:bCs/>
          <w:lang w:val="en-US"/>
        </w:rPr>
        <w:t>FS_NR_XR_enh</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berschrift4"/>
        <w:tabs>
          <w:tab w:val="left" w:pos="2268"/>
        </w:tabs>
        <w:ind w:left="567"/>
        <w:rPr>
          <w:rFonts w:cs="Arial"/>
          <w:b w:val="0"/>
          <w:bCs/>
        </w:rPr>
      </w:pPr>
      <w:r>
        <w:rPr>
          <w:rFonts w:cs="Arial"/>
        </w:rPr>
        <w:t>Name:</w:t>
      </w:r>
      <w:r>
        <w:rPr>
          <w:rFonts w:cs="Arial"/>
          <w:b w:val="0"/>
          <w:bCs/>
        </w:rPr>
        <w:tab/>
      </w:r>
      <w:r w:rsidR="00B55CA4">
        <w:rPr>
          <w:rFonts w:cs="Arial"/>
          <w:b w:val="0"/>
          <w:bCs/>
        </w:rPr>
        <w:t>Benoist Sébire</w:t>
      </w:r>
    </w:p>
    <w:p w14:paraId="2748A78E" w14:textId="7E9E68F5" w:rsidR="00463675" w:rsidRPr="00E560E7" w:rsidRDefault="00463675">
      <w:pPr>
        <w:pStyle w:val="berschrift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Kopfzeile"/>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Hyperlink"/>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Kopfzeile"/>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Kommentarzeichen"/>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Kopfzeile"/>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Kommentarzeichen"/>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Kopfzeile"/>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commentRangeStart w:id="30"/>
      <w:ins w:id="31" w:author="Diaz Sendra,S,Salva,TLW8 R" w:date="2022-08-29T14:30:00Z">
        <w:r w:rsidR="00B04B44">
          <w:rPr>
            <w:rFonts w:ascii="Arial" w:hAnsi="Arial" w:cs="Arial"/>
            <w:lang w:val="en-US"/>
          </w:rPr>
          <w:t xml:space="preserve">potential </w:t>
        </w:r>
        <w:commentRangeStart w:id="32"/>
        <w:r w:rsidR="00B04B44">
          <w:rPr>
            <w:rFonts w:ascii="Arial" w:hAnsi="Arial" w:cs="Arial"/>
            <w:lang w:val="en-US"/>
          </w:rPr>
          <w:t>impact</w:t>
        </w:r>
      </w:ins>
      <w:ins w:id="33" w:author="Diaz Sendra,S,Salva,TLW8 R" w:date="2022-08-29T14:31:00Z">
        <w:r w:rsidR="00B04B44">
          <w:rPr>
            <w:rFonts w:ascii="Arial" w:hAnsi="Arial" w:cs="Arial"/>
            <w:lang w:val="en-US"/>
          </w:rPr>
          <w:t>s</w:t>
        </w:r>
      </w:ins>
      <w:ins w:id="34" w:author="Diaz Sendra,S,Salva,TLW8 R" w:date="2022-08-29T14:30:00Z">
        <w:r w:rsidR="00B04B44">
          <w:rPr>
            <w:rFonts w:ascii="Arial" w:hAnsi="Arial" w:cs="Arial"/>
            <w:lang w:val="en-US"/>
          </w:rPr>
          <w:t xml:space="preserve"> caused by</w:t>
        </w:r>
      </w:ins>
      <w:ins w:id="35" w:author="Diaz Sendra,S,Salva,TLW8 R" w:date="2022-08-29T14:25:00Z">
        <w:r w:rsidR="00303BCB" w:rsidRPr="00303BCB">
          <w:rPr>
            <w:rFonts w:ascii="Arial" w:hAnsi="Arial" w:cs="Arial"/>
            <w:lang w:val="en-US"/>
          </w:rPr>
          <w:t xml:space="preserve"> pose information </w:t>
        </w:r>
      </w:ins>
      <w:ins w:id="36" w:author="Diaz Sendra,S,Salva,TLW8 R" w:date="2022-08-29T14:30:00Z">
        <w:r w:rsidR="00B04B44">
          <w:rPr>
            <w:rFonts w:ascii="Arial" w:hAnsi="Arial" w:cs="Arial"/>
            <w:lang w:val="en-US"/>
          </w:rPr>
          <w:t>on</w:t>
        </w:r>
      </w:ins>
      <w:ins w:id="37" w:author="Diaz Sendra,S,Salva,TLW8 R" w:date="2022-08-29T14:25:00Z">
        <w:r w:rsidR="00303BCB" w:rsidRPr="00303BCB">
          <w:rPr>
            <w:rFonts w:ascii="Arial" w:hAnsi="Arial" w:cs="Arial"/>
            <w:lang w:val="en-US"/>
          </w:rPr>
          <w:t xml:space="preserve"> </w:t>
        </w:r>
      </w:ins>
      <w:ins w:id="38" w:author="Diaz Sendra,S,Salva,TLW8 R" w:date="2022-08-29T14:19:00Z">
        <w:r w:rsidR="00DF1A5E" w:rsidRPr="00DF1A5E">
          <w:rPr>
            <w:rFonts w:ascii="Arial" w:hAnsi="Arial" w:cs="Arial"/>
            <w:lang w:val="en-US"/>
          </w:rPr>
          <w:t xml:space="preserve">sampling periodicity </w:t>
        </w:r>
      </w:ins>
      <w:ins w:id="39" w:author="Diaz Sendra,S,Salva,TLW8 R" w:date="2022-08-29T14:26:00Z">
        <w:r w:rsidR="002B42DF">
          <w:rPr>
            <w:rFonts w:ascii="Arial" w:hAnsi="Arial" w:cs="Arial"/>
            <w:lang w:val="en-US"/>
          </w:rPr>
          <w:t>of</w:t>
        </w:r>
      </w:ins>
      <w:ins w:id="40" w:author="Diaz Sendra,S,Salva,TLW8 R" w:date="2022-08-29T14:19:00Z">
        <w:r w:rsidR="00DF1A5E" w:rsidRPr="00DF1A5E">
          <w:rPr>
            <w:rFonts w:ascii="Arial" w:hAnsi="Arial" w:cs="Arial"/>
            <w:lang w:val="en-US"/>
          </w:rPr>
          <w:t xml:space="preserve"> PDB</w:t>
        </w:r>
      </w:ins>
      <w:ins w:id="41" w:author="Diaz Sendra,S,Salva,TLW8 R" w:date="2022-08-29T14:17:00Z">
        <w:r w:rsidR="00341291" w:rsidRPr="00341291">
          <w:rPr>
            <w:rFonts w:ascii="Arial" w:hAnsi="Arial" w:cs="Arial"/>
            <w:lang w:val="en-US"/>
          </w:rPr>
          <w:t>, PER</w:t>
        </w:r>
      </w:ins>
      <w:commentRangeEnd w:id="32"/>
      <w:r w:rsidR="00BF3E0D">
        <w:rPr>
          <w:rStyle w:val="Kommentarzeichen"/>
          <w:rFonts w:ascii="Arial" w:hAnsi="Arial"/>
        </w:rPr>
        <w:commentReference w:id="32"/>
      </w:r>
      <w:ins w:id="42" w:author="Diaz Sendra,S,Salva,TLW8 R" w:date="2022-08-29T14:17:00Z">
        <w:r w:rsidR="00341291" w:rsidRPr="00341291">
          <w:rPr>
            <w:rFonts w:ascii="Arial" w:hAnsi="Arial" w:cs="Arial"/>
            <w:lang w:val="en-US"/>
          </w:rPr>
          <w:t>, burst size and XR traffic periodicity</w:t>
        </w:r>
      </w:ins>
      <w:commentRangeEnd w:id="30"/>
      <w:r w:rsidR="00F32921">
        <w:rPr>
          <w:rStyle w:val="Kommentarzeichen"/>
          <w:rFonts w:ascii="Arial" w:hAnsi="Arial"/>
        </w:rPr>
        <w:commentReference w:id="30"/>
      </w:r>
      <w:ins w:id="43" w:author="Diaz Sendra,S,Salva,TLW8 R" w:date="2022-08-29T14:24:00Z">
        <w:r w:rsidR="005F2098">
          <w:rPr>
            <w:rFonts w:ascii="Arial" w:hAnsi="Arial" w:cs="Arial"/>
            <w:lang w:val="en-US"/>
          </w:rPr>
          <w:t>.</w:t>
        </w:r>
      </w:ins>
      <w:ins w:id="44" w:author="Diaz Sendra,S,Salva,TLW8 R" w:date="2022-08-29T14:33:00Z">
        <w:r w:rsidR="002D6BE9">
          <w:rPr>
            <w:rFonts w:ascii="Arial" w:hAnsi="Arial" w:cs="Arial"/>
            <w:lang w:val="en-US"/>
          </w:rPr>
          <w:t xml:space="preserve"> </w:t>
        </w:r>
      </w:ins>
      <w:commentRangeStart w:id="45"/>
      <w:commentRangeStart w:id="46"/>
      <w:ins w:id="47" w:author="Futurewei (Yunsong)" w:date="2022-08-29T14:37:00Z">
        <w:r w:rsidR="00021FAC" w:rsidRPr="00021FAC">
          <w:rPr>
            <w:rFonts w:ascii="Arial" w:hAnsi="Arial" w:cs="Arial"/>
            <w:lang w:val="en-US"/>
          </w:rPr>
          <w:t xml:space="preserve">For example, RAN1 R17 study on XR has assumed </w:t>
        </w:r>
      </w:ins>
      <w:ins w:id="48" w:author="Futurewei (Yunsong)" w:date="2022-08-29T14:38:00Z">
        <w:r w:rsidR="00021FAC">
          <w:rPr>
            <w:rFonts w:ascii="Arial" w:hAnsi="Arial" w:cs="Arial"/>
            <w:lang w:val="en-US"/>
          </w:rPr>
          <w:t xml:space="preserve">a </w:t>
        </w:r>
      </w:ins>
      <w:ins w:id="49" w:author="Futurewei (Yunsong)" w:date="2022-08-29T14:37:00Z">
        <w:r w:rsidR="00021FAC" w:rsidRPr="00021FAC">
          <w:rPr>
            <w:rFonts w:ascii="Arial" w:hAnsi="Arial" w:cs="Arial"/>
            <w:lang w:val="en-US"/>
          </w:rPr>
          <w:t xml:space="preserve">250Hz sampling rate and 10 msec PDB for pose </w:t>
        </w:r>
        <w:commentRangeStart w:id="50"/>
        <w:r w:rsidR="00021FAC" w:rsidRPr="00021FAC">
          <w:rPr>
            <w:rFonts w:ascii="Arial" w:hAnsi="Arial" w:cs="Arial"/>
            <w:lang w:val="en-US"/>
          </w:rPr>
          <w:t>information</w:t>
        </w:r>
      </w:ins>
      <w:commentRangeEnd w:id="50"/>
      <w:r w:rsidR="00F32921">
        <w:rPr>
          <w:rStyle w:val="Kommentarzeichen"/>
          <w:rFonts w:ascii="Arial" w:hAnsi="Arial"/>
        </w:rPr>
        <w:commentReference w:id="50"/>
      </w:r>
      <w:ins w:id="51"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45"/>
        <w:r w:rsidR="00021FAC">
          <w:rPr>
            <w:rStyle w:val="Kommentarzeichen"/>
            <w:rFonts w:ascii="Arial" w:hAnsi="Arial"/>
          </w:rPr>
          <w:commentReference w:id="45"/>
        </w:r>
      </w:ins>
      <w:commentRangeEnd w:id="46"/>
      <w:r w:rsidR="00C3382B">
        <w:rPr>
          <w:rStyle w:val="Kommentarzeichen"/>
          <w:rFonts w:ascii="Arial" w:hAnsi="Arial"/>
        </w:rPr>
        <w:commentReference w:id="46"/>
      </w:r>
      <w:ins w:id="52" w:author="Diaz Sendra,S,Salva,TLW8 R" w:date="2022-08-29T14:40:00Z">
        <w:r w:rsidR="00C25709">
          <w:rPr>
            <w:rFonts w:ascii="Arial" w:hAnsi="Arial" w:cs="Arial"/>
            <w:lang w:val="en-US"/>
          </w:rPr>
          <w:t>Besides</w:t>
        </w:r>
      </w:ins>
      <w:ins w:id="53" w:author="Diaz Sendra,S,Salva,TLW8 R" w:date="2022-08-29T14:33:00Z">
        <w:r w:rsidR="00EC3F58">
          <w:rPr>
            <w:rFonts w:ascii="Arial" w:hAnsi="Arial" w:cs="Arial"/>
            <w:lang w:val="en-US"/>
          </w:rPr>
          <w:t>,</w:t>
        </w:r>
      </w:ins>
      <w:ins w:id="54" w:author="Diaz Sendra,S,Salva,TLW8 R" w:date="2022-08-29T14:38:00Z">
        <w:r w:rsidR="006F705D">
          <w:rPr>
            <w:rFonts w:ascii="Arial" w:hAnsi="Arial" w:cs="Arial"/>
            <w:lang w:val="en-US"/>
          </w:rPr>
          <w:t xml:space="preserve"> RAN2 would like to </w:t>
        </w:r>
      </w:ins>
      <w:ins w:id="55" w:author="Diaz Sendra,S,Salva,TLW8 R" w:date="2022-08-29T14:40:00Z">
        <w:r w:rsidR="00C25709">
          <w:rPr>
            <w:rFonts w:ascii="Arial" w:hAnsi="Arial" w:cs="Arial"/>
            <w:lang w:val="en-US"/>
          </w:rPr>
          <w:t>understand</w:t>
        </w:r>
      </w:ins>
      <w:ins w:id="56"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57" w:author="Diaz Sendra,S,Salva,TLW8 R" w:date="2022-08-29T14:38:00Z">
        <w:r w:rsidR="005A0AC1">
          <w:rPr>
            <w:rFonts w:ascii="Arial" w:hAnsi="Arial" w:cs="Arial"/>
            <w:lang w:val="en-US"/>
          </w:rPr>
          <w:t>.</w:t>
        </w:r>
      </w:ins>
      <w:commentRangeEnd w:id="19"/>
      <w:ins w:id="58" w:author="Diaz Sendra,S,Salva,TLW8 R" w:date="2022-08-29T14:40:00Z">
        <w:r w:rsidR="009458E1">
          <w:rPr>
            <w:rStyle w:val="Kommentarzeichen"/>
            <w:rFonts w:ascii="Arial" w:hAnsi="Arial"/>
          </w:rPr>
          <w:commentReference w:id="19"/>
        </w:r>
      </w:ins>
    </w:p>
    <w:p w14:paraId="01E1DCBE" w14:textId="77777777" w:rsidR="00D61A14" w:rsidDel="005A0AC1" w:rsidRDefault="00D61A14" w:rsidP="00DF1E13">
      <w:pPr>
        <w:pStyle w:val="Kopfzeile"/>
        <w:spacing w:after="120"/>
        <w:rPr>
          <w:del w:id="59" w:author="Diaz Sendra,S,Salva,TLW8 R" w:date="2022-08-29T14:38:00Z"/>
          <w:rFonts w:ascii="Arial" w:hAnsi="Arial" w:cs="Arial"/>
          <w:lang w:val="en-US"/>
        </w:rPr>
      </w:pPr>
    </w:p>
    <w:p w14:paraId="5798885E" w14:textId="77777777" w:rsidR="00D55B99" w:rsidRDefault="00D55B99" w:rsidP="00DF1E13">
      <w:pPr>
        <w:pStyle w:val="Kopfzeile"/>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Xiaomi(Yanhua)1" w:date="2022-08-29T17:22:00Z" w:initials="m">
    <w:p w14:paraId="0565B9A8" w14:textId="77777777" w:rsidR="00D81D69" w:rsidRDefault="00D81D69">
      <w:pPr>
        <w:pStyle w:val="Kommentartext"/>
        <w:rPr>
          <w:lang w:eastAsia="zh-CN"/>
        </w:rPr>
      </w:pPr>
      <w:r>
        <w:rPr>
          <w:rStyle w:val="Kommentarzeichen"/>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Kommentartext"/>
        <w:rPr>
          <w:lang w:eastAsia="zh-CN"/>
        </w:rPr>
      </w:pPr>
    </w:p>
  </w:comment>
  <w:comment w:id="14" w:author="Xiaomi(Yanhua)1" w:date="2022-08-29T17:33:00Z" w:initials="m">
    <w:p w14:paraId="5F29B0C6" w14:textId="775684CA" w:rsidR="005F3EC5" w:rsidRDefault="005F3EC5">
      <w:pPr>
        <w:pStyle w:val="Kommentartext"/>
      </w:pPr>
      <w:r>
        <w:rPr>
          <w:rStyle w:val="Kommentarzeichen"/>
        </w:rPr>
        <w:annotationRef/>
      </w:r>
      <w:r>
        <w:rPr>
          <w:rFonts w:hint="eastAsia"/>
          <w:lang w:eastAsia="zh-CN"/>
        </w:rPr>
        <w:t>Do</w:t>
      </w:r>
      <w:r>
        <w:t xml:space="preserve"> we still need to ask other questions, like PER, flows?</w:t>
      </w:r>
    </w:p>
    <w:p w14:paraId="17BDFB79" w14:textId="77777777" w:rsidR="005F3EC5" w:rsidRDefault="005F3EC5">
      <w:pPr>
        <w:pStyle w:val="Kommentartext"/>
      </w:pPr>
    </w:p>
    <w:p w14:paraId="38479B61" w14:textId="77777777" w:rsidR="005F3EC5" w:rsidRDefault="005F3EC5">
      <w:pPr>
        <w:pStyle w:val="Kommentartext"/>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Kommentartext"/>
      </w:pPr>
    </w:p>
  </w:comment>
  <w:comment w:id="32" w:author="QC-Linhai" w:date="2022-08-29T11:40:00Z" w:initials="LH">
    <w:p w14:paraId="354F4ECF" w14:textId="77777777" w:rsidR="007725E9" w:rsidRDefault="00BF3E0D">
      <w:pPr>
        <w:pStyle w:val="Kommentartext"/>
      </w:pPr>
      <w:r>
        <w:rPr>
          <w:rStyle w:val="Kommentarzeichen"/>
        </w:rPr>
        <w:annotationRef/>
      </w:r>
      <w:r>
        <w:t xml:space="preserve">We agree with BT that the RAN2 agreement should be included in this LS. </w:t>
      </w:r>
    </w:p>
    <w:p w14:paraId="3072C5F3" w14:textId="77777777" w:rsidR="007725E9" w:rsidRDefault="007725E9">
      <w:pPr>
        <w:pStyle w:val="Kommentartext"/>
      </w:pPr>
    </w:p>
    <w:p w14:paraId="499C1EE1" w14:textId="3AD86B17" w:rsidR="00BF3E0D" w:rsidRDefault="00BF3E0D">
      <w:pPr>
        <w:pStyle w:val="Kommentar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Kommentartext"/>
      </w:pPr>
    </w:p>
    <w:p w14:paraId="446991D5" w14:textId="0315AE44" w:rsidR="002F7D40" w:rsidRDefault="002F7D40">
      <w:pPr>
        <w:pStyle w:val="Kommentartext"/>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0" w:author="Alexey Kulakov, Vodafone" w:date="2022-08-30T10:06:00Z" w:initials="AKV">
    <w:p w14:paraId="4E62DB0D" w14:textId="175FC1D9" w:rsidR="00F32921" w:rsidRPr="00F32921" w:rsidRDefault="00F32921">
      <w:pPr>
        <w:pStyle w:val="Kommentartext"/>
      </w:pPr>
      <w:r>
        <w:t> </w:t>
      </w:r>
      <w:r>
        <w:rPr>
          <w:rFonts w:cs="Arial"/>
          <w:lang w:val="en-US"/>
        </w:rPr>
        <w:t>potential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Kommentarzeichen"/>
        </w:rPr>
        <w:annotationRef/>
      </w:r>
      <w:r w:rsidRPr="00341291">
        <w:rPr>
          <w:rFonts w:cs="Arial"/>
          <w:lang w:val="en-US"/>
        </w:rPr>
        <w:t>, burst size and XR traffic periodicity</w:t>
      </w:r>
      <w:r>
        <w:rPr>
          <w:rStyle w:val="Kommentarzeichen"/>
        </w:rPr>
        <w:annotationRef/>
      </w:r>
      <w:r>
        <w:rPr>
          <w:rFonts w:cs="Arial"/>
        </w:rPr>
        <w:t>. This sentence is misleading in my view: What is sampling periodicity of PDB or PER?`It can be re-formulated like: potential impacts on PDB, PER, Burst size, Periodicity of pose XR traffic over the air caused by sampling periodicity.</w:t>
      </w:r>
    </w:p>
  </w:comment>
  <w:comment w:id="50" w:author="Alexey Kulakov, Vodafone" w:date="2022-08-30T10:10:00Z" w:initials="AKV">
    <w:p w14:paraId="30DB3DB4" w14:textId="1EAC748A" w:rsidR="00F32921" w:rsidRDefault="00F32921">
      <w:pPr>
        <w:pStyle w:val="Kommentartext"/>
      </w:pPr>
      <w:r>
        <w:rPr>
          <w:rStyle w:val="Kommentarzeichen"/>
        </w:rPr>
        <w:annotationRef/>
      </w:r>
      <w:r>
        <w:t>If we start to list RAN1 assumptions, we could also list periodicity of 4 ms.</w:t>
      </w:r>
    </w:p>
  </w:comment>
  <w:comment w:id="45" w:author="Futurewei (Yunsong)" w:date="2022-08-29T14:37:00Z" w:initials="FW">
    <w:p w14:paraId="601A2FCC" w14:textId="77777777" w:rsidR="00021FAC" w:rsidRDefault="00021FAC" w:rsidP="007C4B80">
      <w:pPr>
        <w:pStyle w:val="Kommentartext"/>
        <w:jc w:val="left"/>
      </w:pPr>
      <w:r>
        <w:rPr>
          <w:rStyle w:val="Kommentarzeichen"/>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46" w:author="OPPO" w:date="2022-08-30T12:03:00Z" w:initials="OPPO">
    <w:p w14:paraId="23E66868" w14:textId="65366774" w:rsidR="00C3382B" w:rsidRDefault="00C3382B">
      <w:pPr>
        <w:pStyle w:val="Kommentartext"/>
      </w:pPr>
      <w:r>
        <w:rPr>
          <w:rStyle w:val="Kommentarzeichen"/>
        </w:rPr>
        <w:annotationRef/>
      </w:r>
      <w:r w:rsidRPr="00C3382B">
        <w:t xml:space="preserve">We agree with the above companies on including the RAN2 agreement in this LS. Also, we are fine to have a specific example to clearly indicate what RAN2 wants to know. To us, what Futurewei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19" w:author="Diaz Sendra,S,Salva,TLW8 R" w:date="2022-08-29T14:40:00Z" w:initials="DSR">
    <w:p w14:paraId="6C0C68D9" w14:textId="0401CC74" w:rsidR="009458E1" w:rsidRDefault="009458E1">
      <w:pPr>
        <w:pStyle w:val="Kommentartext"/>
      </w:pPr>
      <w:r>
        <w:rPr>
          <w:rStyle w:val="Kommentarzeichen"/>
        </w:rPr>
        <w:annotationRef/>
      </w:r>
      <w:r>
        <w:t>Try to capture RAN2 agreement</w:t>
      </w:r>
      <w:r w:rsidR="00372122">
        <w:t xml:space="preserve"> “</w:t>
      </w:r>
      <w:r w:rsidR="00372122" w:rsidRPr="00372122">
        <w:t>Send LS to SA4 asking how the pose information can impact e.g. PDB, PER, burst size and XR traffic periodicity. Can ask how many pose information flows are needed (to understand how many CGs might be needed).</w:t>
      </w:r>
      <w:r w:rsidR="0037212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50FCF9" w15:done="0"/>
  <w15:commentEx w15:paraId="6AE776AB" w15:done="0"/>
  <w15:commentEx w15:paraId="446991D5" w15:done="0"/>
  <w15:commentEx w15:paraId="4E62DB0D" w15:done="0"/>
  <w15:commentEx w15:paraId="30DB3DB4" w15:done="0"/>
  <w15:commentEx w15:paraId="601A2FCC" w15:done="0"/>
  <w15:commentEx w15:paraId="23E66868" w15:paraIdParent="601A2FCC" w15:done="0"/>
  <w15:commentEx w15:paraId="6C0C6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72433" w16cex:dateUtc="2022-08-29T18:40: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74E5A" w16cex:dateUtc="2022-08-2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0FCF9" w16cid:durableId="26B74650"/>
  <w16cid:commentId w16cid:paraId="6AE776AB" w16cid:durableId="26B74651"/>
  <w16cid:commentId w16cid:paraId="446991D5" w16cid:durableId="26B72433"/>
  <w16cid:commentId w16cid:paraId="4E62DB0D" w16cid:durableId="26B85FB7"/>
  <w16cid:commentId w16cid:paraId="30DB3DB4" w16cid:durableId="26B8609B"/>
  <w16cid:commentId w16cid:paraId="601A2FCC" w16cid:durableId="26B74DBF"/>
  <w16cid:commentId w16cid:paraId="23E66868" w16cid:durableId="26B87AFC"/>
  <w16cid:commentId w16cid:paraId="6C0C68D9" w16cid:durableId="26B74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7C9B9" w14:textId="77777777" w:rsidR="00876A2A" w:rsidRDefault="00876A2A">
      <w:r>
        <w:separator/>
      </w:r>
    </w:p>
  </w:endnote>
  <w:endnote w:type="continuationSeparator" w:id="0">
    <w:p w14:paraId="02B921DD" w14:textId="77777777" w:rsidR="00876A2A" w:rsidRDefault="00876A2A">
      <w:r>
        <w:continuationSeparator/>
      </w:r>
    </w:p>
  </w:endnote>
  <w:endnote w:type="continuationNotice" w:id="1">
    <w:p w14:paraId="363C8FA5" w14:textId="77777777" w:rsidR="00876A2A" w:rsidRDefault="0087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AA6C" w14:textId="623DBF0F" w:rsidR="00BD604A" w:rsidRDefault="003C2608">
    <w:pPr>
      <w:pStyle w:val="Fuzeile"/>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F52A" w14:textId="22A8677A" w:rsidR="00BD604A" w:rsidRDefault="003C2608">
    <w:pPr>
      <w:pStyle w:val="Fuzeile"/>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97C93" w14:textId="77777777" w:rsidR="00876A2A" w:rsidRDefault="00876A2A">
      <w:r>
        <w:separator/>
      </w:r>
    </w:p>
  </w:footnote>
  <w:footnote w:type="continuationSeparator" w:id="0">
    <w:p w14:paraId="3393C30D" w14:textId="77777777" w:rsidR="00876A2A" w:rsidRDefault="00876A2A">
      <w:r>
        <w:continuationSeparator/>
      </w:r>
    </w:p>
  </w:footnote>
  <w:footnote w:type="continuationNotice" w:id="1">
    <w:p w14:paraId="32CBB3BF" w14:textId="77777777" w:rsidR="00876A2A" w:rsidRDefault="00876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 w:numId="1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QC-Linhai">
    <w15:presenceInfo w15:providerId="None" w15:userId="QC-Linhai"/>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806E3A"/>
    <w:rsid w:val="00810E39"/>
    <w:rsid w:val="00821F32"/>
    <w:rsid w:val="0082536A"/>
    <w:rsid w:val="008277CA"/>
    <w:rsid w:val="00830DDC"/>
    <w:rsid w:val="00835A49"/>
    <w:rsid w:val="0084501F"/>
    <w:rsid w:val="00845F63"/>
    <w:rsid w:val="0084604E"/>
    <w:rsid w:val="00847CE4"/>
    <w:rsid w:val="008612CD"/>
    <w:rsid w:val="008650BE"/>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6D5"/>
    <w:rsid w:val="00AD35B0"/>
    <w:rsid w:val="00AD3A98"/>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94259"/>
    <w:rsid w:val="00CA0491"/>
    <w:rsid w:val="00CA68BA"/>
    <w:rsid w:val="00CB2DDF"/>
    <w:rsid w:val="00CB4461"/>
    <w:rsid w:val="00CC68B2"/>
    <w:rsid w:val="00CC7915"/>
    <w:rsid w:val="00CD2A34"/>
    <w:rsid w:val="00CF669B"/>
    <w:rsid w:val="00D02495"/>
    <w:rsid w:val="00D07F45"/>
    <w:rsid w:val="00D24338"/>
    <w:rsid w:val="00D2715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F04FE3"/>
    <w:rsid w:val="00F11820"/>
    <w:rsid w:val="00F17587"/>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aliases w:val="H1,h1"/>
    <w:basedOn w:val="Standard"/>
    <w:next w:val="Standard"/>
    <w:qFormat/>
    <w:pPr>
      <w:keepNext/>
      <w:spacing w:after="240"/>
      <w:ind w:left="1985" w:right="284" w:hanging="1985"/>
      <w:outlineLvl w:val="0"/>
    </w:pPr>
    <w:rPr>
      <w:rFonts w:ascii="Arial" w:hAnsi="Arial"/>
      <w:b/>
      <w:sz w:val="24"/>
    </w:rPr>
  </w:style>
  <w:style w:type="paragraph" w:styleId="berschrift2">
    <w:name w:val="heading 2"/>
    <w:aliases w:val="H2,h2"/>
    <w:basedOn w:val="Standard"/>
    <w:next w:val="Standard"/>
    <w:qFormat/>
    <w:pPr>
      <w:keepNext/>
      <w:ind w:right="284"/>
      <w:outlineLvl w:val="1"/>
    </w:pPr>
    <w:rPr>
      <w:rFonts w:ascii="Arial" w:hAnsi="Arial"/>
      <w:b/>
      <w:sz w:val="24"/>
    </w:rPr>
  </w:style>
  <w:style w:type="paragraph" w:styleId="berschrift3">
    <w:name w:val="heading 3"/>
    <w:aliases w:val="H3,h3"/>
    <w:basedOn w:val="Standard"/>
    <w:next w:val="Standard"/>
    <w:qFormat/>
    <w:pPr>
      <w:keepNext/>
      <w:outlineLvl w:val="2"/>
    </w:pPr>
    <w:rPr>
      <w:sz w:val="24"/>
    </w:rPr>
  </w:style>
  <w:style w:type="paragraph" w:styleId="berschrift4">
    <w:name w:val="heading 4"/>
    <w:aliases w:val="h4"/>
    <w:basedOn w:val="Standard"/>
    <w:next w:val="Standard"/>
    <w:qFormat/>
    <w:pPr>
      <w:keepNext/>
      <w:tabs>
        <w:tab w:val="left" w:pos="2694"/>
      </w:tabs>
      <w:ind w:left="708"/>
      <w:outlineLvl w:val="3"/>
    </w:pPr>
    <w:rPr>
      <w:rFonts w:ascii="Arial" w:hAnsi="Arial"/>
      <w:b/>
    </w:rPr>
  </w:style>
  <w:style w:type="paragraph" w:styleId="berschrift5">
    <w:name w:val="heading 5"/>
    <w:aliases w:val="h5"/>
    <w:basedOn w:val="Standard"/>
    <w:next w:val="Standard"/>
    <w:qFormat/>
    <w:pPr>
      <w:keepNext/>
      <w:jc w:val="center"/>
      <w:outlineLvl w:val="4"/>
    </w:pPr>
    <w:rPr>
      <w:rFonts w:ascii="Arial" w:hAnsi="Arial"/>
      <w:b/>
      <w:sz w:val="24"/>
    </w:rPr>
  </w:style>
  <w:style w:type="paragraph" w:styleId="berschrift6">
    <w:name w:val="heading 6"/>
    <w:aliases w:val="h6"/>
    <w:basedOn w:val="Standard"/>
    <w:next w:val="Standard"/>
    <w:qFormat/>
    <w:pPr>
      <w:keepNext/>
      <w:outlineLvl w:val="5"/>
    </w:pPr>
    <w:rPr>
      <w:rFonts w:ascii="Arial" w:hAnsi="Arial"/>
      <w:b/>
      <w:color w:val="C0C0C0"/>
      <w:sz w:val="24"/>
    </w:rPr>
  </w:style>
  <w:style w:type="paragraph" w:styleId="berschrift7">
    <w:name w:val="heading 7"/>
    <w:basedOn w:val="Standard"/>
    <w:next w:val="Standard"/>
    <w:qFormat/>
    <w:pPr>
      <w:keepNext/>
      <w:tabs>
        <w:tab w:val="left" w:pos="2694"/>
      </w:tabs>
      <w:ind w:left="708"/>
      <w:outlineLvl w:val="6"/>
    </w:pPr>
    <w:rPr>
      <w:rFonts w:ascii="Arial" w:hAnsi="Arial"/>
      <w:b/>
      <w:color w:val="0000FF"/>
    </w:rPr>
  </w:style>
  <w:style w:type="paragraph" w:styleId="berschrift8">
    <w:name w:val="heading 8"/>
    <w:basedOn w:val="Standard"/>
    <w:next w:val="Standard"/>
    <w:qFormat/>
    <w:pPr>
      <w:keepNext/>
      <w:spacing w:after="120"/>
      <w:ind w:left="1985" w:hanging="1985"/>
      <w:outlineLvl w:val="7"/>
    </w:pPr>
    <w:rPr>
      <w:rFonts w:ascii="Arial" w:hAnsi="Arial"/>
      <w:b/>
      <w:sz w:val="22"/>
    </w:rPr>
  </w:style>
  <w:style w:type="paragraph" w:styleId="berschrift9">
    <w:name w:val="heading 9"/>
    <w:basedOn w:val="Standard"/>
    <w:next w:val="Standard"/>
    <w:qFormat/>
    <w:pPr>
      <w:keepNext/>
      <w:spacing w:after="120"/>
      <w:ind w:left="1985" w:hanging="1985"/>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paragraph" w:styleId="Kommentartext">
    <w:name w:val="annotation text"/>
    <w:basedOn w:val="Standard"/>
    <w:link w:val="KommentartextZchn"/>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Standard"/>
    <w:pPr>
      <w:ind w:left="567" w:hanging="567"/>
      <w:jc w:val="both"/>
    </w:pPr>
    <w:rPr>
      <w:rFonts w:ascii="Arial" w:hAnsi="Arial"/>
    </w:rPr>
  </w:style>
  <w:style w:type="paragraph" w:customStyle="1" w:styleId="00BodyText">
    <w:name w:val="00 BodyText"/>
    <w:basedOn w:val="Standard"/>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Kommentarzeichen">
    <w:name w:val="annotation reference"/>
    <w:basedOn w:val="Absatz-Standardschriftart"/>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923E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E7C"/>
    <w:rPr>
      <w:rFonts w:ascii="Tahoma" w:hAnsi="Tahoma" w:cs="Tahoma"/>
      <w:sz w:val="16"/>
      <w:szCs w:val="16"/>
      <w:lang w:val="en-GB"/>
    </w:rPr>
  </w:style>
  <w:style w:type="character" w:styleId="Hyperlink">
    <w:name w:val="Hyperlink"/>
    <w:basedOn w:val="Absatz-Standardschriftart"/>
    <w:uiPriority w:val="99"/>
    <w:unhideWhenUsed/>
    <w:rsid w:val="00923E7C"/>
    <w:rPr>
      <w:color w:val="0000FF"/>
      <w:u w:val="single"/>
    </w:rPr>
  </w:style>
  <w:style w:type="paragraph" w:styleId="Dokumentstruktur">
    <w:name w:val="Document Map"/>
    <w:basedOn w:val="Standard"/>
    <w:link w:val="DokumentstrukturZchn"/>
    <w:uiPriority w:val="99"/>
    <w:semiHidden/>
    <w:unhideWhenUsed/>
    <w:rsid w:val="004147C2"/>
    <w:rPr>
      <w:sz w:val="24"/>
      <w:szCs w:val="24"/>
    </w:rPr>
  </w:style>
  <w:style w:type="character" w:customStyle="1" w:styleId="DokumentstrukturZchn">
    <w:name w:val="Dokumentstruktur Zchn"/>
    <w:basedOn w:val="Absatz-Standardschriftart"/>
    <w:link w:val="Dokumentstruktur"/>
    <w:uiPriority w:val="99"/>
    <w:semiHidden/>
    <w:rsid w:val="004147C2"/>
    <w:rPr>
      <w:sz w:val="24"/>
      <w:szCs w:val="24"/>
      <w:lang w:val="en-GB"/>
    </w:rPr>
  </w:style>
  <w:style w:type="character" w:customStyle="1" w:styleId="UnresolvedMention1">
    <w:name w:val="Unresolved Mention1"/>
    <w:basedOn w:val="Absatz-Standardschriftart"/>
    <w:uiPriority w:val="99"/>
    <w:rsid w:val="00B544D2"/>
    <w:rPr>
      <w:color w:val="808080"/>
      <w:shd w:val="clear" w:color="auto" w:fill="E6E6E6"/>
    </w:rPr>
  </w:style>
  <w:style w:type="character" w:styleId="BesuchterLink">
    <w:name w:val="FollowedHyperlink"/>
    <w:basedOn w:val="Absatz-Standardschriftart"/>
    <w:uiPriority w:val="99"/>
    <w:semiHidden/>
    <w:unhideWhenUsed/>
    <w:rsid w:val="00B544D2"/>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KommentartextZchn">
    <w:name w:val="Kommentartext Zchn"/>
    <w:basedOn w:val="Absatz-Standardschriftart"/>
    <w:link w:val="Kommentartext"/>
    <w:semiHidden/>
    <w:rsid w:val="00D81D69"/>
    <w:rPr>
      <w:rFonts w:ascii="Arial" w:hAnsi="Arial"/>
      <w:lang w:val="en-GB"/>
    </w:rPr>
  </w:style>
  <w:style w:type="character" w:customStyle="1" w:styleId="KommentarthemaZchn">
    <w:name w:val="Kommentarthema Zchn"/>
    <w:basedOn w:val="KommentartextZchn"/>
    <w:link w:val="Kommentarthema"/>
    <w:uiPriority w:val="99"/>
    <w:semiHidden/>
    <w:rsid w:val="00D81D69"/>
    <w:rPr>
      <w:rFonts w:ascii="Arial" w:hAnsi="Arial"/>
      <w:b/>
      <w:bCs/>
      <w:lang w:val="en-GB"/>
    </w:rPr>
  </w:style>
  <w:style w:type="paragraph" w:customStyle="1" w:styleId="Agreement">
    <w:name w:val="Agreement"/>
    <w:basedOn w:val="Standard"/>
    <w:next w:val="Standard"/>
    <w:uiPriority w:val="99"/>
    <w:qFormat/>
    <w:rsid w:val="005F3EC5"/>
    <w:pPr>
      <w:numPr>
        <w:numId w:val="12"/>
      </w:numPr>
      <w:spacing w:before="60"/>
    </w:pPr>
    <w:rPr>
      <w:rFonts w:ascii="Arial" w:eastAsia="MS Mincho" w:hAnsi="Arial"/>
      <w:b/>
      <w:szCs w:val="24"/>
      <w:lang w:eastAsia="en-GB"/>
    </w:rPr>
  </w:style>
  <w:style w:type="paragraph" w:styleId="berarbeitung">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1872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2148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Alexey Kulakov, Vodafone</cp:lastModifiedBy>
  <cp:revision>2</cp:revision>
  <cp:lastPrinted>2002-04-23T00:10:00Z</cp:lastPrinted>
  <dcterms:created xsi:type="dcterms:W3CDTF">2022-08-30T08:13:00Z</dcterms:created>
  <dcterms:modified xsi:type="dcterms:W3CDTF">2022-08-30T08:13:00Z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