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45E3D6" w14:textId="6686F480" w:rsidR="00846C52" w:rsidRPr="009E2C1A" w:rsidRDefault="00846C52" w:rsidP="009E2C1A">
      <w:pPr>
        <w:pStyle w:val="CRCoverPage"/>
        <w:tabs>
          <w:tab w:val="right" w:pos="9639"/>
        </w:tabs>
        <w:spacing w:after="0"/>
        <w:rPr>
          <w:b/>
          <w:i/>
          <w:noProof/>
          <w:sz w:val="28"/>
          <w:lang w:val="sv-SE"/>
        </w:rPr>
      </w:pPr>
      <w:r w:rsidRPr="009E2C1A">
        <w:rPr>
          <w:b/>
          <w:noProof/>
          <w:sz w:val="24"/>
          <w:lang w:val="sv-SE"/>
        </w:rPr>
        <w:t>3GPP TSG-</w:t>
      </w:r>
      <w:r w:rsidR="009E2C1A">
        <w:fldChar w:fldCharType="begin"/>
      </w:r>
      <w:r w:rsidR="009E2C1A" w:rsidRPr="009E2C1A">
        <w:rPr>
          <w:lang w:val="sv-SE"/>
        </w:rPr>
        <w:instrText xml:space="preserve"> DOCPROPERTY  TSG/WGRef  \* MERGEFORMAT </w:instrText>
      </w:r>
      <w:r w:rsidR="009E2C1A">
        <w:fldChar w:fldCharType="separate"/>
      </w:r>
      <w:r w:rsidRPr="009E2C1A">
        <w:rPr>
          <w:b/>
          <w:noProof/>
          <w:sz w:val="24"/>
          <w:lang w:val="sv-SE"/>
        </w:rPr>
        <w:t>RAN2</w:t>
      </w:r>
      <w:r w:rsidR="009E2C1A">
        <w:rPr>
          <w:b/>
          <w:noProof/>
          <w:sz w:val="24"/>
        </w:rPr>
        <w:fldChar w:fldCharType="end"/>
      </w:r>
      <w:r w:rsidRPr="009E2C1A">
        <w:rPr>
          <w:b/>
          <w:noProof/>
          <w:sz w:val="24"/>
          <w:lang w:val="sv-SE"/>
        </w:rPr>
        <w:t>#119-e</w:t>
      </w:r>
      <w:r w:rsidRPr="009E2C1A">
        <w:rPr>
          <w:b/>
          <w:i/>
          <w:noProof/>
          <w:sz w:val="28"/>
          <w:lang w:val="sv-SE"/>
        </w:rPr>
        <w:tab/>
      </w:r>
      <w:r w:rsidR="00B27F85" w:rsidRPr="009E2C1A">
        <w:rPr>
          <w:b/>
          <w:noProof/>
          <w:sz w:val="24"/>
          <w:lang w:val="sv-SE"/>
        </w:rPr>
        <w:t>R2-220</w:t>
      </w:r>
      <w:r w:rsidR="00765BAD" w:rsidRPr="009E2C1A">
        <w:rPr>
          <w:b/>
          <w:noProof/>
          <w:sz w:val="24"/>
          <w:lang w:val="sv-SE"/>
        </w:rPr>
        <w:t>xxxx</w:t>
      </w:r>
    </w:p>
    <w:p w14:paraId="56424176" w14:textId="77777777" w:rsidR="00846C52" w:rsidRDefault="00846C52" w:rsidP="00846C52">
      <w:pPr>
        <w:pStyle w:val="CRCoverPage"/>
        <w:outlineLvl w:val="0"/>
        <w:rPr>
          <w:b/>
          <w:noProof/>
          <w:sz w:val="24"/>
        </w:rPr>
      </w:pPr>
      <w:r w:rsidRPr="00636551">
        <w:rPr>
          <w:b/>
          <w:noProof/>
          <w:sz w:val="24"/>
        </w:rPr>
        <w:t>e-meeting</w:t>
      </w:r>
      <w:r>
        <w:rPr>
          <w:b/>
          <w:noProof/>
          <w:sz w:val="24"/>
        </w:rPr>
        <w:t>, 17-29 August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846C52" w:rsidRPr="00846C52" w14:paraId="0FF725E8" w14:textId="77777777" w:rsidTr="009E2C1A">
        <w:tc>
          <w:tcPr>
            <w:tcW w:w="9641" w:type="dxa"/>
            <w:gridSpan w:val="9"/>
            <w:tcBorders>
              <w:top w:val="single" w:sz="4" w:space="0" w:color="auto"/>
              <w:left w:val="single" w:sz="4" w:space="0" w:color="auto"/>
              <w:right w:val="single" w:sz="4" w:space="0" w:color="auto"/>
            </w:tcBorders>
          </w:tcPr>
          <w:p w14:paraId="3FE0039B" w14:textId="77777777" w:rsidR="00846C52" w:rsidRPr="00846C52" w:rsidRDefault="00846C52" w:rsidP="00846C52">
            <w:pPr>
              <w:overflowPunct/>
              <w:autoSpaceDE/>
              <w:autoSpaceDN/>
              <w:adjustRightInd/>
              <w:spacing w:after="0" w:line="240" w:lineRule="auto"/>
              <w:jc w:val="right"/>
              <w:textAlignment w:val="auto"/>
              <w:rPr>
                <w:rFonts w:ascii="Arial" w:hAnsi="Arial"/>
                <w:i/>
                <w:noProof/>
                <w:lang w:eastAsia="en-US"/>
              </w:rPr>
            </w:pPr>
            <w:r w:rsidRPr="00846C52">
              <w:rPr>
                <w:rFonts w:ascii="Arial" w:hAnsi="Arial"/>
                <w:i/>
                <w:noProof/>
                <w:sz w:val="14"/>
                <w:lang w:eastAsia="en-US"/>
              </w:rPr>
              <w:t>CR-Form-v12.2</w:t>
            </w:r>
          </w:p>
        </w:tc>
      </w:tr>
      <w:tr w:rsidR="00846C52" w:rsidRPr="00846C52" w14:paraId="21D9875E" w14:textId="77777777" w:rsidTr="009E2C1A">
        <w:tc>
          <w:tcPr>
            <w:tcW w:w="9641" w:type="dxa"/>
            <w:gridSpan w:val="9"/>
            <w:tcBorders>
              <w:left w:val="single" w:sz="4" w:space="0" w:color="auto"/>
              <w:right w:val="single" w:sz="4" w:space="0" w:color="auto"/>
            </w:tcBorders>
          </w:tcPr>
          <w:p w14:paraId="1775EB88" w14:textId="77777777" w:rsidR="00846C52" w:rsidRPr="00846C52" w:rsidRDefault="00846C52" w:rsidP="00846C52">
            <w:pPr>
              <w:overflowPunct/>
              <w:autoSpaceDE/>
              <w:autoSpaceDN/>
              <w:adjustRightInd/>
              <w:spacing w:after="0" w:line="240" w:lineRule="auto"/>
              <w:jc w:val="center"/>
              <w:textAlignment w:val="auto"/>
              <w:rPr>
                <w:rFonts w:ascii="Arial" w:hAnsi="Arial"/>
                <w:noProof/>
                <w:lang w:eastAsia="en-US"/>
              </w:rPr>
            </w:pPr>
            <w:r w:rsidRPr="00846C52">
              <w:rPr>
                <w:rFonts w:ascii="Arial" w:hAnsi="Arial"/>
                <w:b/>
                <w:noProof/>
                <w:sz w:val="32"/>
                <w:lang w:eastAsia="en-US"/>
              </w:rPr>
              <w:t>CHANGE REQUEST</w:t>
            </w:r>
          </w:p>
        </w:tc>
      </w:tr>
      <w:tr w:rsidR="00846C52" w:rsidRPr="00846C52" w14:paraId="533FEEE4" w14:textId="77777777" w:rsidTr="009E2C1A">
        <w:tc>
          <w:tcPr>
            <w:tcW w:w="9641" w:type="dxa"/>
            <w:gridSpan w:val="9"/>
            <w:tcBorders>
              <w:left w:val="single" w:sz="4" w:space="0" w:color="auto"/>
              <w:right w:val="single" w:sz="4" w:space="0" w:color="auto"/>
            </w:tcBorders>
          </w:tcPr>
          <w:p w14:paraId="312AD526" w14:textId="77777777" w:rsidR="00846C52" w:rsidRPr="00846C52" w:rsidRDefault="00846C52" w:rsidP="00846C52">
            <w:pPr>
              <w:overflowPunct/>
              <w:autoSpaceDE/>
              <w:autoSpaceDN/>
              <w:adjustRightInd/>
              <w:spacing w:after="0" w:line="240" w:lineRule="auto"/>
              <w:textAlignment w:val="auto"/>
              <w:rPr>
                <w:rFonts w:ascii="Arial" w:hAnsi="Arial"/>
                <w:noProof/>
                <w:sz w:val="8"/>
                <w:szCs w:val="8"/>
                <w:lang w:eastAsia="en-US"/>
              </w:rPr>
            </w:pPr>
          </w:p>
        </w:tc>
      </w:tr>
      <w:tr w:rsidR="00846C52" w:rsidRPr="00846C52" w14:paraId="3C7B4791" w14:textId="77777777" w:rsidTr="009E2C1A">
        <w:tc>
          <w:tcPr>
            <w:tcW w:w="142" w:type="dxa"/>
            <w:tcBorders>
              <w:left w:val="single" w:sz="4" w:space="0" w:color="auto"/>
            </w:tcBorders>
          </w:tcPr>
          <w:p w14:paraId="56BC83BB" w14:textId="77777777" w:rsidR="00846C52" w:rsidRPr="00846C52" w:rsidRDefault="00846C52" w:rsidP="00846C52">
            <w:pPr>
              <w:overflowPunct/>
              <w:autoSpaceDE/>
              <w:autoSpaceDN/>
              <w:adjustRightInd/>
              <w:spacing w:after="0" w:line="240" w:lineRule="auto"/>
              <w:jc w:val="right"/>
              <w:textAlignment w:val="auto"/>
              <w:rPr>
                <w:rFonts w:ascii="Arial" w:hAnsi="Arial"/>
                <w:noProof/>
                <w:lang w:eastAsia="en-US"/>
              </w:rPr>
            </w:pPr>
          </w:p>
        </w:tc>
        <w:tc>
          <w:tcPr>
            <w:tcW w:w="1559" w:type="dxa"/>
            <w:shd w:val="pct30" w:color="FFFF00" w:fill="auto"/>
          </w:tcPr>
          <w:p w14:paraId="19169426" w14:textId="7CDFA46B" w:rsidR="00846C52" w:rsidRPr="00846C52" w:rsidRDefault="00846C52" w:rsidP="00846C52">
            <w:pPr>
              <w:overflowPunct/>
              <w:autoSpaceDE/>
              <w:autoSpaceDN/>
              <w:adjustRightInd/>
              <w:spacing w:after="0" w:line="240" w:lineRule="auto"/>
              <w:jc w:val="right"/>
              <w:textAlignment w:val="auto"/>
              <w:rPr>
                <w:rFonts w:ascii="Arial" w:hAnsi="Arial"/>
                <w:b/>
                <w:noProof/>
                <w:sz w:val="28"/>
                <w:lang w:eastAsia="en-US"/>
              </w:rPr>
            </w:pPr>
            <w:r>
              <w:rPr>
                <w:rFonts w:ascii="Arial" w:hAnsi="Arial"/>
                <w:lang w:eastAsia="en-US"/>
              </w:rPr>
              <w:t>36.331</w:t>
            </w:r>
          </w:p>
        </w:tc>
        <w:tc>
          <w:tcPr>
            <w:tcW w:w="709" w:type="dxa"/>
          </w:tcPr>
          <w:p w14:paraId="123E28E9" w14:textId="77777777" w:rsidR="00846C52" w:rsidRPr="00846C52" w:rsidRDefault="00846C52" w:rsidP="00846C52">
            <w:pPr>
              <w:overflowPunct/>
              <w:autoSpaceDE/>
              <w:autoSpaceDN/>
              <w:adjustRightInd/>
              <w:spacing w:after="0" w:line="240" w:lineRule="auto"/>
              <w:jc w:val="center"/>
              <w:textAlignment w:val="auto"/>
              <w:rPr>
                <w:rFonts w:ascii="Arial" w:hAnsi="Arial"/>
                <w:noProof/>
                <w:lang w:eastAsia="en-US"/>
              </w:rPr>
            </w:pPr>
            <w:r w:rsidRPr="00846C52">
              <w:rPr>
                <w:rFonts w:ascii="Arial" w:hAnsi="Arial"/>
                <w:b/>
                <w:noProof/>
                <w:sz w:val="28"/>
                <w:lang w:eastAsia="en-US"/>
              </w:rPr>
              <w:t>CR</w:t>
            </w:r>
          </w:p>
        </w:tc>
        <w:tc>
          <w:tcPr>
            <w:tcW w:w="1276" w:type="dxa"/>
            <w:shd w:val="pct30" w:color="FFFF00" w:fill="auto"/>
          </w:tcPr>
          <w:p w14:paraId="75B42179" w14:textId="6D086FFB" w:rsidR="00846C52" w:rsidRPr="00846C52" w:rsidRDefault="001D633D" w:rsidP="00846C52">
            <w:pPr>
              <w:overflowPunct/>
              <w:autoSpaceDE/>
              <w:autoSpaceDN/>
              <w:adjustRightInd/>
              <w:spacing w:after="0" w:line="240" w:lineRule="auto"/>
              <w:textAlignment w:val="auto"/>
              <w:rPr>
                <w:rFonts w:ascii="Arial" w:hAnsi="Arial"/>
                <w:noProof/>
                <w:lang w:eastAsia="en-US"/>
              </w:rPr>
            </w:pPr>
            <w:r>
              <w:rPr>
                <w:rFonts w:ascii="Arial" w:hAnsi="Arial"/>
                <w:lang w:eastAsia="en-US"/>
              </w:rPr>
              <w:t>4869</w:t>
            </w:r>
          </w:p>
        </w:tc>
        <w:tc>
          <w:tcPr>
            <w:tcW w:w="709" w:type="dxa"/>
          </w:tcPr>
          <w:p w14:paraId="1A750CF4" w14:textId="77777777" w:rsidR="00846C52" w:rsidRPr="00846C52" w:rsidRDefault="00846C52" w:rsidP="00846C52">
            <w:pPr>
              <w:tabs>
                <w:tab w:val="right" w:pos="625"/>
              </w:tabs>
              <w:overflowPunct/>
              <w:autoSpaceDE/>
              <w:autoSpaceDN/>
              <w:adjustRightInd/>
              <w:spacing w:after="0" w:line="240" w:lineRule="auto"/>
              <w:jc w:val="center"/>
              <w:textAlignment w:val="auto"/>
              <w:rPr>
                <w:rFonts w:ascii="Arial" w:hAnsi="Arial"/>
                <w:noProof/>
                <w:lang w:eastAsia="en-US"/>
              </w:rPr>
            </w:pPr>
            <w:r w:rsidRPr="00846C52">
              <w:rPr>
                <w:rFonts w:ascii="Arial" w:hAnsi="Arial"/>
                <w:b/>
                <w:bCs/>
                <w:noProof/>
                <w:sz w:val="28"/>
                <w:lang w:eastAsia="en-US"/>
              </w:rPr>
              <w:t>rev</w:t>
            </w:r>
          </w:p>
        </w:tc>
        <w:tc>
          <w:tcPr>
            <w:tcW w:w="992" w:type="dxa"/>
            <w:shd w:val="pct30" w:color="FFFF00" w:fill="auto"/>
          </w:tcPr>
          <w:p w14:paraId="177EB8FF" w14:textId="7F6AF652" w:rsidR="00846C52" w:rsidRPr="00846C52" w:rsidRDefault="000B6F9E" w:rsidP="00846C52">
            <w:pPr>
              <w:overflowPunct/>
              <w:autoSpaceDE/>
              <w:autoSpaceDN/>
              <w:adjustRightInd/>
              <w:spacing w:after="0" w:line="240" w:lineRule="auto"/>
              <w:jc w:val="center"/>
              <w:textAlignment w:val="auto"/>
              <w:rPr>
                <w:rFonts w:ascii="Arial" w:hAnsi="Arial"/>
                <w:b/>
                <w:noProof/>
                <w:lang w:eastAsia="en-US"/>
              </w:rPr>
            </w:pPr>
            <w:r>
              <w:rPr>
                <w:rFonts w:ascii="Arial" w:hAnsi="Arial"/>
                <w:lang w:eastAsia="en-US"/>
              </w:rPr>
              <w:t>2</w:t>
            </w:r>
          </w:p>
        </w:tc>
        <w:tc>
          <w:tcPr>
            <w:tcW w:w="2410" w:type="dxa"/>
          </w:tcPr>
          <w:p w14:paraId="738BC5A2" w14:textId="77777777" w:rsidR="00846C52" w:rsidRPr="00846C52" w:rsidRDefault="00846C52" w:rsidP="00846C52">
            <w:pPr>
              <w:tabs>
                <w:tab w:val="right" w:pos="1825"/>
              </w:tabs>
              <w:overflowPunct/>
              <w:autoSpaceDE/>
              <w:autoSpaceDN/>
              <w:adjustRightInd/>
              <w:spacing w:after="0" w:line="240" w:lineRule="auto"/>
              <w:jc w:val="center"/>
              <w:textAlignment w:val="auto"/>
              <w:rPr>
                <w:rFonts w:ascii="Arial" w:hAnsi="Arial"/>
                <w:noProof/>
                <w:lang w:eastAsia="en-US"/>
              </w:rPr>
            </w:pPr>
            <w:r w:rsidRPr="00846C52">
              <w:rPr>
                <w:rFonts w:ascii="Arial" w:hAnsi="Arial"/>
                <w:b/>
                <w:noProof/>
                <w:sz w:val="28"/>
                <w:szCs w:val="28"/>
                <w:lang w:eastAsia="en-US"/>
              </w:rPr>
              <w:t>Current version:</w:t>
            </w:r>
          </w:p>
        </w:tc>
        <w:tc>
          <w:tcPr>
            <w:tcW w:w="1701" w:type="dxa"/>
            <w:shd w:val="pct30" w:color="FFFF00" w:fill="auto"/>
          </w:tcPr>
          <w:p w14:paraId="5429BE21" w14:textId="6BDD8886" w:rsidR="00846C52" w:rsidRPr="00846C52" w:rsidRDefault="00846C52" w:rsidP="00846C52">
            <w:pPr>
              <w:overflowPunct/>
              <w:autoSpaceDE/>
              <w:autoSpaceDN/>
              <w:adjustRightInd/>
              <w:spacing w:after="0" w:line="240" w:lineRule="auto"/>
              <w:jc w:val="center"/>
              <w:textAlignment w:val="auto"/>
              <w:rPr>
                <w:rFonts w:ascii="Arial" w:hAnsi="Arial"/>
                <w:noProof/>
                <w:sz w:val="28"/>
                <w:lang w:eastAsia="en-US"/>
              </w:rPr>
            </w:pPr>
            <w:r>
              <w:rPr>
                <w:rFonts w:ascii="Arial" w:hAnsi="Arial"/>
                <w:lang w:eastAsia="en-US"/>
              </w:rPr>
              <w:t>17.1.0</w:t>
            </w:r>
          </w:p>
        </w:tc>
        <w:tc>
          <w:tcPr>
            <w:tcW w:w="143" w:type="dxa"/>
            <w:tcBorders>
              <w:right w:val="single" w:sz="4" w:space="0" w:color="auto"/>
            </w:tcBorders>
          </w:tcPr>
          <w:p w14:paraId="606FCF94" w14:textId="77777777" w:rsidR="00846C52" w:rsidRPr="00846C52" w:rsidRDefault="00846C52" w:rsidP="00846C52">
            <w:pPr>
              <w:overflowPunct/>
              <w:autoSpaceDE/>
              <w:autoSpaceDN/>
              <w:adjustRightInd/>
              <w:spacing w:after="0" w:line="240" w:lineRule="auto"/>
              <w:textAlignment w:val="auto"/>
              <w:rPr>
                <w:rFonts w:ascii="Arial" w:hAnsi="Arial"/>
                <w:noProof/>
                <w:lang w:eastAsia="en-US"/>
              </w:rPr>
            </w:pPr>
          </w:p>
        </w:tc>
      </w:tr>
      <w:tr w:rsidR="00846C52" w:rsidRPr="00846C52" w14:paraId="13148EA9" w14:textId="77777777" w:rsidTr="009E2C1A">
        <w:tc>
          <w:tcPr>
            <w:tcW w:w="9641" w:type="dxa"/>
            <w:gridSpan w:val="9"/>
            <w:tcBorders>
              <w:left w:val="single" w:sz="4" w:space="0" w:color="auto"/>
              <w:right w:val="single" w:sz="4" w:space="0" w:color="auto"/>
            </w:tcBorders>
          </w:tcPr>
          <w:p w14:paraId="6075679B" w14:textId="77777777" w:rsidR="00846C52" w:rsidRPr="00846C52" w:rsidRDefault="00846C52" w:rsidP="00846C52">
            <w:pPr>
              <w:overflowPunct/>
              <w:autoSpaceDE/>
              <w:autoSpaceDN/>
              <w:adjustRightInd/>
              <w:spacing w:after="0" w:line="240" w:lineRule="auto"/>
              <w:textAlignment w:val="auto"/>
              <w:rPr>
                <w:rFonts w:ascii="Arial" w:hAnsi="Arial"/>
                <w:noProof/>
                <w:lang w:eastAsia="en-US"/>
              </w:rPr>
            </w:pPr>
          </w:p>
        </w:tc>
      </w:tr>
      <w:tr w:rsidR="00846C52" w:rsidRPr="00846C52" w14:paraId="39150F14" w14:textId="77777777" w:rsidTr="009E2C1A">
        <w:tc>
          <w:tcPr>
            <w:tcW w:w="9641" w:type="dxa"/>
            <w:gridSpan w:val="9"/>
            <w:tcBorders>
              <w:top w:val="single" w:sz="4" w:space="0" w:color="auto"/>
            </w:tcBorders>
          </w:tcPr>
          <w:p w14:paraId="16B1ABB5" w14:textId="77777777" w:rsidR="00846C52" w:rsidRPr="00846C52" w:rsidRDefault="00846C52" w:rsidP="00846C52">
            <w:pPr>
              <w:overflowPunct/>
              <w:autoSpaceDE/>
              <w:autoSpaceDN/>
              <w:adjustRightInd/>
              <w:spacing w:after="0" w:line="240" w:lineRule="auto"/>
              <w:jc w:val="center"/>
              <w:textAlignment w:val="auto"/>
              <w:rPr>
                <w:rFonts w:ascii="Arial" w:hAnsi="Arial" w:cs="Arial"/>
                <w:i/>
                <w:noProof/>
                <w:lang w:eastAsia="en-US"/>
              </w:rPr>
            </w:pPr>
            <w:r w:rsidRPr="00846C52">
              <w:rPr>
                <w:rFonts w:ascii="Arial" w:hAnsi="Arial" w:cs="Arial"/>
                <w:i/>
                <w:noProof/>
                <w:lang w:eastAsia="en-US"/>
              </w:rPr>
              <w:t xml:space="preserve">For </w:t>
            </w:r>
            <w:hyperlink r:id="rId9" w:anchor="_blank" w:history="1">
              <w:r w:rsidRPr="00846C52">
                <w:rPr>
                  <w:rFonts w:ascii="Arial" w:eastAsia="Yu Mincho" w:hAnsi="Arial" w:cs="Arial"/>
                  <w:i/>
                  <w:noProof/>
                  <w:color w:val="FF0000"/>
                  <w:u w:val="single"/>
                  <w:lang w:eastAsia="en-US"/>
                </w:rPr>
                <w:t>HE</w:t>
              </w:r>
              <w:bookmarkStart w:id="0" w:name="_Hlt497126619"/>
              <w:r w:rsidRPr="00846C52">
                <w:rPr>
                  <w:rFonts w:ascii="Arial" w:eastAsia="Yu Mincho" w:hAnsi="Arial" w:cs="Arial"/>
                  <w:i/>
                  <w:noProof/>
                  <w:color w:val="FF0000"/>
                  <w:u w:val="single"/>
                  <w:lang w:eastAsia="en-US"/>
                </w:rPr>
                <w:t>L</w:t>
              </w:r>
              <w:bookmarkEnd w:id="0"/>
              <w:r w:rsidRPr="00846C52">
                <w:rPr>
                  <w:rFonts w:ascii="Arial" w:eastAsia="Yu Mincho" w:hAnsi="Arial" w:cs="Arial"/>
                  <w:i/>
                  <w:noProof/>
                  <w:color w:val="FF0000"/>
                  <w:u w:val="single"/>
                  <w:lang w:eastAsia="en-US"/>
                </w:rPr>
                <w:t>P</w:t>
              </w:r>
            </w:hyperlink>
            <w:r w:rsidRPr="00846C52">
              <w:rPr>
                <w:rFonts w:ascii="Arial" w:hAnsi="Arial" w:cs="Arial"/>
                <w:b/>
                <w:i/>
                <w:noProof/>
                <w:color w:val="FF0000"/>
                <w:lang w:eastAsia="en-US"/>
              </w:rPr>
              <w:t xml:space="preserve"> </w:t>
            </w:r>
            <w:r w:rsidRPr="00846C52">
              <w:rPr>
                <w:rFonts w:ascii="Arial" w:hAnsi="Arial" w:cs="Arial"/>
                <w:i/>
                <w:noProof/>
                <w:lang w:eastAsia="en-US"/>
              </w:rPr>
              <w:t xml:space="preserve">on using this form: comprehensive instructions can be found at </w:t>
            </w:r>
            <w:r w:rsidRPr="00846C52">
              <w:rPr>
                <w:rFonts w:ascii="Arial" w:hAnsi="Arial" w:cs="Arial"/>
                <w:i/>
                <w:noProof/>
                <w:lang w:eastAsia="en-US"/>
              </w:rPr>
              <w:br/>
            </w:r>
            <w:hyperlink r:id="rId10" w:history="1">
              <w:r w:rsidRPr="00846C52">
                <w:rPr>
                  <w:rFonts w:ascii="Arial" w:eastAsia="Yu Mincho" w:hAnsi="Arial" w:cs="Arial"/>
                  <w:i/>
                  <w:noProof/>
                  <w:color w:val="0000FF"/>
                  <w:u w:val="single"/>
                  <w:lang w:eastAsia="en-US"/>
                </w:rPr>
                <w:t>http://www.3gpp.org/Change-Requests</w:t>
              </w:r>
            </w:hyperlink>
            <w:r w:rsidRPr="00846C52">
              <w:rPr>
                <w:rFonts w:ascii="Arial" w:hAnsi="Arial" w:cs="Arial"/>
                <w:i/>
                <w:noProof/>
                <w:lang w:eastAsia="en-US"/>
              </w:rPr>
              <w:t>.</w:t>
            </w:r>
          </w:p>
        </w:tc>
      </w:tr>
      <w:tr w:rsidR="00846C52" w:rsidRPr="00846C52" w14:paraId="57068C1A" w14:textId="77777777" w:rsidTr="009E2C1A">
        <w:tc>
          <w:tcPr>
            <w:tcW w:w="9641" w:type="dxa"/>
            <w:gridSpan w:val="9"/>
          </w:tcPr>
          <w:p w14:paraId="77F04150" w14:textId="77777777" w:rsidR="00846C52" w:rsidRPr="00846C52" w:rsidRDefault="00846C52" w:rsidP="00846C52">
            <w:pPr>
              <w:overflowPunct/>
              <w:autoSpaceDE/>
              <w:autoSpaceDN/>
              <w:adjustRightInd/>
              <w:spacing w:after="0" w:line="240" w:lineRule="auto"/>
              <w:textAlignment w:val="auto"/>
              <w:rPr>
                <w:rFonts w:ascii="Arial" w:hAnsi="Arial"/>
                <w:noProof/>
                <w:sz w:val="8"/>
                <w:szCs w:val="8"/>
                <w:lang w:eastAsia="en-US"/>
              </w:rPr>
            </w:pPr>
          </w:p>
        </w:tc>
      </w:tr>
    </w:tbl>
    <w:p w14:paraId="3139ACF8" w14:textId="77777777" w:rsidR="00846C52" w:rsidRPr="00846C52" w:rsidRDefault="00846C52" w:rsidP="00846C52">
      <w:pPr>
        <w:spacing w:line="240" w:lineRule="auto"/>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846C52" w:rsidRPr="00846C52" w14:paraId="4E9A02F7" w14:textId="77777777" w:rsidTr="009E2C1A">
        <w:tc>
          <w:tcPr>
            <w:tcW w:w="2835" w:type="dxa"/>
          </w:tcPr>
          <w:p w14:paraId="0CAD72AD" w14:textId="77777777" w:rsidR="00846C52" w:rsidRPr="00846C52" w:rsidRDefault="00846C52" w:rsidP="00846C52">
            <w:pPr>
              <w:tabs>
                <w:tab w:val="right" w:pos="2751"/>
              </w:tabs>
              <w:overflowPunct/>
              <w:autoSpaceDE/>
              <w:autoSpaceDN/>
              <w:adjustRightInd/>
              <w:spacing w:after="0" w:line="240" w:lineRule="auto"/>
              <w:textAlignment w:val="auto"/>
              <w:rPr>
                <w:rFonts w:ascii="Arial" w:hAnsi="Arial"/>
                <w:b/>
                <w:i/>
                <w:noProof/>
                <w:lang w:eastAsia="en-US"/>
              </w:rPr>
            </w:pPr>
            <w:r w:rsidRPr="00846C52">
              <w:rPr>
                <w:rFonts w:ascii="Arial" w:hAnsi="Arial"/>
                <w:b/>
                <w:i/>
                <w:noProof/>
                <w:lang w:eastAsia="en-US"/>
              </w:rPr>
              <w:t>Proposed change affects:</w:t>
            </w:r>
          </w:p>
        </w:tc>
        <w:tc>
          <w:tcPr>
            <w:tcW w:w="1418" w:type="dxa"/>
          </w:tcPr>
          <w:p w14:paraId="7514FC62" w14:textId="77777777" w:rsidR="00846C52" w:rsidRPr="00846C52" w:rsidRDefault="00846C52" w:rsidP="00846C52">
            <w:pPr>
              <w:overflowPunct/>
              <w:autoSpaceDE/>
              <w:autoSpaceDN/>
              <w:adjustRightInd/>
              <w:spacing w:after="0" w:line="240" w:lineRule="auto"/>
              <w:jc w:val="right"/>
              <w:textAlignment w:val="auto"/>
              <w:rPr>
                <w:rFonts w:ascii="Arial" w:hAnsi="Arial"/>
                <w:noProof/>
                <w:lang w:eastAsia="en-US"/>
              </w:rPr>
            </w:pPr>
            <w:r w:rsidRPr="00846C52">
              <w:rPr>
                <w:rFonts w:ascii="Arial" w:hAnsi="Arial"/>
                <w:noProof/>
                <w:lang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1233BE1" w14:textId="77777777" w:rsidR="00846C52" w:rsidRPr="00846C52" w:rsidRDefault="00846C52" w:rsidP="00846C52">
            <w:pPr>
              <w:overflowPunct/>
              <w:autoSpaceDE/>
              <w:autoSpaceDN/>
              <w:adjustRightInd/>
              <w:spacing w:after="0" w:line="240" w:lineRule="auto"/>
              <w:jc w:val="center"/>
              <w:textAlignment w:val="auto"/>
              <w:rPr>
                <w:rFonts w:ascii="Arial" w:hAnsi="Arial"/>
                <w:b/>
                <w:caps/>
                <w:noProof/>
                <w:lang w:eastAsia="en-US"/>
              </w:rPr>
            </w:pPr>
          </w:p>
        </w:tc>
        <w:tc>
          <w:tcPr>
            <w:tcW w:w="709" w:type="dxa"/>
            <w:tcBorders>
              <w:left w:val="single" w:sz="4" w:space="0" w:color="auto"/>
            </w:tcBorders>
          </w:tcPr>
          <w:p w14:paraId="7FBCFF60" w14:textId="77777777" w:rsidR="00846C52" w:rsidRPr="00846C52" w:rsidRDefault="00846C52" w:rsidP="00846C52">
            <w:pPr>
              <w:overflowPunct/>
              <w:autoSpaceDE/>
              <w:autoSpaceDN/>
              <w:adjustRightInd/>
              <w:spacing w:after="0" w:line="240" w:lineRule="auto"/>
              <w:jc w:val="right"/>
              <w:textAlignment w:val="auto"/>
              <w:rPr>
                <w:rFonts w:ascii="Arial" w:hAnsi="Arial"/>
                <w:noProof/>
                <w:u w:val="single"/>
                <w:lang w:eastAsia="en-US"/>
              </w:rPr>
            </w:pPr>
            <w:r w:rsidRPr="00846C52">
              <w:rPr>
                <w:rFonts w:ascii="Arial" w:hAnsi="Arial"/>
                <w:noProof/>
                <w:lang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09E0183" w14:textId="2CCB72FE" w:rsidR="00846C52" w:rsidRPr="00846C52" w:rsidRDefault="00846C52" w:rsidP="00846C52">
            <w:pPr>
              <w:overflowPunct/>
              <w:autoSpaceDE/>
              <w:autoSpaceDN/>
              <w:adjustRightInd/>
              <w:spacing w:after="0" w:line="240" w:lineRule="auto"/>
              <w:jc w:val="center"/>
              <w:textAlignment w:val="auto"/>
              <w:rPr>
                <w:rFonts w:ascii="Arial" w:hAnsi="Arial"/>
                <w:b/>
                <w:caps/>
                <w:noProof/>
                <w:lang w:eastAsia="en-US"/>
              </w:rPr>
            </w:pPr>
            <w:r>
              <w:rPr>
                <w:rFonts w:ascii="Arial" w:hAnsi="Arial"/>
                <w:b/>
                <w:caps/>
                <w:noProof/>
                <w:lang w:eastAsia="en-US"/>
              </w:rPr>
              <w:t>X</w:t>
            </w:r>
          </w:p>
        </w:tc>
        <w:tc>
          <w:tcPr>
            <w:tcW w:w="2126" w:type="dxa"/>
          </w:tcPr>
          <w:p w14:paraId="18ACA6FB" w14:textId="77777777" w:rsidR="00846C52" w:rsidRPr="00846C52" w:rsidRDefault="00846C52" w:rsidP="00846C52">
            <w:pPr>
              <w:overflowPunct/>
              <w:autoSpaceDE/>
              <w:autoSpaceDN/>
              <w:adjustRightInd/>
              <w:spacing w:after="0" w:line="240" w:lineRule="auto"/>
              <w:jc w:val="right"/>
              <w:textAlignment w:val="auto"/>
              <w:rPr>
                <w:rFonts w:ascii="Arial" w:hAnsi="Arial"/>
                <w:noProof/>
                <w:u w:val="single"/>
                <w:lang w:eastAsia="en-US"/>
              </w:rPr>
            </w:pPr>
            <w:r w:rsidRPr="00846C52">
              <w:rPr>
                <w:rFonts w:ascii="Arial" w:hAnsi="Arial"/>
                <w:noProof/>
                <w:lang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28E9AFD" w14:textId="14074CEC" w:rsidR="00846C52" w:rsidRPr="00846C52" w:rsidRDefault="00846C52" w:rsidP="00846C52">
            <w:pPr>
              <w:overflowPunct/>
              <w:autoSpaceDE/>
              <w:autoSpaceDN/>
              <w:adjustRightInd/>
              <w:spacing w:after="0" w:line="240" w:lineRule="auto"/>
              <w:jc w:val="center"/>
              <w:textAlignment w:val="auto"/>
              <w:rPr>
                <w:rFonts w:ascii="Arial" w:hAnsi="Arial"/>
                <w:b/>
                <w:caps/>
                <w:noProof/>
                <w:lang w:eastAsia="en-US"/>
              </w:rPr>
            </w:pPr>
            <w:r>
              <w:rPr>
                <w:rFonts w:ascii="Arial" w:hAnsi="Arial"/>
                <w:b/>
                <w:caps/>
                <w:noProof/>
                <w:lang w:eastAsia="en-US"/>
              </w:rPr>
              <w:t>X</w:t>
            </w:r>
          </w:p>
        </w:tc>
        <w:tc>
          <w:tcPr>
            <w:tcW w:w="1418" w:type="dxa"/>
            <w:tcBorders>
              <w:left w:val="nil"/>
            </w:tcBorders>
          </w:tcPr>
          <w:p w14:paraId="23DCB168" w14:textId="77777777" w:rsidR="00846C52" w:rsidRPr="00846C52" w:rsidRDefault="00846C52" w:rsidP="00846C52">
            <w:pPr>
              <w:overflowPunct/>
              <w:autoSpaceDE/>
              <w:autoSpaceDN/>
              <w:adjustRightInd/>
              <w:spacing w:after="0" w:line="240" w:lineRule="auto"/>
              <w:jc w:val="right"/>
              <w:textAlignment w:val="auto"/>
              <w:rPr>
                <w:rFonts w:ascii="Arial" w:hAnsi="Arial"/>
                <w:noProof/>
                <w:lang w:eastAsia="en-US"/>
              </w:rPr>
            </w:pPr>
            <w:r w:rsidRPr="00846C52">
              <w:rPr>
                <w:rFonts w:ascii="Arial" w:hAnsi="Arial"/>
                <w:noProof/>
                <w:lang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48E9FEC" w14:textId="77777777" w:rsidR="00846C52" w:rsidRPr="00846C52" w:rsidRDefault="00846C52" w:rsidP="00846C52">
            <w:pPr>
              <w:overflowPunct/>
              <w:autoSpaceDE/>
              <w:autoSpaceDN/>
              <w:adjustRightInd/>
              <w:spacing w:after="0" w:line="240" w:lineRule="auto"/>
              <w:jc w:val="center"/>
              <w:textAlignment w:val="auto"/>
              <w:rPr>
                <w:rFonts w:ascii="Arial" w:hAnsi="Arial"/>
                <w:b/>
                <w:bCs/>
                <w:caps/>
                <w:noProof/>
                <w:lang w:eastAsia="en-US"/>
              </w:rPr>
            </w:pPr>
          </w:p>
        </w:tc>
      </w:tr>
    </w:tbl>
    <w:p w14:paraId="05709C98" w14:textId="77777777" w:rsidR="00846C52" w:rsidRPr="00846C52" w:rsidRDefault="00846C52" w:rsidP="00846C52">
      <w:pPr>
        <w:spacing w:line="240" w:lineRule="auto"/>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846C52" w:rsidRPr="00846C52" w14:paraId="077E0F2F" w14:textId="77777777" w:rsidTr="009E2C1A">
        <w:tc>
          <w:tcPr>
            <w:tcW w:w="9640" w:type="dxa"/>
            <w:gridSpan w:val="11"/>
          </w:tcPr>
          <w:p w14:paraId="4C34250C" w14:textId="77777777" w:rsidR="00846C52" w:rsidRPr="00846C52" w:rsidRDefault="00846C52" w:rsidP="00846C52">
            <w:pPr>
              <w:overflowPunct/>
              <w:autoSpaceDE/>
              <w:autoSpaceDN/>
              <w:adjustRightInd/>
              <w:spacing w:after="0" w:line="240" w:lineRule="auto"/>
              <w:textAlignment w:val="auto"/>
              <w:rPr>
                <w:rFonts w:ascii="Arial" w:hAnsi="Arial"/>
                <w:noProof/>
                <w:sz w:val="8"/>
                <w:szCs w:val="8"/>
                <w:lang w:eastAsia="en-US"/>
              </w:rPr>
            </w:pPr>
          </w:p>
        </w:tc>
      </w:tr>
      <w:tr w:rsidR="00846C52" w:rsidRPr="00846C52" w14:paraId="1FE701E7" w14:textId="77777777" w:rsidTr="009E2C1A">
        <w:tc>
          <w:tcPr>
            <w:tcW w:w="1843" w:type="dxa"/>
            <w:tcBorders>
              <w:top w:val="single" w:sz="4" w:space="0" w:color="auto"/>
              <w:left w:val="single" w:sz="4" w:space="0" w:color="auto"/>
            </w:tcBorders>
          </w:tcPr>
          <w:p w14:paraId="0A193F0A" w14:textId="77777777" w:rsidR="00846C52" w:rsidRPr="00846C52" w:rsidRDefault="00846C52" w:rsidP="00846C52">
            <w:pPr>
              <w:tabs>
                <w:tab w:val="right" w:pos="1759"/>
              </w:tabs>
              <w:overflowPunct/>
              <w:autoSpaceDE/>
              <w:autoSpaceDN/>
              <w:adjustRightInd/>
              <w:spacing w:after="0" w:line="240" w:lineRule="auto"/>
              <w:textAlignment w:val="auto"/>
              <w:rPr>
                <w:rFonts w:ascii="Arial" w:hAnsi="Arial"/>
                <w:b/>
                <w:i/>
                <w:noProof/>
                <w:lang w:eastAsia="en-US"/>
              </w:rPr>
            </w:pPr>
            <w:r w:rsidRPr="00846C52">
              <w:rPr>
                <w:rFonts w:ascii="Arial" w:hAnsi="Arial"/>
                <w:b/>
                <w:i/>
                <w:noProof/>
                <w:lang w:eastAsia="en-US"/>
              </w:rPr>
              <w:t>Title:</w:t>
            </w:r>
            <w:r w:rsidRPr="00846C52">
              <w:rPr>
                <w:rFonts w:ascii="Arial" w:hAnsi="Arial"/>
                <w:b/>
                <w:i/>
                <w:noProof/>
                <w:lang w:eastAsia="en-US"/>
              </w:rPr>
              <w:tab/>
            </w:r>
          </w:p>
        </w:tc>
        <w:tc>
          <w:tcPr>
            <w:tcW w:w="7797" w:type="dxa"/>
            <w:gridSpan w:val="10"/>
            <w:tcBorders>
              <w:top w:val="single" w:sz="4" w:space="0" w:color="auto"/>
              <w:right w:val="single" w:sz="4" w:space="0" w:color="auto"/>
            </w:tcBorders>
            <w:shd w:val="pct30" w:color="FFFF00" w:fill="auto"/>
          </w:tcPr>
          <w:p w14:paraId="0594289F" w14:textId="77777777" w:rsidR="00846C52" w:rsidRPr="00846C52" w:rsidRDefault="00846C52" w:rsidP="00846C52">
            <w:pPr>
              <w:overflowPunct/>
              <w:autoSpaceDE/>
              <w:autoSpaceDN/>
              <w:adjustRightInd/>
              <w:spacing w:after="0" w:line="240" w:lineRule="auto"/>
              <w:ind w:left="100"/>
              <w:textAlignment w:val="auto"/>
              <w:rPr>
                <w:rFonts w:ascii="Arial" w:hAnsi="Arial"/>
                <w:noProof/>
                <w:lang w:eastAsia="en-US"/>
              </w:rPr>
            </w:pPr>
            <w:proofErr w:type="spellStart"/>
            <w:r w:rsidRPr="00846C52">
              <w:rPr>
                <w:rFonts w:ascii="Arial" w:hAnsi="Arial"/>
                <w:lang w:eastAsia="en-US"/>
              </w:rPr>
              <w:t>MeasConfig</w:t>
            </w:r>
            <w:proofErr w:type="spellEnd"/>
            <w:r w:rsidRPr="00846C52">
              <w:rPr>
                <w:rFonts w:ascii="Arial" w:hAnsi="Arial"/>
                <w:lang w:eastAsia="en-US"/>
              </w:rPr>
              <w:t xml:space="preserve"> corrections for above 71 GHz operation</w:t>
            </w:r>
          </w:p>
        </w:tc>
      </w:tr>
      <w:tr w:rsidR="00846C52" w:rsidRPr="00846C52" w14:paraId="19CF6BC7" w14:textId="77777777" w:rsidTr="009E2C1A">
        <w:tc>
          <w:tcPr>
            <w:tcW w:w="1843" w:type="dxa"/>
            <w:tcBorders>
              <w:left w:val="single" w:sz="4" w:space="0" w:color="auto"/>
            </w:tcBorders>
          </w:tcPr>
          <w:p w14:paraId="7C40BFD9" w14:textId="77777777" w:rsidR="00846C52" w:rsidRPr="00846C52" w:rsidRDefault="00846C52" w:rsidP="00846C52">
            <w:pPr>
              <w:overflowPunct/>
              <w:autoSpaceDE/>
              <w:autoSpaceDN/>
              <w:adjustRightInd/>
              <w:spacing w:after="0" w:line="240" w:lineRule="auto"/>
              <w:textAlignment w:val="auto"/>
              <w:rPr>
                <w:rFonts w:ascii="Arial" w:hAnsi="Arial"/>
                <w:b/>
                <w:i/>
                <w:noProof/>
                <w:sz w:val="8"/>
                <w:szCs w:val="8"/>
                <w:lang w:eastAsia="en-US"/>
              </w:rPr>
            </w:pPr>
          </w:p>
        </w:tc>
        <w:tc>
          <w:tcPr>
            <w:tcW w:w="7797" w:type="dxa"/>
            <w:gridSpan w:val="10"/>
            <w:tcBorders>
              <w:right w:val="single" w:sz="4" w:space="0" w:color="auto"/>
            </w:tcBorders>
          </w:tcPr>
          <w:p w14:paraId="5B0CEC3B" w14:textId="77777777" w:rsidR="00846C52" w:rsidRPr="00846C52" w:rsidRDefault="00846C52" w:rsidP="00846C52">
            <w:pPr>
              <w:overflowPunct/>
              <w:autoSpaceDE/>
              <w:autoSpaceDN/>
              <w:adjustRightInd/>
              <w:spacing w:after="0" w:line="240" w:lineRule="auto"/>
              <w:textAlignment w:val="auto"/>
              <w:rPr>
                <w:rFonts w:ascii="Arial" w:hAnsi="Arial"/>
                <w:noProof/>
                <w:sz w:val="8"/>
                <w:szCs w:val="8"/>
                <w:lang w:eastAsia="en-US"/>
              </w:rPr>
            </w:pPr>
          </w:p>
        </w:tc>
      </w:tr>
      <w:tr w:rsidR="00846C52" w:rsidRPr="00846C52" w14:paraId="7B54C9E9" w14:textId="77777777" w:rsidTr="009E2C1A">
        <w:tc>
          <w:tcPr>
            <w:tcW w:w="1843" w:type="dxa"/>
            <w:tcBorders>
              <w:left w:val="single" w:sz="4" w:space="0" w:color="auto"/>
            </w:tcBorders>
          </w:tcPr>
          <w:p w14:paraId="45666AB0" w14:textId="77777777" w:rsidR="00846C52" w:rsidRPr="00846C52" w:rsidRDefault="00846C52" w:rsidP="00846C52">
            <w:pPr>
              <w:tabs>
                <w:tab w:val="right" w:pos="1759"/>
              </w:tabs>
              <w:overflowPunct/>
              <w:autoSpaceDE/>
              <w:autoSpaceDN/>
              <w:adjustRightInd/>
              <w:spacing w:after="0" w:line="240" w:lineRule="auto"/>
              <w:textAlignment w:val="auto"/>
              <w:rPr>
                <w:rFonts w:ascii="Arial" w:hAnsi="Arial"/>
                <w:b/>
                <w:i/>
                <w:noProof/>
                <w:lang w:eastAsia="en-US"/>
              </w:rPr>
            </w:pPr>
            <w:r w:rsidRPr="00846C52">
              <w:rPr>
                <w:rFonts w:ascii="Arial" w:hAnsi="Arial"/>
                <w:b/>
                <w:i/>
                <w:noProof/>
                <w:lang w:eastAsia="en-US"/>
              </w:rPr>
              <w:t>Source to WG:</w:t>
            </w:r>
          </w:p>
        </w:tc>
        <w:tc>
          <w:tcPr>
            <w:tcW w:w="7797" w:type="dxa"/>
            <w:gridSpan w:val="10"/>
            <w:tcBorders>
              <w:right w:val="single" w:sz="4" w:space="0" w:color="auto"/>
            </w:tcBorders>
            <w:shd w:val="pct30" w:color="FFFF00" w:fill="auto"/>
          </w:tcPr>
          <w:p w14:paraId="0517C107" w14:textId="77777777" w:rsidR="00846C52" w:rsidRPr="00846C52" w:rsidRDefault="00846C52" w:rsidP="00846C52">
            <w:pPr>
              <w:overflowPunct/>
              <w:autoSpaceDE/>
              <w:autoSpaceDN/>
              <w:adjustRightInd/>
              <w:spacing w:after="0" w:line="240" w:lineRule="auto"/>
              <w:ind w:left="100"/>
              <w:textAlignment w:val="auto"/>
              <w:rPr>
                <w:rFonts w:ascii="Arial" w:hAnsi="Arial"/>
                <w:noProof/>
                <w:lang w:eastAsia="en-US"/>
              </w:rPr>
            </w:pPr>
            <w:r w:rsidRPr="00846C52">
              <w:rPr>
                <w:rFonts w:ascii="Arial" w:hAnsi="Arial"/>
                <w:lang w:eastAsia="en-US"/>
              </w:rPr>
              <w:t xml:space="preserve">ZTE Corporation, </w:t>
            </w:r>
            <w:proofErr w:type="spellStart"/>
            <w:r w:rsidRPr="00846C52">
              <w:rPr>
                <w:rFonts w:ascii="Arial" w:hAnsi="Arial"/>
                <w:lang w:eastAsia="en-US"/>
              </w:rPr>
              <w:t>Sanechips</w:t>
            </w:r>
            <w:proofErr w:type="spellEnd"/>
          </w:p>
        </w:tc>
      </w:tr>
      <w:tr w:rsidR="00846C52" w:rsidRPr="00846C52" w14:paraId="299F70F1" w14:textId="77777777" w:rsidTr="009E2C1A">
        <w:tc>
          <w:tcPr>
            <w:tcW w:w="1843" w:type="dxa"/>
            <w:tcBorders>
              <w:left w:val="single" w:sz="4" w:space="0" w:color="auto"/>
            </w:tcBorders>
          </w:tcPr>
          <w:p w14:paraId="7ED2DB76" w14:textId="77777777" w:rsidR="00846C52" w:rsidRPr="00846C52" w:rsidRDefault="00846C52" w:rsidP="00846C52">
            <w:pPr>
              <w:tabs>
                <w:tab w:val="right" w:pos="1759"/>
              </w:tabs>
              <w:overflowPunct/>
              <w:autoSpaceDE/>
              <w:autoSpaceDN/>
              <w:adjustRightInd/>
              <w:spacing w:after="0" w:line="240" w:lineRule="auto"/>
              <w:textAlignment w:val="auto"/>
              <w:rPr>
                <w:rFonts w:ascii="Arial" w:hAnsi="Arial"/>
                <w:b/>
                <w:i/>
                <w:noProof/>
                <w:lang w:eastAsia="en-US"/>
              </w:rPr>
            </w:pPr>
            <w:r w:rsidRPr="00846C52">
              <w:rPr>
                <w:rFonts w:ascii="Arial" w:hAnsi="Arial"/>
                <w:b/>
                <w:i/>
                <w:noProof/>
                <w:lang w:eastAsia="en-US"/>
              </w:rPr>
              <w:t>Source to TSG:</w:t>
            </w:r>
          </w:p>
        </w:tc>
        <w:tc>
          <w:tcPr>
            <w:tcW w:w="7797" w:type="dxa"/>
            <w:gridSpan w:val="10"/>
            <w:tcBorders>
              <w:right w:val="single" w:sz="4" w:space="0" w:color="auto"/>
            </w:tcBorders>
            <w:shd w:val="pct30" w:color="FFFF00" w:fill="auto"/>
          </w:tcPr>
          <w:p w14:paraId="7A3A4CC1" w14:textId="77777777" w:rsidR="00846C52" w:rsidRPr="00846C52" w:rsidRDefault="00846C52" w:rsidP="00846C52">
            <w:pPr>
              <w:overflowPunct/>
              <w:autoSpaceDE/>
              <w:autoSpaceDN/>
              <w:adjustRightInd/>
              <w:spacing w:after="0" w:line="240" w:lineRule="auto"/>
              <w:ind w:left="100"/>
              <w:textAlignment w:val="auto"/>
              <w:rPr>
                <w:rFonts w:ascii="Arial" w:hAnsi="Arial"/>
                <w:noProof/>
                <w:lang w:eastAsia="en-US"/>
              </w:rPr>
            </w:pPr>
            <w:r w:rsidRPr="00846C52">
              <w:rPr>
                <w:rFonts w:ascii="Arial" w:hAnsi="Arial"/>
                <w:lang w:eastAsia="en-US"/>
              </w:rPr>
              <w:t>R2</w:t>
            </w:r>
          </w:p>
        </w:tc>
      </w:tr>
      <w:tr w:rsidR="00846C52" w:rsidRPr="00846C52" w14:paraId="58D1D7CF" w14:textId="77777777" w:rsidTr="009E2C1A">
        <w:tc>
          <w:tcPr>
            <w:tcW w:w="1843" w:type="dxa"/>
            <w:tcBorders>
              <w:left w:val="single" w:sz="4" w:space="0" w:color="auto"/>
            </w:tcBorders>
          </w:tcPr>
          <w:p w14:paraId="64BC8585" w14:textId="77777777" w:rsidR="00846C52" w:rsidRPr="00846C52" w:rsidRDefault="00846C52" w:rsidP="00846C52">
            <w:pPr>
              <w:overflowPunct/>
              <w:autoSpaceDE/>
              <w:autoSpaceDN/>
              <w:adjustRightInd/>
              <w:spacing w:after="0" w:line="240" w:lineRule="auto"/>
              <w:textAlignment w:val="auto"/>
              <w:rPr>
                <w:rFonts w:ascii="Arial" w:hAnsi="Arial"/>
                <w:b/>
                <w:i/>
                <w:noProof/>
                <w:sz w:val="8"/>
                <w:szCs w:val="8"/>
                <w:lang w:eastAsia="en-US"/>
              </w:rPr>
            </w:pPr>
          </w:p>
        </w:tc>
        <w:tc>
          <w:tcPr>
            <w:tcW w:w="7797" w:type="dxa"/>
            <w:gridSpan w:val="10"/>
            <w:tcBorders>
              <w:right w:val="single" w:sz="4" w:space="0" w:color="auto"/>
            </w:tcBorders>
          </w:tcPr>
          <w:p w14:paraId="2F5B3375" w14:textId="77777777" w:rsidR="00846C52" w:rsidRPr="00846C52" w:rsidRDefault="00846C52" w:rsidP="00846C52">
            <w:pPr>
              <w:overflowPunct/>
              <w:autoSpaceDE/>
              <w:autoSpaceDN/>
              <w:adjustRightInd/>
              <w:spacing w:after="0" w:line="240" w:lineRule="auto"/>
              <w:textAlignment w:val="auto"/>
              <w:rPr>
                <w:rFonts w:ascii="Arial" w:hAnsi="Arial"/>
                <w:noProof/>
                <w:sz w:val="8"/>
                <w:szCs w:val="8"/>
                <w:lang w:eastAsia="en-US"/>
              </w:rPr>
            </w:pPr>
          </w:p>
        </w:tc>
      </w:tr>
      <w:tr w:rsidR="00846C52" w:rsidRPr="00846C52" w14:paraId="3FAABC15" w14:textId="77777777" w:rsidTr="009E2C1A">
        <w:tc>
          <w:tcPr>
            <w:tcW w:w="1843" w:type="dxa"/>
            <w:tcBorders>
              <w:left w:val="single" w:sz="4" w:space="0" w:color="auto"/>
            </w:tcBorders>
          </w:tcPr>
          <w:p w14:paraId="055104E8" w14:textId="77777777" w:rsidR="00846C52" w:rsidRPr="00846C52" w:rsidRDefault="00846C52" w:rsidP="00846C52">
            <w:pPr>
              <w:tabs>
                <w:tab w:val="right" w:pos="1759"/>
              </w:tabs>
              <w:overflowPunct/>
              <w:autoSpaceDE/>
              <w:autoSpaceDN/>
              <w:adjustRightInd/>
              <w:spacing w:after="0" w:line="240" w:lineRule="auto"/>
              <w:textAlignment w:val="auto"/>
              <w:rPr>
                <w:rFonts w:ascii="Arial" w:hAnsi="Arial"/>
                <w:b/>
                <w:i/>
                <w:noProof/>
                <w:lang w:eastAsia="en-US"/>
              </w:rPr>
            </w:pPr>
            <w:r w:rsidRPr="00846C52">
              <w:rPr>
                <w:rFonts w:ascii="Arial" w:hAnsi="Arial"/>
                <w:b/>
                <w:i/>
                <w:noProof/>
                <w:lang w:eastAsia="en-US"/>
              </w:rPr>
              <w:t>Work item code:</w:t>
            </w:r>
          </w:p>
        </w:tc>
        <w:tc>
          <w:tcPr>
            <w:tcW w:w="3686" w:type="dxa"/>
            <w:gridSpan w:val="5"/>
            <w:shd w:val="pct30" w:color="FFFF00" w:fill="auto"/>
          </w:tcPr>
          <w:p w14:paraId="1035F08E" w14:textId="25A12040" w:rsidR="00846C52" w:rsidRPr="00846C52" w:rsidRDefault="00F13C6B" w:rsidP="00846C52">
            <w:pPr>
              <w:overflowPunct/>
              <w:autoSpaceDE/>
              <w:autoSpaceDN/>
              <w:adjustRightInd/>
              <w:spacing w:after="0" w:line="240" w:lineRule="auto"/>
              <w:ind w:left="100"/>
              <w:textAlignment w:val="auto"/>
              <w:rPr>
                <w:rFonts w:ascii="Arial" w:hAnsi="Arial"/>
                <w:noProof/>
                <w:lang w:eastAsia="en-US"/>
              </w:rPr>
            </w:pPr>
            <w:r w:rsidRPr="007004A4">
              <w:rPr>
                <w:rFonts w:ascii="Arial" w:hAnsi="Arial"/>
                <w:lang w:eastAsia="en-US"/>
              </w:rPr>
              <w:t>NR_ext_to_71GHz-Core</w:t>
            </w:r>
          </w:p>
        </w:tc>
        <w:tc>
          <w:tcPr>
            <w:tcW w:w="567" w:type="dxa"/>
            <w:tcBorders>
              <w:left w:val="nil"/>
            </w:tcBorders>
          </w:tcPr>
          <w:p w14:paraId="005A3AE0" w14:textId="77777777" w:rsidR="00846C52" w:rsidRPr="00846C52" w:rsidRDefault="00846C52" w:rsidP="00846C52">
            <w:pPr>
              <w:overflowPunct/>
              <w:autoSpaceDE/>
              <w:autoSpaceDN/>
              <w:adjustRightInd/>
              <w:spacing w:after="0" w:line="240" w:lineRule="auto"/>
              <w:ind w:right="100"/>
              <w:textAlignment w:val="auto"/>
              <w:rPr>
                <w:rFonts w:ascii="Arial" w:hAnsi="Arial"/>
                <w:noProof/>
                <w:lang w:eastAsia="en-US"/>
              </w:rPr>
            </w:pPr>
          </w:p>
        </w:tc>
        <w:tc>
          <w:tcPr>
            <w:tcW w:w="1417" w:type="dxa"/>
            <w:gridSpan w:val="3"/>
            <w:tcBorders>
              <w:left w:val="nil"/>
            </w:tcBorders>
          </w:tcPr>
          <w:p w14:paraId="20915B33" w14:textId="77777777" w:rsidR="00846C52" w:rsidRPr="00846C52" w:rsidRDefault="00846C52" w:rsidP="00846C52">
            <w:pPr>
              <w:overflowPunct/>
              <w:autoSpaceDE/>
              <w:autoSpaceDN/>
              <w:adjustRightInd/>
              <w:spacing w:after="0" w:line="240" w:lineRule="auto"/>
              <w:jc w:val="right"/>
              <w:textAlignment w:val="auto"/>
              <w:rPr>
                <w:rFonts w:ascii="Arial" w:hAnsi="Arial"/>
                <w:noProof/>
                <w:lang w:eastAsia="en-US"/>
              </w:rPr>
            </w:pPr>
            <w:r w:rsidRPr="00846C52">
              <w:rPr>
                <w:rFonts w:ascii="Arial" w:hAnsi="Arial"/>
                <w:b/>
                <w:i/>
                <w:noProof/>
                <w:lang w:eastAsia="en-US"/>
              </w:rPr>
              <w:t>Date:</w:t>
            </w:r>
          </w:p>
        </w:tc>
        <w:tc>
          <w:tcPr>
            <w:tcW w:w="2127" w:type="dxa"/>
            <w:tcBorders>
              <w:right w:val="single" w:sz="4" w:space="0" w:color="auto"/>
            </w:tcBorders>
            <w:shd w:val="pct30" w:color="FFFF00" w:fill="auto"/>
          </w:tcPr>
          <w:p w14:paraId="0364735F" w14:textId="79E6039D" w:rsidR="00846C52" w:rsidRPr="00846C52" w:rsidRDefault="007004A4" w:rsidP="00846C52">
            <w:pPr>
              <w:overflowPunct/>
              <w:autoSpaceDE/>
              <w:autoSpaceDN/>
              <w:adjustRightInd/>
              <w:spacing w:after="0" w:line="240" w:lineRule="auto"/>
              <w:ind w:left="100"/>
              <w:textAlignment w:val="auto"/>
              <w:rPr>
                <w:rFonts w:ascii="Arial" w:hAnsi="Arial"/>
                <w:noProof/>
                <w:lang w:eastAsia="en-US"/>
              </w:rPr>
            </w:pPr>
            <w:r>
              <w:rPr>
                <w:rFonts w:ascii="Arial" w:hAnsi="Arial"/>
                <w:lang w:eastAsia="en-US"/>
              </w:rPr>
              <w:t>26</w:t>
            </w:r>
            <w:r w:rsidR="00846C52" w:rsidRPr="00846C52">
              <w:rPr>
                <w:rFonts w:ascii="Arial" w:hAnsi="Arial"/>
                <w:lang w:eastAsia="en-US"/>
              </w:rPr>
              <w:t>/08/2022</w:t>
            </w:r>
          </w:p>
        </w:tc>
      </w:tr>
      <w:tr w:rsidR="00846C52" w:rsidRPr="00846C52" w14:paraId="77209875" w14:textId="77777777" w:rsidTr="009E2C1A">
        <w:tc>
          <w:tcPr>
            <w:tcW w:w="1843" w:type="dxa"/>
            <w:tcBorders>
              <w:left w:val="single" w:sz="4" w:space="0" w:color="auto"/>
            </w:tcBorders>
          </w:tcPr>
          <w:p w14:paraId="13FE50CA" w14:textId="77777777" w:rsidR="00846C52" w:rsidRPr="00846C52" w:rsidRDefault="00846C52" w:rsidP="00846C52">
            <w:pPr>
              <w:overflowPunct/>
              <w:autoSpaceDE/>
              <w:autoSpaceDN/>
              <w:adjustRightInd/>
              <w:spacing w:after="0" w:line="240" w:lineRule="auto"/>
              <w:textAlignment w:val="auto"/>
              <w:rPr>
                <w:rFonts w:ascii="Arial" w:hAnsi="Arial"/>
                <w:b/>
                <w:i/>
                <w:noProof/>
                <w:sz w:val="8"/>
                <w:szCs w:val="8"/>
                <w:lang w:eastAsia="en-US"/>
              </w:rPr>
            </w:pPr>
          </w:p>
        </w:tc>
        <w:tc>
          <w:tcPr>
            <w:tcW w:w="1986" w:type="dxa"/>
            <w:gridSpan w:val="4"/>
          </w:tcPr>
          <w:p w14:paraId="1E6E2316" w14:textId="77777777" w:rsidR="00846C52" w:rsidRPr="00846C52" w:rsidRDefault="00846C52" w:rsidP="00846C52">
            <w:pPr>
              <w:overflowPunct/>
              <w:autoSpaceDE/>
              <w:autoSpaceDN/>
              <w:adjustRightInd/>
              <w:spacing w:after="0" w:line="240" w:lineRule="auto"/>
              <w:textAlignment w:val="auto"/>
              <w:rPr>
                <w:rFonts w:ascii="Arial" w:hAnsi="Arial"/>
                <w:noProof/>
                <w:sz w:val="8"/>
                <w:szCs w:val="8"/>
                <w:lang w:eastAsia="en-US"/>
              </w:rPr>
            </w:pPr>
          </w:p>
        </w:tc>
        <w:tc>
          <w:tcPr>
            <w:tcW w:w="2267" w:type="dxa"/>
            <w:gridSpan w:val="2"/>
          </w:tcPr>
          <w:p w14:paraId="0244C455" w14:textId="77777777" w:rsidR="00846C52" w:rsidRPr="00846C52" w:rsidRDefault="00846C52" w:rsidP="00846C52">
            <w:pPr>
              <w:overflowPunct/>
              <w:autoSpaceDE/>
              <w:autoSpaceDN/>
              <w:adjustRightInd/>
              <w:spacing w:after="0" w:line="240" w:lineRule="auto"/>
              <w:textAlignment w:val="auto"/>
              <w:rPr>
                <w:rFonts w:ascii="Arial" w:hAnsi="Arial"/>
                <w:noProof/>
                <w:sz w:val="8"/>
                <w:szCs w:val="8"/>
                <w:lang w:eastAsia="en-US"/>
              </w:rPr>
            </w:pPr>
          </w:p>
        </w:tc>
        <w:tc>
          <w:tcPr>
            <w:tcW w:w="1417" w:type="dxa"/>
            <w:gridSpan w:val="3"/>
          </w:tcPr>
          <w:p w14:paraId="232CB358" w14:textId="77777777" w:rsidR="00846C52" w:rsidRPr="00846C52" w:rsidRDefault="00846C52" w:rsidP="00846C52">
            <w:pPr>
              <w:overflowPunct/>
              <w:autoSpaceDE/>
              <w:autoSpaceDN/>
              <w:adjustRightInd/>
              <w:spacing w:after="0" w:line="240" w:lineRule="auto"/>
              <w:textAlignment w:val="auto"/>
              <w:rPr>
                <w:rFonts w:ascii="Arial" w:hAnsi="Arial"/>
                <w:noProof/>
                <w:sz w:val="8"/>
                <w:szCs w:val="8"/>
                <w:lang w:eastAsia="en-US"/>
              </w:rPr>
            </w:pPr>
          </w:p>
        </w:tc>
        <w:tc>
          <w:tcPr>
            <w:tcW w:w="2127" w:type="dxa"/>
            <w:tcBorders>
              <w:right w:val="single" w:sz="4" w:space="0" w:color="auto"/>
            </w:tcBorders>
          </w:tcPr>
          <w:p w14:paraId="04E8EEDF" w14:textId="77777777" w:rsidR="00846C52" w:rsidRPr="00846C52" w:rsidRDefault="00846C52" w:rsidP="00846C52">
            <w:pPr>
              <w:overflowPunct/>
              <w:autoSpaceDE/>
              <w:autoSpaceDN/>
              <w:adjustRightInd/>
              <w:spacing w:after="0" w:line="240" w:lineRule="auto"/>
              <w:textAlignment w:val="auto"/>
              <w:rPr>
                <w:rFonts w:ascii="Arial" w:hAnsi="Arial"/>
                <w:noProof/>
                <w:sz w:val="8"/>
                <w:szCs w:val="8"/>
                <w:lang w:eastAsia="en-US"/>
              </w:rPr>
            </w:pPr>
          </w:p>
        </w:tc>
      </w:tr>
      <w:tr w:rsidR="00846C52" w:rsidRPr="00846C52" w14:paraId="66118BCA" w14:textId="77777777" w:rsidTr="009E2C1A">
        <w:trPr>
          <w:cantSplit/>
        </w:trPr>
        <w:tc>
          <w:tcPr>
            <w:tcW w:w="1843" w:type="dxa"/>
            <w:tcBorders>
              <w:left w:val="single" w:sz="4" w:space="0" w:color="auto"/>
            </w:tcBorders>
          </w:tcPr>
          <w:p w14:paraId="3885AA3A" w14:textId="77777777" w:rsidR="00846C52" w:rsidRPr="00846C52" w:rsidRDefault="00846C52" w:rsidP="00846C52">
            <w:pPr>
              <w:tabs>
                <w:tab w:val="right" w:pos="1759"/>
              </w:tabs>
              <w:overflowPunct/>
              <w:autoSpaceDE/>
              <w:autoSpaceDN/>
              <w:adjustRightInd/>
              <w:spacing w:after="0" w:line="240" w:lineRule="auto"/>
              <w:textAlignment w:val="auto"/>
              <w:rPr>
                <w:rFonts w:ascii="Arial" w:hAnsi="Arial"/>
                <w:b/>
                <w:i/>
                <w:noProof/>
                <w:lang w:eastAsia="en-US"/>
              </w:rPr>
            </w:pPr>
            <w:r w:rsidRPr="00846C52">
              <w:rPr>
                <w:rFonts w:ascii="Arial" w:hAnsi="Arial"/>
                <w:b/>
                <w:i/>
                <w:noProof/>
                <w:lang w:eastAsia="en-US"/>
              </w:rPr>
              <w:t>Category:</w:t>
            </w:r>
          </w:p>
        </w:tc>
        <w:tc>
          <w:tcPr>
            <w:tcW w:w="851" w:type="dxa"/>
            <w:shd w:val="pct30" w:color="FFFF00" w:fill="auto"/>
          </w:tcPr>
          <w:p w14:paraId="7AE0584C" w14:textId="77777777" w:rsidR="00846C52" w:rsidRPr="00846C52" w:rsidRDefault="00846C52" w:rsidP="00846C52">
            <w:pPr>
              <w:overflowPunct/>
              <w:autoSpaceDE/>
              <w:autoSpaceDN/>
              <w:adjustRightInd/>
              <w:spacing w:after="0" w:line="240" w:lineRule="auto"/>
              <w:ind w:left="100" w:right="-609"/>
              <w:textAlignment w:val="auto"/>
              <w:rPr>
                <w:rFonts w:ascii="Arial" w:hAnsi="Arial"/>
                <w:b/>
                <w:noProof/>
                <w:lang w:eastAsia="en-US"/>
              </w:rPr>
            </w:pPr>
            <w:r w:rsidRPr="00846C52">
              <w:rPr>
                <w:rFonts w:ascii="Arial" w:hAnsi="Arial"/>
                <w:lang w:eastAsia="en-US"/>
              </w:rPr>
              <w:t>F</w:t>
            </w:r>
          </w:p>
        </w:tc>
        <w:tc>
          <w:tcPr>
            <w:tcW w:w="3402" w:type="dxa"/>
            <w:gridSpan w:val="5"/>
            <w:tcBorders>
              <w:left w:val="nil"/>
            </w:tcBorders>
          </w:tcPr>
          <w:p w14:paraId="0BA844AA" w14:textId="77777777" w:rsidR="00846C52" w:rsidRPr="00846C52" w:rsidRDefault="00846C52" w:rsidP="00846C52">
            <w:pPr>
              <w:overflowPunct/>
              <w:autoSpaceDE/>
              <w:autoSpaceDN/>
              <w:adjustRightInd/>
              <w:spacing w:after="0" w:line="240" w:lineRule="auto"/>
              <w:textAlignment w:val="auto"/>
              <w:rPr>
                <w:rFonts w:ascii="Arial" w:hAnsi="Arial"/>
                <w:noProof/>
                <w:lang w:eastAsia="en-US"/>
              </w:rPr>
            </w:pPr>
          </w:p>
        </w:tc>
        <w:tc>
          <w:tcPr>
            <w:tcW w:w="1417" w:type="dxa"/>
            <w:gridSpan w:val="3"/>
            <w:tcBorders>
              <w:left w:val="nil"/>
            </w:tcBorders>
          </w:tcPr>
          <w:p w14:paraId="515ED458" w14:textId="77777777" w:rsidR="00846C52" w:rsidRPr="00846C52" w:rsidRDefault="00846C52" w:rsidP="00846C52">
            <w:pPr>
              <w:overflowPunct/>
              <w:autoSpaceDE/>
              <w:autoSpaceDN/>
              <w:adjustRightInd/>
              <w:spacing w:after="0" w:line="240" w:lineRule="auto"/>
              <w:jc w:val="right"/>
              <w:textAlignment w:val="auto"/>
              <w:rPr>
                <w:rFonts w:ascii="Arial" w:hAnsi="Arial"/>
                <w:b/>
                <w:i/>
                <w:noProof/>
                <w:lang w:eastAsia="en-US"/>
              </w:rPr>
            </w:pPr>
            <w:r w:rsidRPr="00846C52">
              <w:rPr>
                <w:rFonts w:ascii="Arial" w:hAnsi="Arial"/>
                <w:b/>
                <w:i/>
                <w:noProof/>
                <w:lang w:eastAsia="en-US"/>
              </w:rPr>
              <w:t>Release:</w:t>
            </w:r>
          </w:p>
        </w:tc>
        <w:tc>
          <w:tcPr>
            <w:tcW w:w="2127" w:type="dxa"/>
            <w:tcBorders>
              <w:right w:val="single" w:sz="4" w:space="0" w:color="auto"/>
            </w:tcBorders>
            <w:shd w:val="pct30" w:color="FFFF00" w:fill="auto"/>
          </w:tcPr>
          <w:p w14:paraId="3E0522B7" w14:textId="77777777" w:rsidR="00846C52" w:rsidRPr="00846C52" w:rsidRDefault="00846C52" w:rsidP="00846C52">
            <w:pPr>
              <w:overflowPunct/>
              <w:autoSpaceDE/>
              <w:autoSpaceDN/>
              <w:adjustRightInd/>
              <w:spacing w:after="0" w:line="240" w:lineRule="auto"/>
              <w:ind w:left="100"/>
              <w:textAlignment w:val="auto"/>
              <w:rPr>
                <w:rFonts w:ascii="Arial" w:hAnsi="Arial"/>
                <w:i/>
                <w:iCs/>
                <w:noProof/>
                <w:lang w:eastAsia="en-US"/>
              </w:rPr>
            </w:pPr>
            <w:r w:rsidRPr="00846C52">
              <w:rPr>
                <w:rFonts w:ascii="Arial" w:hAnsi="Arial"/>
                <w:i/>
                <w:iCs/>
                <w:lang w:eastAsia="en-US"/>
              </w:rPr>
              <w:t>Rel-17</w:t>
            </w:r>
          </w:p>
        </w:tc>
      </w:tr>
      <w:tr w:rsidR="00846C52" w:rsidRPr="00846C52" w14:paraId="19B1FC8E" w14:textId="77777777" w:rsidTr="009E2C1A">
        <w:tc>
          <w:tcPr>
            <w:tcW w:w="1843" w:type="dxa"/>
            <w:tcBorders>
              <w:left w:val="single" w:sz="4" w:space="0" w:color="auto"/>
              <w:bottom w:val="single" w:sz="4" w:space="0" w:color="auto"/>
            </w:tcBorders>
          </w:tcPr>
          <w:p w14:paraId="4A2C9EE5" w14:textId="77777777" w:rsidR="00846C52" w:rsidRPr="00846C52" w:rsidRDefault="00846C52" w:rsidP="00846C52">
            <w:pPr>
              <w:overflowPunct/>
              <w:autoSpaceDE/>
              <w:autoSpaceDN/>
              <w:adjustRightInd/>
              <w:spacing w:after="0" w:line="240" w:lineRule="auto"/>
              <w:textAlignment w:val="auto"/>
              <w:rPr>
                <w:rFonts w:ascii="Arial" w:hAnsi="Arial"/>
                <w:b/>
                <w:i/>
                <w:noProof/>
                <w:lang w:eastAsia="en-US"/>
              </w:rPr>
            </w:pPr>
          </w:p>
        </w:tc>
        <w:tc>
          <w:tcPr>
            <w:tcW w:w="4677" w:type="dxa"/>
            <w:gridSpan w:val="8"/>
            <w:tcBorders>
              <w:bottom w:val="single" w:sz="4" w:space="0" w:color="auto"/>
            </w:tcBorders>
          </w:tcPr>
          <w:p w14:paraId="2CD8A137" w14:textId="5C722C0F" w:rsidR="00846C52" w:rsidRPr="00846C52" w:rsidRDefault="00846C52" w:rsidP="00846C52">
            <w:pPr>
              <w:overflowPunct/>
              <w:autoSpaceDE/>
              <w:autoSpaceDN/>
              <w:adjustRightInd/>
              <w:spacing w:after="0" w:line="240" w:lineRule="auto"/>
              <w:ind w:left="383" w:hanging="383"/>
              <w:textAlignment w:val="auto"/>
              <w:rPr>
                <w:rFonts w:ascii="Arial" w:hAnsi="Arial"/>
                <w:i/>
                <w:noProof/>
                <w:sz w:val="18"/>
                <w:lang w:eastAsia="en-US"/>
              </w:rPr>
            </w:pPr>
            <w:r w:rsidRPr="00846C52">
              <w:rPr>
                <w:rFonts w:ascii="Arial" w:hAnsi="Arial"/>
                <w:i/>
                <w:noProof/>
                <w:sz w:val="18"/>
                <w:lang w:eastAsia="en-US"/>
              </w:rPr>
              <w:t xml:space="preserve">Use </w:t>
            </w:r>
            <w:r w:rsidRPr="00846C52">
              <w:rPr>
                <w:rFonts w:ascii="Arial" w:hAnsi="Arial"/>
                <w:i/>
                <w:noProof/>
                <w:sz w:val="18"/>
                <w:u w:val="single"/>
                <w:lang w:eastAsia="en-US"/>
              </w:rPr>
              <w:t>one</w:t>
            </w:r>
            <w:r w:rsidRPr="00846C52">
              <w:rPr>
                <w:rFonts w:ascii="Arial" w:hAnsi="Arial"/>
                <w:i/>
                <w:noProof/>
                <w:sz w:val="18"/>
                <w:lang w:eastAsia="en-US"/>
              </w:rPr>
              <w:t xml:space="preserve"> of the following categories:</w:t>
            </w:r>
            <w:r w:rsidRPr="00846C52">
              <w:rPr>
                <w:rFonts w:ascii="Arial" w:hAnsi="Arial"/>
                <w:b/>
                <w:i/>
                <w:noProof/>
                <w:sz w:val="18"/>
                <w:lang w:eastAsia="en-US"/>
              </w:rPr>
              <w:br/>
              <w:t>F</w:t>
            </w:r>
            <w:r w:rsidRPr="00846C52">
              <w:rPr>
                <w:rFonts w:ascii="Arial" w:hAnsi="Arial"/>
                <w:i/>
                <w:noProof/>
                <w:sz w:val="18"/>
                <w:lang w:eastAsia="en-US"/>
              </w:rPr>
              <w:t xml:space="preserve">  (correction)</w:t>
            </w:r>
            <w:r w:rsidRPr="00846C52">
              <w:rPr>
                <w:rFonts w:ascii="Arial" w:hAnsi="Arial"/>
                <w:i/>
                <w:noProof/>
                <w:sz w:val="18"/>
                <w:lang w:eastAsia="en-US"/>
              </w:rPr>
              <w:br/>
            </w:r>
            <w:r w:rsidRPr="00846C52">
              <w:rPr>
                <w:rFonts w:ascii="Arial" w:hAnsi="Arial"/>
                <w:b/>
                <w:i/>
                <w:noProof/>
                <w:sz w:val="18"/>
                <w:lang w:eastAsia="en-US"/>
              </w:rPr>
              <w:t>A</w:t>
            </w:r>
            <w:r w:rsidRPr="00846C52">
              <w:rPr>
                <w:rFonts w:ascii="Arial" w:hAnsi="Arial"/>
                <w:i/>
                <w:noProof/>
                <w:sz w:val="18"/>
                <w:lang w:eastAsia="en-US"/>
              </w:rPr>
              <w:t xml:space="preserve">  (mirror corresponding to a change in an earlier elease)</w:t>
            </w:r>
            <w:r w:rsidRPr="00846C52">
              <w:rPr>
                <w:rFonts w:ascii="Arial" w:hAnsi="Arial"/>
                <w:i/>
                <w:noProof/>
                <w:sz w:val="18"/>
                <w:lang w:eastAsia="en-US"/>
              </w:rPr>
              <w:br/>
            </w:r>
            <w:r w:rsidRPr="00846C52">
              <w:rPr>
                <w:rFonts w:ascii="Arial" w:hAnsi="Arial"/>
                <w:b/>
                <w:i/>
                <w:noProof/>
                <w:sz w:val="18"/>
                <w:lang w:eastAsia="en-US"/>
              </w:rPr>
              <w:t>B</w:t>
            </w:r>
            <w:r w:rsidRPr="00846C52">
              <w:rPr>
                <w:rFonts w:ascii="Arial" w:hAnsi="Arial"/>
                <w:i/>
                <w:noProof/>
                <w:sz w:val="18"/>
                <w:lang w:eastAsia="en-US"/>
              </w:rPr>
              <w:t xml:space="preserve">  (addition of feature), </w:t>
            </w:r>
            <w:r w:rsidRPr="00846C52">
              <w:rPr>
                <w:rFonts w:ascii="Arial" w:hAnsi="Arial"/>
                <w:i/>
                <w:noProof/>
                <w:sz w:val="18"/>
                <w:lang w:eastAsia="en-US"/>
              </w:rPr>
              <w:br/>
            </w:r>
            <w:r w:rsidRPr="00846C52">
              <w:rPr>
                <w:rFonts w:ascii="Arial" w:hAnsi="Arial"/>
                <w:b/>
                <w:i/>
                <w:noProof/>
                <w:sz w:val="18"/>
                <w:lang w:eastAsia="en-US"/>
              </w:rPr>
              <w:t>C</w:t>
            </w:r>
            <w:r w:rsidRPr="00846C52">
              <w:rPr>
                <w:rFonts w:ascii="Arial" w:hAnsi="Arial"/>
                <w:i/>
                <w:noProof/>
                <w:sz w:val="18"/>
                <w:lang w:eastAsia="en-US"/>
              </w:rPr>
              <w:t xml:space="preserve">  (functional modification of feature)</w:t>
            </w:r>
            <w:r w:rsidRPr="00846C52">
              <w:rPr>
                <w:rFonts w:ascii="Arial" w:hAnsi="Arial"/>
                <w:i/>
                <w:noProof/>
                <w:sz w:val="18"/>
                <w:lang w:eastAsia="en-US"/>
              </w:rPr>
              <w:br/>
            </w:r>
            <w:r w:rsidRPr="00846C52">
              <w:rPr>
                <w:rFonts w:ascii="Arial" w:hAnsi="Arial"/>
                <w:b/>
                <w:i/>
                <w:noProof/>
                <w:sz w:val="18"/>
                <w:lang w:eastAsia="en-US"/>
              </w:rPr>
              <w:t>D</w:t>
            </w:r>
            <w:r w:rsidRPr="00846C52">
              <w:rPr>
                <w:rFonts w:ascii="Arial" w:hAnsi="Arial"/>
                <w:i/>
                <w:noProof/>
                <w:sz w:val="18"/>
                <w:lang w:eastAsia="en-US"/>
              </w:rPr>
              <w:t xml:space="preserve">  (editorial modification)</w:t>
            </w:r>
          </w:p>
          <w:p w14:paraId="0DAD95A6" w14:textId="77777777" w:rsidR="00846C52" w:rsidRPr="00846C52" w:rsidRDefault="00846C52" w:rsidP="00846C52">
            <w:pPr>
              <w:overflowPunct/>
              <w:autoSpaceDE/>
              <w:autoSpaceDN/>
              <w:adjustRightInd/>
              <w:spacing w:after="120" w:line="240" w:lineRule="auto"/>
              <w:textAlignment w:val="auto"/>
              <w:rPr>
                <w:rFonts w:ascii="Arial" w:hAnsi="Arial"/>
                <w:noProof/>
                <w:lang w:eastAsia="en-US"/>
              </w:rPr>
            </w:pPr>
            <w:r w:rsidRPr="00846C52">
              <w:rPr>
                <w:rFonts w:ascii="Arial" w:hAnsi="Arial"/>
                <w:noProof/>
                <w:sz w:val="18"/>
                <w:lang w:eastAsia="en-US"/>
              </w:rPr>
              <w:t>Detailed explanations of the above categories can</w:t>
            </w:r>
            <w:r w:rsidRPr="00846C52">
              <w:rPr>
                <w:rFonts w:ascii="Arial" w:hAnsi="Arial"/>
                <w:noProof/>
                <w:sz w:val="18"/>
                <w:lang w:eastAsia="en-US"/>
              </w:rPr>
              <w:br/>
              <w:t xml:space="preserve">be found in 3GPP </w:t>
            </w:r>
            <w:hyperlink r:id="rId11" w:history="1">
              <w:r w:rsidRPr="00846C52">
                <w:rPr>
                  <w:rFonts w:ascii="Arial" w:eastAsia="Yu Mincho" w:hAnsi="Arial"/>
                  <w:noProof/>
                  <w:color w:val="0000FF"/>
                  <w:sz w:val="18"/>
                  <w:u w:val="single"/>
                  <w:lang w:eastAsia="en-US"/>
                </w:rPr>
                <w:t>TR 21.900</w:t>
              </w:r>
            </w:hyperlink>
            <w:r w:rsidRPr="00846C52">
              <w:rPr>
                <w:rFonts w:ascii="Arial" w:hAnsi="Arial"/>
                <w:noProof/>
                <w:sz w:val="18"/>
                <w:lang w:eastAsia="en-US"/>
              </w:rPr>
              <w:t>.</w:t>
            </w:r>
          </w:p>
        </w:tc>
        <w:tc>
          <w:tcPr>
            <w:tcW w:w="3120" w:type="dxa"/>
            <w:gridSpan w:val="2"/>
            <w:tcBorders>
              <w:bottom w:val="single" w:sz="4" w:space="0" w:color="auto"/>
              <w:right w:val="single" w:sz="4" w:space="0" w:color="auto"/>
            </w:tcBorders>
          </w:tcPr>
          <w:p w14:paraId="5752AC8A" w14:textId="77777777" w:rsidR="00846C52" w:rsidRPr="00846C52" w:rsidRDefault="00846C52" w:rsidP="00846C52">
            <w:pPr>
              <w:tabs>
                <w:tab w:val="left" w:pos="950"/>
              </w:tabs>
              <w:overflowPunct/>
              <w:autoSpaceDE/>
              <w:autoSpaceDN/>
              <w:adjustRightInd/>
              <w:spacing w:after="0" w:line="240" w:lineRule="auto"/>
              <w:ind w:left="241" w:hanging="241"/>
              <w:textAlignment w:val="auto"/>
              <w:rPr>
                <w:rFonts w:ascii="Arial" w:hAnsi="Arial"/>
                <w:i/>
                <w:noProof/>
                <w:sz w:val="18"/>
                <w:lang w:eastAsia="en-US"/>
              </w:rPr>
            </w:pPr>
            <w:r w:rsidRPr="00846C52">
              <w:rPr>
                <w:rFonts w:ascii="Arial" w:hAnsi="Arial"/>
                <w:i/>
                <w:noProof/>
                <w:sz w:val="18"/>
                <w:lang w:eastAsia="en-US"/>
              </w:rPr>
              <w:t xml:space="preserve">Use </w:t>
            </w:r>
            <w:r w:rsidRPr="00846C52">
              <w:rPr>
                <w:rFonts w:ascii="Arial" w:hAnsi="Arial"/>
                <w:i/>
                <w:noProof/>
                <w:sz w:val="18"/>
                <w:u w:val="single"/>
                <w:lang w:eastAsia="en-US"/>
              </w:rPr>
              <w:t>one</w:t>
            </w:r>
            <w:r w:rsidRPr="00846C52">
              <w:rPr>
                <w:rFonts w:ascii="Arial" w:hAnsi="Arial"/>
                <w:i/>
                <w:noProof/>
                <w:sz w:val="18"/>
                <w:lang w:eastAsia="en-US"/>
              </w:rPr>
              <w:t xml:space="preserve"> of the following releases:</w:t>
            </w:r>
            <w:r w:rsidRPr="00846C52">
              <w:rPr>
                <w:rFonts w:ascii="Arial" w:hAnsi="Arial"/>
                <w:i/>
                <w:noProof/>
                <w:sz w:val="18"/>
                <w:lang w:eastAsia="en-US"/>
              </w:rPr>
              <w:br/>
              <w:t>Rel-8</w:t>
            </w:r>
            <w:r w:rsidRPr="00846C52">
              <w:rPr>
                <w:rFonts w:ascii="Arial" w:hAnsi="Arial"/>
                <w:i/>
                <w:noProof/>
                <w:sz w:val="18"/>
                <w:lang w:eastAsia="en-US"/>
              </w:rPr>
              <w:tab/>
              <w:t>(Release 8)</w:t>
            </w:r>
            <w:r w:rsidRPr="00846C52">
              <w:rPr>
                <w:rFonts w:ascii="Arial" w:hAnsi="Arial"/>
                <w:i/>
                <w:noProof/>
                <w:sz w:val="18"/>
                <w:lang w:eastAsia="en-US"/>
              </w:rPr>
              <w:br/>
              <w:t>Rel-9</w:t>
            </w:r>
            <w:r w:rsidRPr="00846C52">
              <w:rPr>
                <w:rFonts w:ascii="Arial" w:hAnsi="Arial"/>
                <w:i/>
                <w:noProof/>
                <w:sz w:val="18"/>
                <w:lang w:eastAsia="en-US"/>
              </w:rPr>
              <w:tab/>
              <w:t>(Release 9)</w:t>
            </w:r>
            <w:r w:rsidRPr="00846C52">
              <w:rPr>
                <w:rFonts w:ascii="Arial" w:hAnsi="Arial"/>
                <w:i/>
                <w:noProof/>
                <w:sz w:val="18"/>
                <w:lang w:eastAsia="en-US"/>
              </w:rPr>
              <w:br/>
              <w:t>Rel-10</w:t>
            </w:r>
            <w:r w:rsidRPr="00846C52">
              <w:rPr>
                <w:rFonts w:ascii="Arial" w:hAnsi="Arial"/>
                <w:i/>
                <w:noProof/>
                <w:sz w:val="18"/>
                <w:lang w:eastAsia="en-US"/>
              </w:rPr>
              <w:tab/>
              <w:t>(Release 10)</w:t>
            </w:r>
            <w:r w:rsidRPr="00846C52">
              <w:rPr>
                <w:rFonts w:ascii="Arial" w:hAnsi="Arial"/>
                <w:i/>
                <w:noProof/>
                <w:sz w:val="18"/>
                <w:lang w:eastAsia="en-US"/>
              </w:rPr>
              <w:br/>
              <w:t>Rel-11</w:t>
            </w:r>
            <w:r w:rsidRPr="00846C52">
              <w:rPr>
                <w:rFonts w:ascii="Arial" w:hAnsi="Arial"/>
                <w:i/>
                <w:noProof/>
                <w:sz w:val="18"/>
                <w:lang w:eastAsia="en-US"/>
              </w:rPr>
              <w:tab/>
              <w:t>(Release 11)</w:t>
            </w:r>
            <w:r w:rsidRPr="00846C52">
              <w:rPr>
                <w:rFonts w:ascii="Arial" w:hAnsi="Arial"/>
                <w:i/>
                <w:noProof/>
                <w:sz w:val="18"/>
                <w:lang w:eastAsia="en-US"/>
              </w:rPr>
              <w:br/>
              <w:t>…</w:t>
            </w:r>
            <w:r w:rsidRPr="00846C52">
              <w:rPr>
                <w:rFonts w:ascii="Arial" w:hAnsi="Arial"/>
                <w:i/>
                <w:noProof/>
                <w:sz w:val="18"/>
                <w:lang w:eastAsia="en-US"/>
              </w:rPr>
              <w:br/>
              <w:t>Rel-16</w:t>
            </w:r>
            <w:r w:rsidRPr="00846C52">
              <w:rPr>
                <w:rFonts w:ascii="Arial" w:hAnsi="Arial"/>
                <w:i/>
                <w:noProof/>
                <w:sz w:val="18"/>
                <w:lang w:eastAsia="en-US"/>
              </w:rPr>
              <w:tab/>
              <w:t>(Release 16)</w:t>
            </w:r>
            <w:r w:rsidRPr="00846C52">
              <w:rPr>
                <w:rFonts w:ascii="Arial" w:hAnsi="Arial"/>
                <w:i/>
                <w:noProof/>
                <w:sz w:val="18"/>
                <w:lang w:eastAsia="en-US"/>
              </w:rPr>
              <w:br/>
              <w:t>Rel-17</w:t>
            </w:r>
            <w:r w:rsidRPr="00846C52">
              <w:rPr>
                <w:rFonts w:ascii="Arial" w:hAnsi="Arial"/>
                <w:i/>
                <w:noProof/>
                <w:sz w:val="18"/>
                <w:lang w:eastAsia="en-US"/>
              </w:rPr>
              <w:tab/>
              <w:t>(Release 17)</w:t>
            </w:r>
            <w:r w:rsidRPr="00846C52">
              <w:rPr>
                <w:rFonts w:ascii="Arial" w:hAnsi="Arial"/>
                <w:i/>
                <w:noProof/>
                <w:sz w:val="18"/>
                <w:lang w:eastAsia="en-US"/>
              </w:rPr>
              <w:br/>
              <w:t>Rel-18</w:t>
            </w:r>
            <w:r w:rsidRPr="00846C52">
              <w:rPr>
                <w:rFonts w:ascii="Arial" w:hAnsi="Arial"/>
                <w:i/>
                <w:noProof/>
                <w:sz w:val="18"/>
                <w:lang w:eastAsia="en-US"/>
              </w:rPr>
              <w:tab/>
              <w:t>(Release 18)</w:t>
            </w:r>
            <w:r w:rsidRPr="00846C52">
              <w:rPr>
                <w:rFonts w:ascii="Arial" w:hAnsi="Arial"/>
                <w:i/>
                <w:noProof/>
                <w:sz w:val="18"/>
                <w:lang w:eastAsia="en-US"/>
              </w:rPr>
              <w:br/>
              <w:t>Rel-19</w:t>
            </w:r>
            <w:r w:rsidRPr="00846C52">
              <w:rPr>
                <w:rFonts w:ascii="Arial" w:hAnsi="Arial"/>
                <w:i/>
                <w:noProof/>
                <w:sz w:val="18"/>
                <w:lang w:eastAsia="en-US"/>
              </w:rPr>
              <w:tab/>
              <w:t>(Release 19)</w:t>
            </w:r>
          </w:p>
        </w:tc>
      </w:tr>
      <w:tr w:rsidR="00846C52" w:rsidRPr="00846C52" w14:paraId="1579D364" w14:textId="77777777" w:rsidTr="009E2C1A">
        <w:tc>
          <w:tcPr>
            <w:tcW w:w="1843" w:type="dxa"/>
          </w:tcPr>
          <w:p w14:paraId="5C32A5EE" w14:textId="77777777" w:rsidR="00846C52" w:rsidRPr="00846C52" w:rsidRDefault="00846C52" w:rsidP="00846C52">
            <w:pPr>
              <w:overflowPunct/>
              <w:autoSpaceDE/>
              <w:autoSpaceDN/>
              <w:adjustRightInd/>
              <w:spacing w:after="0" w:line="240" w:lineRule="auto"/>
              <w:textAlignment w:val="auto"/>
              <w:rPr>
                <w:rFonts w:ascii="Arial" w:hAnsi="Arial"/>
                <w:b/>
                <w:i/>
                <w:noProof/>
                <w:sz w:val="8"/>
                <w:szCs w:val="8"/>
                <w:lang w:eastAsia="en-US"/>
              </w:rPr>
            </w:pPr>
          </w:p>
        </w:tc>
        <w:tc>
          <w:tcPr>
            <w:tcW w:w="7797" w:type="dxa"/>
            <w:gridSpan w:val="10"/>
          </w:tcPr>
          <w:p w14:paraId="1E148D34" w14:textId="77777777" w:rsidR="00846C52" w:rsidRPr="00846C52" w:rsidRDefault="00846C52" w:rsidP="00846C52">
            <w:pPr>
              <w:overflowPunct/>
              <w:autoSpaceDE/>
              <w:autoSpaceDN/>
              <w:adjustRightInd/>
              <w:spacing w:after="0" w:line="240" w:lineRule="auto"/>
              <w:textAlignment w:val="auto"/>
              <w:rPr>
                <w:rFonts w:ascii="Arial" w:hAnsi="Arial"/>
                <w:noProof/>
                <w:sz w:val="8"/>
                <w:szCs w:val="8"/>
                <w:lang w:eastAsia="en-US"/>
              </w:rPr>
            </w:pPr>
          </w:p>
        </w:tc>
      </w:tr>
      <w:tr w:rsidR="00846C52" w:rsidRPr="00846C52" w14:paraId="34C66C59" w14:textId="77777777" w:rsidTr="009E2C1A">
        <w:tc>
          <w:tcPr>
            <w:tcW w:w="2694" w:type="dxa"/>
            <w:gridSpan w:val="2"/>
            <w:tcBorders>
              <w:top w:val="single" w:sz="4" w:space="0" w:color="auto"/>
              <w:left w:val="single" w:sz="4" w:space="0" w:color="auto"/>
            </w:tcBorders>
          </w:tcPr>
          <w:p w14:paraId="7DAF7273" w14:textId="77777777" w:rsidR="00846C52" w:rsidRPr="00846C52" w:rsidRDefault="00846C52" w:rsidP="00846C52">
            <w:pPr>
              <w:tabs>
                <w:tab w:val="right" w:pos="2184"/>
              </w:tabs>
              <w:overflowPunct/>
              <w:autoSpaceDE/>
              <w:autoSpaceDN/>
              <w:adjustRightInd/>
              <w:spacing w:after="0" w:line="240" w:lineRule="auto"/>
              <w:textAlignment w:val="auto"/>
              <w:rPr>
                <w:rFonts w:ascii="Arial" w:hAnsi="Arial"/>
                <w:b/>
                <w:i/>
                <w:noProof/>
                <w:lang w:eastAsia="en-US"/>
              </w:rPr>
            </w:pPr>
            <w:r w:rsidRPr="00846C52">
              <w:rPr>
                <w:rFonts w:ascii="Arial" w:hAnsi="Arial"/>
                <w:b/>
                <w:i/>
                <w:noProof/>
                <w:lang w:eastAsia="en-US"/>
              </w:rPr>
              <w:t>Reason for change:</w:t>
            </w:r>
          </w:p>
        </w:tc>
        <w:tc>
          <w:tcPr>
            <w:tcW w:w="6946" w:type="dxa"/>
            <w:gridSpan w:val="9"/>
            <w:tcBorders>
              <w:top w:val="single" w:sz="4" w:space="0" w:color="auto"/>
              <w:right w:val="single" w:sz="4" w:space="0" w:color="auto"/>
            </w:tcBorders>
            <w:shd w:val="pct30" w:color="FFFF00" w:fill="auto"/>
          </w:tcPr>
          <w:p w14:paraId="4EC69EC9" w14:textId="315EF4C4" w:rsidR="00846C52" w:rsidRPr="00846C52" w:rsidRDefault="00846C52" w:rsidP="00846C52">
            <w:pPr>
              <w:overflowPunct/>
              <w:autoSpaceDE/>
              <w:autoSpaceDN/>
              <w:adjustRightInd/>
              <w:spacing w:after="0" w:line="240" w:lineRule="auto"/>
              <w:textAlignment w:val="auto"/>
              <w:rPr>
                <w:rFonts w:ascii="Arial" w:hAnsi="Arial"/>
                <w:noProof/>
                <w:lang w:eastAsia="en-US"/>
              </w:rPr>
            </w:pPr>
            <w:r w:rsidRPr="00846C52">
              <w:rPr>
                <w:rFonts w:ascii="Arial" w:eastAsia="SimSun" w:hAnsi="Arial" w:hint="eastAsia"/>
                <w:lang w:val="en-US" w:eastAsia="zh-CN"/>
              </w:rPr>
              <w:t>RRM measurement for FR2-2 cell should be supported.</w:t>
            </w:r>
            <w:r w:rsidRPr="00846C52">
              <w:rPr>
                <w:rFonts w:ascii="Arial" w:eastAsia="SimSun" w:hAnsi="Arial"/>
                <w:lang w:val="en-US" w:eastAsia="zh-CN"/>
              </w:rPr>
              <w:t xml:space="preserve"> This is currently missing</w:t>
            </w:r>
            <w:r w:rsidR="008E6C0B">
              <w:rPr>
                <w:rFonts w:ascii="Arial" w:eastAsia="SimSun" w:hAnsi="Arial"/>
                <w:lang w:val="en-US" w:eastAsia="zh-CN"/>
              </w:rPr>
              <w:t>.</w:t>
            </w:r>
          </w:p>
        </w:tc>
      </w:tr>
      <w:tr w:rsidR="00846C52" w:rsidRPr="00846C52" w14:paraId="29255A66" w14:textId="77777777" w:rsidTr="009E2C1A">
        <w:tc>
          <w:tcPr>
            <w:tcW w:w="2694" w:type="dxa"/>
            <w:gridSpan w:val="2"/>
            <w:tcBorders>
              <w:left w:val="single" w:sz="4" w:space="0" w:color="auto"/>
            </w:tcBorders>
          </w:tcPr>
          <w:p w14:paraId="3B375851" w14:textId="77777777" w:rsidR="00846C52" w:rsidRPr="00846C52" w:rsidRDefault="00846C52" w:rsidP="00846C52">
            <w:pPr>
              <w:overflowPunct/>
              <w:autoSpaceDE/>
              <w:autoSpaceDN/>
              <w:adjustRightInd/>
              <w:spacing w:after="0" w:line="240" w:lineRule="auto"/>
              <w:textAlignment w:val="auto"/>
              <w:rPr>
                <w:rFonts w:ascii="Arial" w:hAnsi="Arial"/>
                <w:b/>
                <w:i/>
                <w:noProof/>
                <w:sz w:val="8"/>
                <w:szCs w:val="8"/>
                <w:lang w:eastAsia="en-US"/>
              </w:rPr>
            </w:pPr>
          </w:p>
        </w:tc>
        <w:tc>
          <w:tcPr>
            <w:tcW w:w="6946" w:type="dxa"/>
            <w:gridSpan w:val="9"/>
            <w:tcBorders>
              <w:right w:val="single" w:sz="4" w:space="0" w:color="auto"/>
            </w:tcBorders>
          </w:tcPr>
          <w:p w14:paraId="5543E7ED" w14:textId="77777777" w:rsidR="00846C52" w:rsidRPr="00846C52" w:rsidRDefault="00846C52" w:rsidP="00846C52">
            <w:pPr>
              <w:overflowPunct/>
              <w:autoSpaceDE/>
              <w:autoSpaceDN/>
              <w:adjustRightInd/>
              <w:spacing w:after="0" w:line="240" w:lineRule="auto"/>
              <w:textAlignment w:val="auto"/>
              <w:rPr>
                <w:rFonts w:ascii="Arial" w:hAnsi="Arial"/>
                <w:noProof/>
                <w:sz w:val="8"/>
                <w:szCs w:val="8"/>
                <w:lang w:eastAsia="en-US"/>
              </w:rPr>
            </w:pPr>
          </w:p>
        </w:tc>
      </w:tr>
      <w:tr w:rsidR="00846C52" w:rsidRPr="00846C52" w14:paraId="23282789" w14:textId="77777777" w:rsidTr="009E2C1A">
        <w:tc>
          <w:tcPr>
            <w:tcW w:w="2694" w:type="dxa"/>
            <w:gridSpan w:val="2"/>
            <w:tcBorders>
              <w:left w:val="single" w:sz="4" w:space="0" w:color="auto"/>
            </w:tcBorders>
          </w:tcPr>
          <w:p w14:paraId="1909B2BB" w14:textId="77777777" w:rsidR="00846C52" w:rsidRPr="00846C52" w:rsidRDefault="00846C52" w:rsidP="00846C52">
            <w:pPr>
              <w:tabs>
                <w:tab w:val="right" w:pos="2184"/>
              </w:tabs>
              <w:overflowPunct/>
              <w:autoSpaceDE/>
              <w:autoSpaceDN/>
              <w:adjustRightInd/>
              <w:spacing w:after="0" w:line="240" w:lineRule="auto"/>
              <w:textAlignment w:val="auto"/>
              <w:rPr>
                <w:rFonts w:ascii="Arial" w:hAnsi="Arial"/>
                <w:b/>
                <w:i/>
                <w:noProof/>
                <w:lang w:eastAsia="en-US"/>
              </w:rPr>
            </w:pPr>
            <w:r w:rsidRPr="00846C52">
              <w:rPr>
                <w:rFonts w:ascii="Arial" w:hAnsi="Arial"/>
                <w:b/>
                <w:i/>
                <w:noProof/>
                <w:lang w:eastAsia="en-US"/>
              </w:rPr>
              <w:t>Summary of change:</w:t>
            </w:r>
          </w:p>
        </w:tc>
        <w:tc>
          <w:tcPr>
            <w:tcW w:w="6946" w:type="dxa"/>
            <w:gridSpan w:val="9"/>
            <w:tcBorders>
              <w:right w:val="single" w:sz="4" w:space="0" w:color="auto"/>
            </w:tcBorders>
            <w:shd w:val="pct30" w:color="FFFF00" w:fill="auto"/>
          </w:tcPr>
          <w:p w14:paraId="4546E57C" w14:textId="5901BAE3" w:rsidR="00846C52" w:rsidRDefault="00846C52" w:rsidP="00846C52">
            <w:pPr>
              <w:overflowPunct/>
              <w:autoSpaceDE/>
              <w:autoSpaceDN/>
              <w:adjustRightInd/>
              <w:spacing w:after="0" w:line="240" w:lineRule="auto"/>
              <w:textAlignment w:val="auto"/>
              <w:rPr>
                <w:rFonts w:ascii="Arial" w:hAnsi="Arial"/>
                <w:noProof/>
                <w:lang w:eastAsia="en-US"/>
              </w:rPr>
            </w:pPr>
            <w:r w:rsidRPr="00846C52">
              <w:rPr>
                <w:rFonts w:ascii="Arial" w:hAnsi="Arial"/>
                <w:noProof/>
                <w:lang w:eastAsia="en-US"/>
              </w:rPr>
              <w:t xml:space="preserve">Add the necessary parameters to support FR2-2 operation for RRM measurements. </w:t>
            </w:r>
          </w:p>
          <w:p w14:paraId="326B722E" w14:textId="759FB329" w:rsidR="001D633D" w:rsidRDefault="001D633D" w:rsidP="00846C52">
            <w:pPr>
              <w:overflowPunct/>
              <w:autoSpaceDE/>
              <w:autoSpaceDN/>
              <w:adjustRightInd/>
              <w:spacing w:after="0" w:line="240" w:lineRule="auto"/>
              <w:textAlignment w:val="auto"/>
              <w:rPr>
                <w:rFonts w:ascii="Arial" w:hAnsi="Arial"/>
                <w:noProof/>
                <w:lang w:eastAsia="en-US"/>
              </w:rPr>
            </w:pPr>
          </w:p>
          <w:p w14:paraId="7B4FC1B2" w14:textId="77777777" w:rsidR="001D633D" w:rsidRDefault="001D633D" w:rsidP="001D633D">
            <w:pPr>
              <w:spacing w:after="0"/>
              <w:rPr>
                <w:rFonts w:ascii="Arial" w:hAnsi="Arial"/>
                <w:b/>
                <w:lang w:eastAsia="zh-CN"/>
              </w:rPr>
            </w:pPr>
            <w:r>
              <w:rPr>
                <w:rFonts w:ascii="Arial" w:hAnsi="Arial" w:hint="eastAsia"/>
                <w:b/>
                <w:lang w:eastAsia="zh-CN"/>
              </w:rPr>
              <w:t>I</w:t>
            </w:r>
            <w:r>
              <w:rPr>
                <w:rFonts w:ascii="Arial" w:hAnsi="Arial"/>
                <w:b/>
                <w:lang w:eastAsia="zh-CN"/>
              </w:rPr>
              <w:t>mpact analysis</w:t>
            </w:r>
          </w:p>
          <w:p w14:paraId="3DC6CAFE" w14:textId="77777777" w:rsidR="001D633D" w:rsidRDefault="001D633D" w:rsidP="001D633D">
            <w:pPr>
              <w:spacing w:before="20"/>
              <w:ind w:left="57"/>
              <w:rPr>
                <w:rFonts w:ascii="Arial" w:hAnsi="Arial"/>
                <w:b/>
                <w:u w:val="single"/>
                <w:lang w:eastAsia="en-GB"/>
              </w:rPr>
            </w:pPr>
            <w:r>
              <w:rPr>
                <w:rFonts w:ascii="Arial" w:hAnsi="Arial"/>
                <w:bCs/>
                <w:u w:val="single"/>
                <w:lang w:eastAsia="en-GB"/>
              </w:rPr>
              <w:t>Impacted 5G architecture options:</w:t>
            </w:r>
            <w:r>
              <w:rPr>
                <w:rFonts w:ascii="Arial" w:hAnsi="Arial"/>
                <w:b/>
                <w:u w:val="single"/>
                <w:lang w:eastAsia="en-GB"/>
              </w:rPr>
              <w:t xml:space="preserve"> </w:t>
            </w:r>
          </w:p>
          <w:p w14:paraId="0E663989" w14:textId="57270973" w:rsidR="001D633D" w:rsidRDefault="001D633D" w:rsidP="001D633D">
            <w:pPr>
              <w:pStyle w:val="CRCoverPage"/>
              <w:spacing w:before="20" w:after="80"/>
              <w:ind w:left="100"/>
              <w:rPr>
                <w:lang w:eastAsia="zh-CN"/>
              </w:rPr>
            </w:pPr>
            <w:r>
              <w:rPr>
                <w:rFonts w:hint="eastAsia"/>
                <w:lang w:val="en-US" w:eastAsia="zh-CN"/>
              </w:rPr>
              <w:t>SA</w:t>
            </w:r>
            <w:r>
              <w:rPr>
                <w:lang w:val="en-US" w:eastAsia="zh-CN"/>
              </w:rPr>
              <w:t>, ENDC</w:t>
            </w:r>
          </w:p>
          <w:p w14:paraId="02B9E649" w14:textId="77777777" w:rsidR="001D633D" w:rsidRDefault="001D633D" w:rsidP="001D633D">
            <w:pPr>
              <w:pStyle w:val="CRCoverPage"/>
              <w:spacing w:before="20" w:after="80"/>
              <w:ind w:left="100"/>
              <w:rPr>
                <w:bCs/>
                <w:lang w:eastAsia="en-GB"/>
              </w:rPr>
            </w:pPr>
            <w:r>
              <w:rPr>
                <w:bCs/>
                <w:u w:val="single"/>
                <w:lang w:eastAsia="en-GB"/>
              </w:rPr>
              <w:t>Impacted functionality</w:t>
            </w:r>
            <w:r>
              <w:rPr>
                <w:rFonts w:hint="eastAsia"/>
                <w:bCs/>
                <w:u w:val="single"/>
                <w:lang w:val="en-US" w:eastAsia="zh-CN"/>
              </w:rPr>
              <w:t>:</w:t>
            </w:r>
          </w:p>
          <w:p w14:paraId="30C423C3" w14:textId="2BC8EFE9" w:rsidR="001D633D" w:rsidRDefault="001D633D" w:rsidP="001D633D">
            <w:pPr>
              <w:pStyle w:val="CRCoverPage"/>
              <w:spacing w:before="20" w:after="80"/>
              <w:ind w:left="100"/>
              <w:rPr>
                <w:bCs/>
                <w:iCs/>
                <w:lang w:val="en-US" w:eastAsia="zh-CN"/>
              </w:rPr>
            </w:pPr>
            <w:r>
              <w:rPr>
                <w:szCs w:val="22"/>
                <w:lang w:val="en-US" w:eastAsia="zh-CN"/>
              </w:rPr>
              <w:t>FR2-2</w:t>
            </w:r>
          </w:p>
          <w:p w14:paraId="6F9CADE1" w14:textId="77777777" w:rsidR="001D633D" w:rsidRDefault="001D633D" w:rsidP="001D633D">
            <w:pPr>
              <w:pStyle w:val="CRCoverPage"/>
              <w:spacing w:before="20" w:after="80"/>
              <w:ind w:left="100"/>
              <w:rPr>
                <w:bCs/>
                <w:lang w:eastAsia="en-GB"/>
              </w:rPr>
            </w:pPr>
            <w:r>
              <w:rPr>
                <w:bCs/>
                <w:u w:val="single"/>
                <w:lang w:eastAsia="en-GB"/>
              </w:rPr>
              <w:t>Inter-operability</w:t>
            </w:r>
            <w:r>
              <w:rPr>
                <w:bCs/>
                <w:lang w:eastAsia="en-GB"/>
              </w:rPr>
              <w:t xml:space="preserve">: </w:t>
            </w:r>
          </w:p>
          <w:p w14:paraId="68C790DD" w14:textId="108E4F04" w:rsidR="001D633D" w:rsidRDefault="001D633D" w:rsidP="001D633D">
            <w:pPr>
              <w:pStyle w:val="CRCoverPage"/>
              <w:numPr>
                <w:ilvl w:val="0"/>
                <w:numId w:val="20"/>
              </w:numPr>
              <w:tabs>
                <w:tab w:val="left" w:pos="-420"/>
              </w:tabs>
              <w:spacing w:before="20" w:after="80" w:line="259" w:lineRule="auto"/>
              <w:rPr>
                <w:rFonts w:eastAsia="Batang"/>
                <w:lang w:eastAsia="zh-CN"/>
              </w:rPr>
            </w:pPr>
            <w:r>
              <w:rPr>
                <w:rFonts w:eastAsia="Batang"/>
                <w:lang w:eastAsia="zh-CN"/>
              </w:rPr>
              <w:t xml:space="preserve">If the </w:t>
            </w:r>
            <w:r>
              <w:rPr>
                <w:rFonts w:eastAsia="Batang" w:hint="eastAsia"/>
                <w:lang w:val="en-US" w:eastAsia="zh-CN"/>
              </w:rPr>
              <w:t xml:space="preserve">UE </w:t>
            </w:r>
            <w:r>
              <w:rPr>
                <w:rFonts w:eastAsia="Batang"/>
                <w:lang w:eastAsia="zh-CN"/>
              </w:rPr>
              <w:t xml:space="preserve">is implemented according to this CR while the </w:t>
            </w:r>
            <w:r>
              <w:rPr>
                <w:rFonts w:eastAsia="Batang" w:hint="eastAsia"/>
                <w:lang w:val="en-US" w:eastAsia="zh-CN"/>
              </w:rPr>
              <w:t xml:space="preserve">network </w:t>
            </w:r>
            <w:r>
              <w:rPr>
                <w:rFonts w:eastAsia="Batang"/>
                <w:lang w:eastAsia="zh-CN"/>
              </w:rPr>
              <w:t>is not, there will be</w:t>
            </w:r>
            <w:r w:rsidR="00765BAD">
              <w:rPr>
                <w:rFonts w:eastAsia="Batang"/>
                <w:lang w:eastAsia="zh-CN"/>
              </w:rPr>
              <w:t xml:space="preserve"> no</w:t>
            </w:r>
            <w:r>
              <w:rPr>
                <w:rFonts w:eastAsia="Batang"/>
                <w:lang w:eastAsia="zh-CN"/>
              </w:rPr>
              <w:t xml:space="preserve"> interoperability issue as the network cannot configure the measurements and the UE will not perform or report any measurements specific to FR2-2. </w:t>
            </w:r>
          </w:p>
          <w:p w14:paraId="241A61D6" w14:textId="12CE13F4" w:rsidR="001D633D" w:rsidRPr="007004A4" w:rsidRDefault="001D633D" w:rsidP="007004A4">
            <w:pPr>
              <w:pStyle w:val="CRCoverPage"/>
              <w:numPr>
                <w:ilvl w:val="0"/>
                <w:numId w:val="20"/>
              </w:numPr>
              <w:tabs>
                <w:tab w:val="left" w:pos="-420"/>
              </w:tabs>
              <w:spacing w:after="0" w:line="259" w:lineRule="auto"/>
            </w:pPr>
            <w:r>
              <w:rPr>
                <w:lang w:eastAsia="zh-CN"/>
              </w:rPr>
              <w:t>If the network is implemented according to this CR while the UE is not, the network may configure measurements for FR2-2 according to this CR which will result in invalid (unsupported) configuration on the UE side.</w:t>
            </w:r>
          </w:p>
        </w:tc>
      </w:tr>
      <w:tr w:rsidR="00846C52" w:rsidRPr="00846C52" w14:paraId="264D0BAC" w14:textId="77777777" w:rsidTr="009E2C1A">
        <w:tc>
          <w:tcPr>
            <w:tcW w:w="2694" w:type="dxa"/>
            <w:gridSpan w:val="2"/>
            <w:tcBorders>
              <w:left w:val="single" w:sz="4" w:space="0" w:color="auto"/>
            </w:tcBorders>
          </w:tcPr>
          <w:p w14:paraId="56816F9C" w14:textId="77777777" w:rsidR="00846C52" w:rsidRPr="00846C52" w:rsidRDefault="00846C52" w:rsidP="00846C52">
            <w:pPr>
              <w:overflowPunct/>
              <w:autoSpaceDE/>
              <w:autoSpaceDN/>
              <w:adjustRightInd/>
              <w:spacing w:after="0" w:line="240" w:lineRule="auto"/>
              <w:textAlignment w:val="auto"/>
              <w:rPr>
                <w:rFonts w:ascii="Arial" w:hAnsi="Arial"/>
                <w:b/>
                <w:i/>
                <w:noProof/>
                <w:sz w:val="8"/>
                <w:szCs w:val="8"/>
                <w:lang w:eastAsia="en-US"/>
              </w:rPr>
            </w:pPr>
          </w:p>
        </w:tc>
        <w:tc>
          <w:tcPr>
            <w:tcW w:w="6946" w:type="dxa"/>
            <w:gridSpan w:val="9"/>
            <w:tcBorders>
              <w:right w:val="single" w:sz="4" w:space="0" w:color="auto"/>
            </w:tcBorders>
          </w:tcPr>
          <w:p w14:paraId="3EA3A065" w14:textId="77777777" w:rsidR="00846C52" w:rsidRPr="00846C52" w:rsidRDefault="00846C52" w:rsidP="00846C52">
            <w:pPr>
              <w:overflowPunct/>
              <w:autoSpaceDE/>
              <w:autoSpaceDN/>
              <w:adjustRightInd/>
              <w:spacing w:after="0" w:line="240" w:lineRule="auto"/>
              <w:textAlignment w:val="auto"/>
              <w:rPr>
                <w:rFonts w:ascii="Arial" w:hAnsi="Arial"/>
                <w:noProof/>
                <w:sz w:val="8"/>
                <w:szCs w:val="8"/>
                <w:lang w:eastAsia="en-US"/>
              </w:rPr>
            </w:pPr>
          </w:p>
        </w:tc>
      </w:tr>
      <w:tr w:rsidR="00846C52" w:rsidRPr="00846C52" w14:paraId="51FE8CA2" w14:textId="77777777" w:rsidTr="009E2C1A">
        <w:tc>
          <w:tcPr>
            <w:tcW w:w="2694" w:type="dxa"/>
            <w:gridSpan w:val="2"/>
            <w:tcBorders>
              <w:left w:val="single" w:sz="4" w:space="0" w:color="auto"/>
              <w:bottom w:val="single" w:sz="4" w:space="0" w:color="auto"/>
            </w:tcBorders>
          </w:tcPr>
          <w:p w14:paraId="74C59C2C" w14:textId="77777777" w:rsidR="00846C52" w:rsidRPr="00846C52" w:rsidRDefault="00846C52" w:rsidP="00846C52">
            <w:pPr>
              <w:tabs>
                <w:tab w:val="right" w:pos="2184"/>
              </w:tabs>
              <w:overflowPunct/>
              <w:autoSpaceDE/>
              <w:autoSpaceDN/>
              <w:adjustRightInd/>
              <w:spacing w:after="0" w:line="240" w:lineRule="auto"/>
              <w:textAlignment w:val="auto"/>
              <w:rPr>
                <w:rFonts w:ascii="Arial" w:hAnsi="Arial"/>
                <w:b/>
                <w:i/>
                <w:noProof/>
                <w:lang w:eastAsia="en-US"/>
              </w:rPr>
            </w:pPr>
            <w:r w:rsidRPr="00846C52">
              <w:rPr>
                <w:rFonts w:ascii="Arial" w:hAnsi="Arial"/>
                <w:b/>
                <w:i/>
                <w:noProof/>
                <w:lang w:eastAsia="en-US"/>
              </w:rPr>
              <w:t>Consequences if not approved:</w:t>
            </w:r>
          </w:p>
        </w:tc>
        <w:tc>
          <w:tcPr>
            <w:tcW w:w="6946" w:type="dxa"/>
            <w:gridSpan w:val="9"/>
            <w:tcBorders>
              <w:bottom w:val="single" w:sz="4" w:space="0" w:color="auto"/>
              <w:right w:val="single" w:sz="4" w:space="0" w:color="auto"/>
            </w:tcBorders>
            <w:shd w:val="pct30" w:color="FFFF00" w:fill="auto"/>
          </w:tcPr>
          <w:p w14:paraId="5C054A41" w14:textId="28479843" w:rsidR="00846C52" w:rsidRPr="00846C52" w:rsidRDefault="00B80AF8" w:rsidP="007004A4">
            <w:pPr>
              <w:overflowPunct/>
              <w:autoSpaceDE/>
              <w:autoSpaceDN/>
              <w:adjustRightInd/>
              <w:spacing w:after="0" w:line="240" w:lineRule="auto"/>
              <w:textAlignment w:val="auto"/>
              <w:rPr>
                <w:rFonts w:ascii="Arial" w:hAnsi="Arial"/>
                <w:noProof/>
                <w:lang w:eastAsia="en-US"/>
              </w:rPr>
            </w:pPr>
            <w:r>
              <w:rPr>
                <w:rFonts w:ascii="Arial" w:hAnsi="Arial"/>
                <w:noProof/>
                <w:lang w:eastAsia="en-US"/>
              </w:rPr>
              <w:t xml:space="preserve">Mobility </w:t>
            </w:r>
            <w:r w:rsidR="00846C52" w:rsidRPr="00846C52">
              <w:rPr>
                <w:rFonts w:ascii="Arial" w:hAnsi="Arial"/>
                <w:noProof/>
                <w:lang w:eastAsia="en-US"/>
              </w:rPr>
              <w:t>from E-UTRA to NR FR2-2 is not supported</w:t>
            </w:r>
          </w:p>
        </w:tc>
      </w:tr>
      <w:tr w:rsidR="00846C52" w:rsidRPr="00846C52" w14:paraId="15F46EC7" w14:textId="77777777" w:rsidTr="009E2C1A">
        <w:tc>
          <w:tcPr>
            <w:tcW w:w="2694" w:type="dxa"/>
            <w:gridSpan w:val="2"/>
          </w:tcPr>
          <w:p w14:paraId="2D6607B5" w14:textId="77777777" w:rsidR="00846C52" w:rsidRPr="00846C52" w:rsidRDefault="00846C52" w:rsidP="00846C52">
            <w:pPr>
              <w:overflowPunct/>
              <w:autoSpaceDE/>
              <w:autoSpaceDN/>
              <w:adjustRightInd/>
              <w:spacing w:after="0" w:line="240" w:lineRule="auto"/>
              <w:textAlignment w:val="auto"/>
              <w:rPr>
                <w:rFonts w:ascii="Arial" w:hAnsi="Arial"/>
                <w:b/>
                <w:i/>
                <w:noProof/>
                <w:sz w:val="8"/>
                <w:szCs w:val="8"/>
                <w:lang w:eastAsia="en-US"/>
              </w:rPr>
            </w:pPr>
          </w:p>
        </w:tc>
        <w:tc>
          <w:tcPr>
            <w:tcW w:w="6946" w:type="dxa"/>
            <w:gridSpan w:val="9"/>
          </w:tcPr>
          <w:p w14:paraId="3E4270F6" w14:textId="77777777" w:rsidR="00846C52" w:rsidRPr="00846C52" w:rsidRDefault="00846C52" w:rsidP="00846C52">
            <w:pPr>
              <w:overflowPunct/>
              <w:autoSpaceDE/>
              <w:autoSpaceDN/>
              <w:adjustRightInd/>
              <w:spacing w:after="0" w:line="240" w:lineRule="auto"/>
              <w:textAlignment w:val="auto"/>
              <w:rPr>
                <w:rFonts w:ascii="Arial" w:hAnsi="Arial"/>
                <w:noProof/>
                <w:sz w:val="8"/>
                <w:szCs w:val="8"/>
                <w:lang w:eastAsia="en-US"/>
              </w:rPr>
            </w:pPr>
          </w:p>
        </w:tc>
      </w:tr>
      <w:tr w:rsidR="00846C52" w:rsidRPr="00846C52" w14:paraId="0E5F4C1E" w14:textId="77777777" w:rsidTr="009E2C1A">
        <w:tc>
          <w:tcPr>
            <w:tcW w:w="2694" w:type="dxa"/>
            <w:gridSpan w:val="2"/>
            <w:tcBorders>
              <w:top w:val="single" w:sz="4" w:space="0" w:color="auto"/>
              <w:left w:val="single" w:sz="4" w:space="0" w:color="auto"/>
            </w:tcBorders>
          </w:tcPr>
          <w:p w14:paraId="5D4A80DD" w14:textId="77777777" w:rsidR="00846C52" w:rsidRPr="00846C52" w:rsidRDefault="00846C52" w:rsidP="00846C52">
            <w:pPr>
              <w:tabs>
                <w:tab w:val="right" w:pos="2184"/>
              </w:tabs>
              <w:overflowPunct/>
              <w:autoSpaceDE/>
              <w:autoSpaceDN/>
              <w:adjustRightInd/>
              <w:spacing w:after="0" w:line="240" w:lineRule="auto"/>
              <w:textAlignment w:val="auto"/>
              <w:rPr>
                <w:rFonts w:ascii="Arial" w:hAnsi="Arial"/>
                <w:b/>
                <w:i/>
                <w:noProof/>
                <w:lang w:eastAsia="en-US"/>
              </w:rPr>
            </w:pPr>
            <w:r w:rsidRPr="00846C52">
              <w:rPr>
                <w:rFonts w:ascii="Arial" w:hAnsi="Arial"/>
                <w:b/>
                <w:i/>
                <w:noProof/>
                <w:lang w:eastAsia="en-US"/>
              </w:rPr>
              <w:t>Clauses affected:</w:t>
            </w:r>
          </w:p>
        </w:tc>
        <w:tc>
          <w:tcPr>
            <w:tcW w:w="6946" w:type="dxa"/>
            <w:gridSpan w:val="9"/>
            <w:tcBorders>
              <w:top w:val="single" w:sz="4" w:space="0" w:color="auto"/>
              <w:right w:val="single" w:sz="4" w:space="0" w:color="auto"/>
            </w:tcBorders>
            <w:shd w:val="pct30" w:color="FFFF00" w:fill="auto"/>
          </w:tcPr>
          <w:p w14:paraId="0E3E7D73" w14:textId="3D7412DD" w:rsidR="00846C52" w:rsidRPr="007E69B6" w:rsidRDefault="00572223" w:rsidP="007E69B6">
            <w:pPr>
              <w:overflowPunct/>
              <w:autoSpaceDE/>
              <w:autoSpaceDN/>
              <w:adjustRightInd/>
              <w:spacing w:after="0" w:line="240" w:lineRule="auto"/>
              <w:textAlignment w:val="auto"/>
              <w:rPr>
                <w:rFonts w:ascii="Arial" w:eastAsiaTheme="minorEastAsia" w:hAnsi="Arial"/>
                <w:noProof/>
                <w:lang w:eastAsia="zh-CN"/>
              </w:rPr>
            </w:pPr>
            <w:r>
              <w:rPr>
                <w:rFonts w:ascii="Arial" w:eastAsiaTheme="minorEastAsia" w:hAnsi="Arial" w:hint="eastAsia"/>
                <w:noProof/>
                <w:lang w:eastAsia="zh-CN"/>
              </w:rPr>
              <w:t>6</w:t>
            </w:r>
            <w:r>
              <w:rPr>
                <w:rFonts w:ascii="Arial" w:eastAsiaTheme="minorEastAsia" w:hAnsi="Arial"/>
                <w:noProof/>
                <w:lang w:eastAsia="zh-CN"/>
              </w:rPr>
              <w:t>.2.2</w:t>
            </w:r>
            <w:r w:rsidR="00EC2B03">
              <w:rPr>
                <w:rFonts w:ascii="Arial" w:eastAsiaTheme="minorEastAsia" w:hAnsi="Arial"/>
                <w:noProof/>
                <w:lang w:eastAsia="zh-CN"/>
              </w:rPr>
              <w:t>, 6.4</w:t>
            </w:r>
          </w:p>
        </w:tc>
      </w:tr>
      <w:tr w:rsidR="00846C52" w:rsidRPr="00846C52" w14:paraId="4E44FC19" w14:textId="77777777" w:rsidTr="009E2C1A">
        <w:tc>
          <w:tcPr>
            <w:tcW w:w="2694" w:type="dxa"/>
            <w:gridSpan w:val="2"/>
            <w:tcBorders>
              <w:left w:val="single" w:sz="4" w:space="0" w:color="auto"/>
            </w:tcBorders>
          </w:tcPr>
          <w:p w14:paraId="78F7DC3C" w14:textId="77777777" w:rsidR="00846C52" w:rsidRPr="00846C52" w:rsidRDefault="00846C52" w:rsidP="00846C52">
            <w:pPr>
              <w:overflowPunct/>
              <w:autoSpaceDE/>
              <w:autoSpaceDN/>
              <w:adjustRightInd/>
              <w:spacing w:after="0" w:line="240" w:lineRule="auto"/>
              <w:textAlignment w:val="auto"/>
              <w:rPr>
                <w:rFonts w:ascii="Arial" w:hAnsi="Arial"/>
                <w:b/>
                <w:i/>
                <w:noProof/>
                <w:sz w:val="8"/>
                <w:szCs w:val="8"/>
                <w:lang w:eastAsia="en-US"/>
              </w:rPr>
            </w:pPr>
          </w:p>
        </w:tc>
        <w:tc>
          <w:tcPr>
            <w:tcW w:w="6946" w:type="dxa"/>
            <w:gridSpan w:val="9"/>
            <w:tcBorders>
              <w:right w:val="single" w:sz="4" w:space="0" w:color="auto"/>
            </w:tcBorders>
          </w:tcPr>
          <w:p w14:paraId="57C8D29F" w14:textId="77777777" w:rsidR="00846C52" w:rsidRPr="00846C52" w:rsidRDefault="00846C52" w:rsidP="00846C52">
            <w:pPr>
              <w:overflowPunct/>
              <w:autoSpaceDE/>
              <w:autoSpaceDN/>
              <w:adjustRightInd/>
              <w:spacing w:after="0" w:line="240" w:lineRule="auto"/>
              <w:textAlignment w:val="auto"/>
              <w:rPr>
                <w:rFonts w:ascii="Arial" w:hAnsi="Arial"/>
                <w:noProof/>
                <w:sz w:val="8"/>
                <w:szCs w:val="8"/>
                <w:lang w:eastAsia="en-US"/>
              </w:rPr>
            </w:pPr>
          </w:p>
        </w:tc>
      </w:tr>
      <w:tr w:rsidR="00846C52" w:rsidRPr="00846C52" w14:paraId="0D9B5F8E" w14:textId="77777777" w:rsidTr="009E2C1A">
        <w:tc>
          <w:tcPr>
            <w:tcW w:w="2694" w:type="dxa"/>
            <w:gridSpan w:val="2"/>
            <w:tcBorders>
              <w:left w:val="single" w:sz="4" w:space="0" w:color="auto"/>
            </w:tcBorders>
          </w:tcPr>
          <w:p w14:paraId="478818DC" w14:textId="77777777" w:rsidR="00846C52" w:rsidRPr="00846C52" w:rsidRDefault="00846C52" w:rsidP="00846C52">
            <w:pPr>
              <w:tabs>
                <w:tab w:val="right" w:pos="2184"/>
              </w:tabs>
              <w:overflowPunct/>
              <w:autoSpaceDE/>
              <w:autoSpaceDN/>
              <w:adjustRightInd/>
              <w:spacing w:after="0" w:line="240" w:lineRule="auto"/>
              <w:textAlignment w:val="auto"/>
              <w:rPr>
                <w:rFonts w:ascii="Arial" w:hAnsi="Arial"/>
                <w:b/>
                <w:i/>
                <w:noProof/>
                <w:lang w:eastAsia="en-US"/>
              </w:rPr>
            </w:pPr>
          </w:p>
        </w:tc>
        <w:tc>
          <w:tcPr>
            <w:tcW w:w="284" w:type="dxa"/>
            <w:tcBorders>
              <w:top w:val="single" w:sz="4" w:space="0" w:color="auto"/>
              <w:left w:val="single" w:sz="4" w:space="0" w:color="auto"/>
              <w:bottom w:val="single" w:sz="4" w:space="0" w:color="auto"/>
            </w:tcBorders>
          </w:tcPr>
          <w:p w14:paraId="4B2E783A" w14:textId="77777777" w:rsidR="00846C52" w:rsidRPr="00846C52" w:rsidRDefault="00846C52" w:rsidP="00846C52">
            <w:pPr>
              <w:overflowPunct/>
              <w:autoSpaceDE/>
              <w:autoSpaceDN/>
              <w:adjustRightInd/>
              <w:spacing w:after="0" w:line="240" w:lineRule="auto"/>
              <w:jc w:val="center"/>
              <w:textAlignment w:val="auto"/>
              <w:rPr>
                <w:rFonts w:ascii="Arial" w:hAnsi="Arial"/>
                <w:b/>
                <w:caps/>
                <w:noProof/>
                <w:lang w:eastAsia="en-US"/>
              </w:rPr>
            </w:pPr>
            <w:r w:rsidRPr="00846C52">
              <w:rPr>
                <w:rFonts w:ascii="Arial" w:hAnsi="Arial"/>
                <w:b/>
                <w:caps/>
                <w:noProof/>
                <w:lang w:eastAsia="en-U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0C72DC6" w14:textId="77777777" w:rsidR="00846C52" w:rsidRPr="00846C52" w:rsidRDefault="00846C52" w:rsidP="00846C52">
            <w:pPr>
              <w:overflowPunct/>
              <w:autoSpaceDE/>
              <w:autoSpaceDN/>
              <w:adjustRightInd/>
              <w:spacing w:after="0" w:line="240" w:lineRule="auto"/>
              <w:jc w:val="center"/>
              <w:textAlignment w:val="auto"/>
              <w:rPr>
                <w:rFonts w:ascii="Arial" w:hAnsi="Arial"/>
                <w:b/>
                <w:caps/>
                <w:noProof/>
                <w:lang w:eastAsia="en-US"/>
              </w:rPr>
            </w:pPr>
            <w:r w:rsidRPr="00846C52">
              <w:rPr>
                <w:rFonts w:ascii="Arial" w:hAnsi="Arial"/>
                <w:b/>
                <w:caps/>
                <w:noProof/>
                <w:lang w:eastAsia="en-US"/>
              </w:rPr>
              <w:t>N</w:t>
            </w:r>
          </w:p>
        </w:tc>
        <w:tc>
          <w:tcPr>
            <w:tcW w:w="2977" w:type="dxa"/>
            <w:gridSpan w:val="4"/>
          </w:tcPr>
          <w:p w14:paraId="0433E391" w14:textId="77777777" w:rsidR="00846C52" w:rsidRPr="00846C52" w:rsidRDefault="00846C52" w:rsidP="00846C52">
            <w:pPr>
              <w:tabs>
                <w:tab w:val="right" w:pos="2893"/>
              </w:tabs>
              <w:overflowPunct/>
              <w:autoSpaceDE/>
              <w:autoSpaceDN/>
              <w:adjustRightInd/>
              <w:spacing w:after="0" w:line="240" w:lineRule="auto"/>
              <w:textAlignment w:val="auto"/>
              <w:rPr>
                <w:rFonts w:ascii="Arial" w:hAnsi="Arial"/>
                <w:noProof/>
                <w:lang w:eastAsia="en-US"/>
              </w:rPr>
            </w:pPr>
          </w:p>
        </w:tc>
        <w:tc>
          <w:tcPr>
            <w:tcW w:w="3401" w:type="dxa"/>
            <w:gridSpan w:val="3"/>
            <w:tcBorders>
              <w:right w:val="single" w:sz="4" w:space="0" w:color="auto"/>
            </w:tcBorders>
            <w:shd w:val="clear" w:color="FFFF00" w:fill="auto"/>
          </w:tcPr>
          <w:p w14:paraId="55ADF4F6" w14:textId="77777777" w:rsidR="00846C52" w:rsidRPr="00846C52" w:rsidRDefault="00846C52" w:rsidP="00846C52">
            <w:pPr>
              <w:overflowPunct/>
              <w:autoSpaceDE/>
              <w:autoSpaceDN/>
              <w:adjustRightInd/>
              <w:spacing w:after="0" w:line="240" w:lineRule="auto"/>
              <w:ind w:left="99"/>
              <w:textAlignment w:val="auto"/>
              <w:rPr>
                <w:rFonts w:ascii="Arial" w:hAnsi="Arial"/>
                <w:noProof/>
                <w:lang w:eastAsia="en-US"/>
              </w:rPr>
            </w:pPr>
          </w:p>
        </w:tc>
      </w:tr>
      <w:tr w:rsidR="00846C52" w:rsidRPr="00846C52" w14:paraId="3B568961" w14:textId="77777777" w:rsidTr="009E2C1A">
        <w:tc>
          <w:tcPr>
            <w:tcW w:w="2694" w:type="dxa"/>
            <w:gridSpan w:val="2"/>
            <w:tcBorders>
              <w:left w:val="single" w:sz="4" w:space="0" w:color="auto"/>
            </w:tcBorders>
          </w:tcPr>
          <w:p w14:paraId="1CAD8A6D" w14:textId="77777777" w:rsidR="00846C52" w:rsidRPr="00846C52" w:rsidRDefault="00846C52" w:rsidP="00846C52">
            <w:pPr>
              <w:tabs>
                <w:tab w:val="right" w:pos="2184"/>
              </w:tabs>
              <w:overflowPunct/>
              <w:autoSpaceDE/>
              <w:autoSpaceDN/>
              <w:adjustRightInd/>
              <w:spacing w:after="0" w:line="240" w:lineRule="auto"/>
              <w:textAlignment w:val="auto"/>
              <w:rPr>
                <w:rFonts w:ascii="Arial" w:hAnsi="Arial"/>
                <w:b/>
                <w:i/>
                <w:noProof/>
                <w:lang w:eastAsia="en-US"/>
              </w:rPr>
            </w:pPr>
            <w:r w:rsidRPr="00846C52">
              <w:rPr>
                <w:rFonts w:ascii="Arial" w:hAnsi="Arial"/>
                <w:b/>
                <w:i/>
                <w:noProof/>
                <w:lang w:eastAsia="en-US"/>
              </w:rPr>
              <w:t>Other specs</w:t>
            </w:r>
          </w:p>
        </w:tc>
        <w:tc>
          <w:tcPr>
            <w:tcW w:w="284" w:type="dxa"/>
            <w:tcBorders>
              <w:top w:val="single" w:sz="4" w:space="0" w:color="auto"/>
              <w:left w:val="single" w:sz="4" w:space="0" w:color="auto"/>
              <w:bottom w:val="single" w:sz="4" w:space="0" w:color="auto"/>
            </w:tcBorders>
            <w:shd w:val="pct25" w:color="FFFF00" w:fill="auto"/>
          </w:tcPr>
          <w:p w14:paraId="48A44825" w14:textId="33AD7BC5" w:rsidR="00846C52" w:rsidRPr="00846C52" w:rsidRDefault="00765BAD" w:rsidP="00846C52">
            <w:pPr>
              <w:overflowPunct/>
              <w:autoSpaceDE/>
              <w:autoSpaceDN/>
              <w:adjustRightInd/>
              <w:spacing w:after="0" w:line="240" w:lineRule="auto"/>
              <w:jc w:val="center"/>
              <w:textAlignment w:val="auto"/>
              <w:rPr>
                <w:rFonts w:ascii="Arial" w:hAnsi="Arial"/>
                <w:b/>
                <w:caps/>
                <w:noProof/>
                <w:lang w:eastAsia="en-US"/>
              </w:rPr>
            </w:pPr>
            <w:r>
              <w:rPr>
                <w:rFonts w:ascii="Arial" w:hAnsi="Arial"/>
                <w:b/>
                <w:caps/>
                <w:noProof/>
                <w:lang w:eastAsia="en-U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1709765" w14:textId="578A26CD" w:rsidR="00846C52" w:rsidRPr="00846C52" w:rsidRDefault="00846C52" w:rsidP="00846C52">
            <w:pPr>
              <w:overflowPunct/>
              <w:autoSpaceDE/>
              <w:autoSpaceDN/>
              <w:adjustRightInd/>
              <w:spacing w:after="0" w:line="240" w:lineRule="auto"/>
              <w:jc w:val="center"/>
              <w:textAlignment w:val="auto"/>
              <w:rPr>
                <w:rFonts w:ascii="Arial" w:hAnsi="Arial"/>
                <w:b/>
                <w:caps/>
                <w:noProof/>
                <w:lang w:eastAsia="en-US"/>
              </w:rPr>
            </w:pPr>
          </w:p>
        </w:tc>
        <w:tc>
          <w:tcPr>
            <w:tcW w:w="2977" w:type="dxa"/>
            <w:gridSpan w:val="4"/>
          </w:tcPr>
          <w:p w14:paraId="376CE35F" w14:textId="77777777" w:rsidR="00846C52" w:rsidRPr="00846C52" w:rsidRDefault="00846C52" w:rsidP="00846C52">
            <w:pPr>
              <w:tabs>
                <w:tab w:val="right" w:pos="2893"/>
              </w:tabs>
              <w:overflowPunct/>
              <w:autoSpaceDE/>
              <w:autoSpaceDN/>
              <w:adjustRightInd/>
              <w:spacing w:after="0" w:line="240" w:lineRule="auto"/>
              <w:textAlignment w:val="auto"/>
              <w:rPr>
                <w:rFonts w:ascii="Arial" w:hAnsi="Arial"/>
                <w:noProof/>
                <w:lang w:eastAsia="en-US"/>
              </w:rPr>
            </w:pPr>
            <w:r w:rsidRPr="00846C52">
              <w:rPr>
                <w:rFonts w:ascii="Arial" w:hAnsi="Arial"/>
                <w:noProof/>
                <w:lang w:eastAsia="en-US"/>
              </w:rPr>
              <w:t xml:space="preserve"> Other core specifications</w:t>
            </w:r>
            <w:r w:rsidRPr="00846C52">
              <w:rPr>
                <w:rFonts w:ascii="Arial" w:hAnsi="Arial"/>
                <w:noProof/>
                <w:lang w:eastAsia="en-US"/>
              </w:rPr>
              <w:tab/>
            </w:r>
          </w:p>
        </w:tc>
        <w:tc>
          <w:tcPr>
            <w:tcW w:w="3401" w:type="dxa"/>
            <w:gridSpan w:val="3"/>
            <w:tcBorders>
              <w:right w:val="single" w:sz="4" w:space="0" w:color="auto"/>
            </w:tcBorders>
            <w:shd w:val="pct30" w:color="FFFF00" w:fill="auto"/>
          </w:tcPr>
          <w:p w14:paraId="675B79A4" w14:textId="3032C3EC" w:rsidR="00846C52" w:rsidRPr="00846C52" w:rsidRDefault="00846C52" w:rsidP="00846C52">
            <w:pPr>
              <w:overflowPunct/>
              <w:autoSpaceDE/>
              <w:autoSpaceDN/>
              <w:adjustRightInd/>
              <w:spacing w:after="0" w:line="240" w:lineRule="auto"/>
              <w:ind w:left="99"/>
              <w:textAlignment w:val="auto"/>
              <w:rPr>
                <w:rFonts w:ascii="Arial" w:hAnsi="Arial"/>
                <w:noProof/>
                <w:lang w:eastAsia="en-US"/>
              </w:rPr>
            </w:pPr>
            <w:r w:rsidRPr="00846C52">
              <w:rPr>
                <w:rFonts w:ascii="Arial" w:hAnsi="Arial"/>
                <w:noProof/>
                <w:lang w:eastAsia="en-US"/>
              </w:rPr>
              <w:t xml:space="preserve">TS/TR </w:t>
            </w:r>
            <w:r w:rsidR="00765BAD">
              <w:rPr>
                <w:rFonts w:ascii="Arial" w:hAnsi="Arial"/>
                <w:noProof/>
                <w:lang w:eastAsia="en-US"/>
              </w:rPr>
              <w:t>36.306</w:t>
            </w:r>
            <w:r w:rsidRPr="00846C52">
              <w:rPr>
                <w:rFonts w:ascii="Arial" w:hAnsi="Arial"/>
                <w:noProof/>
                <w:lang w:eastAsia="en-US"/>
              </w:rPr>
              <w:t xml:space="preserve"> CR </w:t>
            </w:r>
            <w:r w:rsidR="00765BAD">
              <w:rPr>
                <w:rFonts w:ascii="Arial" w:hAnsi="Arial"/>
                <w:noProof/>
                <w:lang w:eastAsia="en-US"/>
              </w:rPr>
              <w:t>1856</w:t>
            </w:r>
            <w:r w:rsidRPr="00846C52">
              <w:rPr>
                <w:rFonts w:ascii="Arial" w:hAnsi="Arial"/>
                <w:noProof/>
                <w:lang w:eastAsia="en-US"/>
              </w:rPr>
              <w:t xml:space="preserve"> </w:t>
            </w:r>
          </w:p>
        </w:tc>
      </w:tr>
      <w:tr w:rsidR="00846C52" w:rsidRPr="00846C52" w14:paraId="4D67E172" w14:textId="77777777" w:rsidTr="009E2C1A">
        <w:tc>
          <w:tcPr>
            <w:tcW w:w="2694" w:type="dxa"/>
            <w:gridSpan w:val="2"/>
            <w:tcBorders>
              <w:left w:val="single" w:sz="4" w:space="0" w:color="auto"/>
            </w:tcBorders>
          </w:tcPr>
          <w:p w14:paraId="01E1314C" w14:textId="77777777" w:rsidR="00846C52" w:rsidRPr="00846C52" w:rsidRDefault="00846C52" w:rsidP="00846C52">
            <w:pPr>
              <w:overflowPunct/>
              <w:autoSpaceDE/>
              <w:autoSpaceDN/>
              <w:adjustRightInd/>
              <w:spacing w:after="0" w:line="240" w:lineRule="auto"/>
              <w:textAlignment w:val="auto"/>
              <w:rPr>
                <w:rFonts w:ascii="Arial" w:hAnsi="Arial"/>
                <w:b/>
                <w:i/>
                <w:noProof/>
                <w:lang w:eastAsia="en-US"/>
              </w:rPr>
            </w:pPr>
            <w:r w:rsidRPr="00846C52">
              <w:rPr>
                <w:rFonts w:ascii="Arial" w:hAnsi="Arial"/>
                <w:b/>
                <w:i/>
                <w:noProof/>
                <w:lang w:eastAsia="en-US"/>
              </w:rPr>
              <w:t>affected:</w:t>
            </w:r>
          </w:p>
        </w:tc>
        <w:tc>
          <w:tcPr>
            <w:tcW w:w="284" w:type="dxa"/>
            <w:tcBorders>
              <w:top w:val="single" w:sz="4" w:space="0" w:color="auto"/>
              <w:left w:val="single" w:sz="4" w:space="0" w:color="auto"/>
              <w:bottom w:val="single" w:sz="4" w:space="0" w:color="auto"/>
            </w:tcBorders>
            <w:shd w:val="pct25" w:color="FFFF00" w:fill="auto"/>
          </w:tcPr>
          <w:p w14:paraId="372CE908" w14:textId="77777777" w:rsidR="00846C52" w:rsidRPr="00846C52" w:rsidRDefault="00846C52" w:rsidP="00846C52">
            <w:pPr>
              <w:overflowPunct/>
              <w:autoSpaceDE/>
              <w:autoSpaceDN/>
              <w:adjustRightInd/>
              <w:spacing w:after="0" w:line="240" w:lineRule="auto"/>
              <w:jc w:val="center"/>
              <w:textAlignment w:val="auto"/>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0F4A921" w14:textId="77777777" w:rsidR="00846C52" w:rsidRPr="00846C52" w:rsidRDefault="00846C52" w:rsidP="00846C52">
            <w:pPr>
              <w:overflowPunct/>
              <w:autoSpaceDE/>
              <w:autoSpaceDN/>
              <w:adjustRightInd/>
              <w:spacing w:after="0" w:line="240" w:lineRule="auto"/>
              <w:jc w:val="center"/>
              <w:textAlignment w:val="auto"/>
              <w:rPr>
                <w:rFonts w:ascii="Arial" w:hAnsi="Arial"/>
                <w:b/>
                <w:caps/>
                <w:noProof/>
                <w:lang w:eastAsia="en-US"/>
              </w:rPr>
            </w:pPr>
            <w:r w:rsidRPr="00846C52">
              <w:rPr>
                <w:rFonts w:ascii="Arial" w:hAnsi="Arial"/>
                <w:b/>
                <w:caps/>
                <w:noProof/>
                <w:lang w:eastAsia="en-US"/>
              </w:rPr>
              <w:t>X</w:t>
            </w:r>
          </w:p>
        </w:tc>
        <w:tc>
          <w:tcPr>
            <w:tcW w:w="2977" w:type="dxa"/>
            <w:gridSpan w:val="4"/>
          </w:tcPr>
          <w:p w14:paraId="550943EF" w14:textId="77777777" w:rsidR="00846C52" w:rsidRPr="00846C52" w:rsidRDefault="00846C52" w:rsidP="00846C52">
            <w:pPr>
              <w:overflowPunct/>
              <w:autoSpaceDE/>
              <w:autoSpaceDN/>
              <w:adjustRightInd/>
              <w:spacing w:after="0" w:line="240" w:lineRule="auto"/>
              <w:textAlignment w:val="auto"/>
              <w:rPr>
                <w:rFonts w:ascii="Arial" w:hAnsi="Arial"/>
                <w:noProof/>
                <w:lang w:eastAsia="en-US"/>
              </w:rPr>
            </w:pPr>
            <w:r w:rsidRPr="00846C52">
              <w:rPr>
                <w:rFonts w:ascii="Arial" w:hAnsi="Arial"/>
                <w:noProof/>
                <w:lang w:eastAsia="en-US"/>
              </w:rPr>
              <w:t xml:space="preserve"> Test specifications</w:t>
            </w:r>
          </w:p>
        </w:tc>
        <w:tc>
          <w:tcPr>
            <w:tcW w:w="3401" w:type="dxa"/>
            <w:gridSpan w:val="3"/>
            <w:tcBorders>
              <w:right w:val="single" w:sz="4" w:space="0" w:color="auto"/>
            </w:tcBorders>
            <w:shd w:val="pct30" w:color="FFFF00" w:fill="auto"/>
          </w:tcPr>
          <w:p w14:paraId="5F8005B5" w14:textId="77777777" w:rsidR="00846C52" w:rsidRPr="00846C52" w:rsidRDefault="00846C52" w:rsidP="00846C52">
            <w:pPr>
              <w:overflowPunct/>
              <w:autoSpaceDE/>
              <w:autoSpaceDN/>
              <w:adjustRightInd/>
              <w:spacing w:after="0" w:line="240" w:lineRule="auto"/>
              <w:ind w:left="99"/>
              <w:textAlignment w:val="auto"/>
              <w:rPr>
                <w:rFonts w:ascii="Arial" w:hAnsi="Arial"/>
                <w:noProof/>
                <w:lang w:eastAsia="en-US"/>
              </w:rPr>
            </w:pPr>
            <w:r w:rsidRPr="00846C52">
              <w:rPr>
                <w:rFonts w:ascii="Arial" w:hAnsi="Arial"/>
                <w:noProof/>
                <w:lang w:eastAsia="en-US"/>
              </w:rPr>
              <w:t xml:space="preserve">TS/TR ... CR ... </w:t>
            </w:r>
          </w:p>
        </w:tc>
      </w:tr>
      <w:tr w:rsidR="00846C52" w:rsidRPr="00846C52" w14:paraId="14424034" w14:textId="77777777" w:rsidTr="009E2C1A">
        <w:tc>
          <w:tcPr>
            <w:tcW w:w="2694" w:type="dxa"/>
            <w:gridSpan w:val="2"/>
            <w:tcBorders>
              <w:left w:val="single" w:sz="4" w:space="0" w:color="auto"/>
            </w:tcBorders>
          </w:tcPr>
          <w:p w14:paraId="2540B373" w14:textId="77777777" w:rsidR="00846C52" w:rsidRPr="00846C52" w:rsidRDefault="00846C52" w:rsidP="00846C52">
            <w:pPr>
              <w:overflowPunct/>
              <w:autoSpaceDE/>
              <w:autoSpaceDN/>
              <w:adjustRightInd/>
              <w:spacing w:after="0" w:line="240" w:lineRule="auto"/>
              <w:textAlignment w:val="auto"/>
              <w:rPr>
                <w:rFonts w:ascii="Arial" w:hAnsi="Arial"/>
                <w:b/>
                <w:i/>
                <w:noProof/>
                <w:lang w:eastAsia="en-US"/>
              </w:rPr>
            </w:pPr>
            <w:r w:rsidRPr="00846C52">
              <w:rPr>
                <w:rFonts w:ascii="Arial" w:hAnsi="Arial"/>
                <w:b/>
                <w:i/>
                <w:noProof/>
                <w:lang w:eastAsia="en-US"/>
              </w:rPr>
              <w:t>(show related CRs)</w:t>
            </w:r>
          </w:p>
        </w:tc>
        <w:tc>
          <w:tcPr>
            <w:tcW w:w="284" w:type="dxa"/>
            <w:tcBorders>
              <w:top w:val="single" w:sz="4" w:space="0" w:color="auto"/>
              <w:left w:val="single" w:sz="4" w:space="0" w:color="auto"/>
              <w:bottom w:val="single" w:sz="4" w:space="0" w:color="auto"/>
            </w:tcBorders>
            <w:shd w:val="pct25" w:color="FFFF00" w:fill="auto"/>
          </w:tcPr>
          <w:p w14:paraId="3E30FEDF" w14:textId="77777777" w:rsidR="00846C52" w:rsidRPr="00846C52" w:rsidRDefault="00846C52" w:rsidP="00846C52">
            <w:pPr>
              <w:overflowPunct/>
              <w:autoSpaceDE/>
              <w:autoSpaceDN/>
              <w:adjustRightInd/>
              <w:spacing w:after="0" w:line="240" w:lineRule="auto"/>
              <w:jc w:val="center"/>
              <w:textAlignment w:val="auto"/>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8AE7E69" w14:textId="77777777" w:rsidR="00846C52" w:rsidRPr="00846C52" w:rsidRDefault="00846C52" w:rsidP="00846C52">
            <w:pPr>
              <w:overflowPunct/>
              <w:autoSpaceDE/>
              <w:autoSpaceDN/>
              <w:adjustRightInd/>
              <w:spacing w:after="0" w:line="240" w:lineRule="auto"/>
              <w:jc w:val="center"/>
              <w:textAlignment w:val="auto"/>
              <w:rPr>
                <w:rFonts w:ascii="Arial" w:hAnsi="Arial"/>
                <w:b/>
                <w:caps/>
                <w:noProof/>
                <w:lang w:eastAsia="en-US"/>
              </w:rPr>
            </w:pPr>
            <w:r w:rsidRPr="00846C52">
              <w:rPr>
                <w:rFonts w:ascii="Arial" w:hAnsi="Arial"/>
                <w:b/>
                <w:caps/>
                <w:noProof/>
                <w:lang w:eastAsia="en-US"/>
              </w:rPr>
              <w:t>X</w:t>
            </w:r>
          </w:p>
        </w:tc>
        <w:tc>
          <w:tcPr>
            <w:tcW w:w="2977" w:type="dxa"/>
            <w:gridSpan w:val="4"/>
          </w:tcPr>
          <w:p w14:paraId="59347456" w14:textId="77777777" w:rsidR="00846C52" w:rsidRPr="00846C52" w:rsidRDefault="00846C52" w:rsidP="00846C52">
            <w:pPr>
              <w:overflowPunct/>
              <w:autoSpaceDE/>
              <w:autoSpaceDN/>
              <w:adjustRightInd/>
              <w:spacing w:after="0" w:line="240" w:lineRule="auto"/>
              <w:textAlignment w:val="auto"/>
              <w:rPr>
                <w:rFonts w:ascii="Arial" w:hAnsi="Arial"/>
                <w:noProof/>
                <w:lang w:eastAsia="en-US"/>
              </w:rPr>
            </w:pPr>
            <w:r w:rsidRPr="00846C52">
              <w:rPr>
                <w:rFonts w:ascii="Arial" w:hAnsi="Arial"/>
                <w:noProof/>
                <w:lang w:eastAsia="en-US"/>
              </w:rPr>
              <w:t xml:space="preserve"> O&amp;M Specifications</w:t>
            </w:r>
          </w:p>
        </w:tc>
        <w:tc>
          <w:tcPr>
            <w:tcW w:w="3401" w:type="dxa"/>
            <w:gridSpan w:val="3"/>
            <w:tcBorders>
              <w:right w:val="single" w:sz="4" w:space="0" w:color="auto"/>
            </w:tcBorders>
            <w:shd w:val="pct30" w:color="FFFF00" w:fill="auto"/>
          </w:tcPr>
          <w:p w14:paraId="4C5FDA30" w14:textId="77777777" w:rsidR="00846C52" w:rsidRPr="00846C52" w:rsidRDefault="00846C52" w:rsidP="00846C52">
            <w:pPr>
              <w:overflowPunct/>
              <w:autoSpaceDE/>
              <w:autoSpaceDN/>
              <w:adjustRightInd/>
              <w:spacing w:after="0" w:line="240" w:lineRule="auto"/>
              <w:ind w:left="99"/>
              <w:textAlignment w:val="auto"/>
              <w:rPr>
                <w:rFonts w:ascii="Arial" w:hAnsi="Arial"/>
                <w:noProof/>
                <w:lang w:eastAsia="en-US"/>
              </w:rPr>
            </w:pPr>
            <w:r w:rsidRPr="00846C52">
              <w:rPr>
                <w:rFonts w:ascii="Arial" w:hAnsi="Arial"/>
                <w:noProof/>
                <w:lang w:eastAsia="en-US"/>
              </w:rPr>
              <w:t xml:space="preserve">TS/TR ... CR ... </w:t>
            </w:r>
          </w:p>
        </w:tc>
      </w:tr>
      <w:tr w:rsidR="00846C52" w:rsidRPr="00846C52" w14:paraId="517D1DE5" w14:textId="77777777" w:rsidTr="009E2C1A">
        <w:tc>
          <w:tcPr>
            <w:tcW w:w="2694" w:type="dxa"/>
            <w:gridSpan w:val="2"/>
            <w:tcBorders>
              <w:left w:val="single" w:sz="4" w:space="0" w:color="auto"/>
            </w:tcBorders>
          </w:tcPr>
          <w:p w14:paraId="4CA5B96C" w14:textId="77777777" w:rsidR="00846C52" w:rsidRPr="00846C52" w:rsidRDefault="00846C52" w:rsidP="00846C52">
            <w:pPr>
              <w:overflowPunct/>
              <w:autoSpaceDE/>
              <w:autoSpaceDN/>
              <w:adjustRightInd/>
              <w:spacing w:after="0" w:line="240" w:lineRule="auto"/>
              <w:textAlignment w:val="auto"/>
              <w:rPr>
                <w:rFonts w:ascii="Arial" w:hAnsi="Arial"/>
                <w:b/>
                <w:i/>
                <w:noProof/>
                <w:lang w:eastAsia="en-US"/>
              </w:rPr>
            </w:pPr>
          </w:p>
        </w:tc>
        <w:tc>
          <w:tcPr>
            <w:tcW w:w="6946" w:type="dxa"/>
            <w:gridSpan w:val="9"/>
            <w:tcBorders>
              <w:right w:val="single" w:sz="4" w:space="0" w:color="auto"/>
            </w:tcBorders>
          </w:tcPr>
          <w:p w14:paraId="0CC7365C" w14:textId="77777777" w:rsidR="00846C52" w:rsidRPr="00846C52" w:rsidRDefault="00846C52" w:rsidP="00846C52">
            <w:pPr>
              <w:overflowPunct/>
              <w:autoSpaceDE/>
              <w:autoSpaceDN/>
              <w:adjustRightInd/>
              <w:spacing w:after="0" w:line="240" w:lineRule="auto"/>
              <w:textAlignment w:val="auto"/>
              <w:rPr>
                <w:rFonts w:ascii="Arial" w:hAnsi="Arial"/>
                <w:noProof/>
                <w:lang w:eastAsia="en-US"/>
              </w:rPr>
            </w:pPr>
          </w:p>
        </w:tc>
      </w:tr>
      <w:tr w:rsidR="00846C52" w:rsidRPr="00846C52" w14:paraId="2220FA35" w14:textId="77777777" w:rsidTr="009E2C1A">
        <w:tc>
          <w:tcPr>
            <w:tcW w:w="2694" w:type="dxa"/>
            <w:gridSpan w:val="2"/>
            <w:tcBorders>
              <w:left w:val="single" w:sz="4" w:space="0" w:color="auto"/>
              <w:bottom w:val="single" w:sz="4" w:space="0" w:color="auto"/>
            </w:tcBorders>
          </w:tcPr>
          <w:p w14:paraId="47F0B60E" w14:textId="77777777" w:rsidR="00846C52" w:rsidRPr="00846C52" w:rsidRDefault="00846C52" w:rsidP="00846C52">
            <w:pPr>
              <w:tabs>
                <w:tab w:val="right" w:pos="2184"/>
              </w:tabs>
              <w:overflowPunct/>
              <w:autoSpaceDE/>
              <w:autoSpaceDN/>
              <w:adjustRightInd/>
              <w:spacing w:after="0" w:line="240" w:lineRule="auto"/>
              <w:textAlignment w:val="auto"/>
              <w:rPr>
                <w:rFonts w:ascii="Arial" w:hAnsi="Arial"/>
                <w:b/>
                <w:i/>
                <w:noProof/>
                <w:lang w:eastAsia="en-US"/>
              </w:rPr>
            </w:pPr>
            <w:r w:rsidRPr="00846C52">
              <w:rPr>
                <w:rFonts w:ascii="Arial" w:hAnsi="Arial"/>
                <w:b/>
                <w:i/>
                <w:noProof/>
                <w:lang w:eastAsia="en-US"/>
              </w:rPr>
              <w:lastRenderedPageBreak/>
              <w:t>Other comments:</w:t>
            </w:r>
          </w:p>
        </w:tc>
        <w:tc>
          <w:tcPr>
            <w:tcW w:w="6946" w:type="dxa"/>
            <w:gridSpan w:val="9"/>
            <w:tcBorders>
              <w:bottom w:val="single" w:sz="4" w:space="0" w:color="auto"/>
              <w:right w:val="single" w:sz="4" w:space="0" w:color="auto"/>
            </w:tcBorders>
            <w:shd w:val="pct30" w:color="FFFF00" w:fill="auto"/>
          </w:tcPr>
          <w:p w14:paraId="78850515" w14:textId="77777777" w:rsidR="00846C52" w:rsidRPr="00846C52" w:rsidRDefault="00846C52" w:rsidP="00846C52">
            <w:pPr>
              <w:overflowPunct/>
              <w:autoSpaceDE/>
              <w:autoSpaceDN/>
              <w:adjustRightInd/>
              <w:spacing w:after="0" w:line="240" w:lineRule="auto"/>
              <w:ind w:left="100"/>
              <w:textAlignment w:val="auto"/>
              <w:rPr>
                <w:rFonts w:ascii="Arial" w:hAnsi="Arial"/>
                <w:noProof/>
                <w:lang w:eastAsia="en-US"/>
              </w:rPr>
            </w:pPr>
          </w:p>
        </w:tc>
      </w:tr>
      <w:tr w:rsidR="00846C52" w:rsidRPr="00846C52" w14:paraId="43A18EE3" w14:textId="77777777" w:rsidTr="00846C52">
        <w:tc>
          <w:tcPr>
            <w:tcW w:w="2694" w:type="dxa"/>
            <w:gridSpan w:val="2"/>
            <w:tcBorders>
              <w:top w:val="single" w:sz="4" w:space="0" w:color="auto"/>
              <w:bottom w:val="single" w:sz="4" w:space="0" w:color="auto"/>
            </w:tcBorders>
          </w:tcPr>
          <w:p w14:paraId="662B753B" w14:textId="77777777" w:rsidR="00846C52" w:rsidRPr="00846C52" w:rsidRDefault="00846C52" w:rsidP="00846C52">
            <w:pPr>
              <w:tabs>
                <w:tab w:val="right" w:pos="2184"/>
              </w:tabs>
              <w:overflowPunct/>
              <w:autoSpaceDE/>
              <w:autoSpaceDN/>
              <w:adjustRightInd/>
              <w:spacing w:after="0" w:line="240" w:lineRule="auto"/>
              <w:textAlignment w:val="auto"/>
              <w:rPr>
                <w:rFonts w:ascii="Arial" w:hAnsi="Arial"/>
                <w:b/>
                <w:i/>
                <w:noProof/>
                <w:sz w:val="8"/>
                <w:szCs w:val="8"/>
                <w:lang w:eastAsia="en-US"/>
              </w:rPr>
            </w:pPr>
          </w:p>
        </w:tc>
        <w:tc>
          <w:tcPr>
            <w:tcW w:w="6946" w:type="dxa"/>
            <w:gridSpan w:val="9"/>
            <w:tcBorders>
              <w:top w:val="single" w:sz="4" w:space="0" w:color="auto"/>
              <w:bottom w:val="single" w:sz="4" w:space="0" w:color="auto"/>
            </w:tcBorders>
            <w:shd w:val="solid" w:color="FFFFFF" w:fill="auto"/>
          </w:tcPr>
          <w:p w14:paraId="2C3D3832" w14:textId="77777777" w:rsidR="00846C52" w:rsidRPr="00846C52" w:rsidRDefault="00846C52" w:rsidP="00846C52">
            <w:pPr>
              <w:overflowPunct/>
              <w:autoSpaceDE/>
              <w:autoSpaceDN/>
              <w:adjustRightInd/>
              <w:spacing w:after="0" w:line="240" w:lineRule="auto"/>
              <w:ind w:left="100"/>
              <w:textAlignment w:val="auto"/>
              <w:rPr>
                <w:rFonts w:ascii="Arial" w:hAnsi="Arial"/>
                <w:noProof/>
                <w:sz w:val="8"/>
                <w:szCs w:val="8"/>
                <w:lang w:eastAsia="en-US"/>
              </w:rPr>
            </w:pPr>
          </w:p>
        </w:tc>
      </w:tr>
      <w:tr w:rsidR="00846C52" w:rsidRPr="00846C52" w14:paraId="64E6F9FF" w14:textId="77777777" w:rsidTr="009E2C1A">
        <w:tc>
          <w:tcPr>
            <w:tcW w:w="2694" w:type="dxa"/>
            <w:gridSpan w:val="2"/>
            <w:tcBorders>
              <w:top w:val="single" w:sz="4" w:space="0" w:color="auto"/>
              <w:left w:val="single" w:sz="4" w:space="0" w:color="auto"/>
              <w:bottom w:val="single" w:sz="4" w:space="0" w:color="auto"/>
            </w:tcBorders>
          </w:tcPr>
          <w:p w14:paraId="27F36133" w14:textId="77777777" w:rsidR="00846C52" w:rsidRPr="00846C52" w:rsidRDefault="00846C52" w:rsidP="00846C52">
            <w:pPr>
              <w:tabs>
                <w:tab w:val="right" w:pos="2184"/>
              </w:tabs>
              <w:overflowPunct/>
              <w:autoSpaceDE/>
              <w:autoSpaceDN/>
              <w:adjustRightInd/>
              <w:spacing w:after="0" w:line="240" w:lineRule="auto"/>
              <w:textAlignment w:val="auto"/>
              <w:rPr>
                <w:rFonts w:ascii="Arial" w:hAnsi="Arial"/>
                <w:b/>
                <w:i/>
                <w:noProof/>
                <w:lang w:eastAsia="en-US"/>
              </w:rPr>
            </w:pPr>
            <w:r w:rsidRPr="00846C52">
              <w:rPr>
                <w:rFonts w:ascii="Arial" w:hAnsi="Arial"/>
                <w:b/>
                <w:i/>
                <w:noProof/>
                <w:lang w:eastAsia="en-US"/>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EE4A6FC" w14:textId="77777777" w:rsidR="00846C52" w:rsidRPr="00846C52" w:rsidRDefault="00846C52" w:rsidP="00846C52">
            <w:pPr>
              <w:overflowPunct/>
              <w:autoSpaceDE/>
              <w:autoSpaceDN/>
              <w:adjustRightInd/>
              <w:spacing w:after="0" w:line="240" w:lineRule="auto"/>
              <w:ind w:left="100"/>
              <w:textAlignment w:val="auto"/>
              <w:rPr>
                <w:rFonts w:ascii="Arial" w:hAnsi="Arial"/>
                <w:noProof/>
                <w:lang w:eastAsia="en-US"/>
              </w:rPr>
            </w:pPr>
          </w:p>
        </w:tc>
      </w:tr>
    </w:tbl>
    <w:p w14:paraId="0C118D6C" w14:textId="77777777" w:rsidR="00846C52" w:rsidRPr="00846C52" w:rsidRDefault="00846C52" w:rsidP="00846C52">
      <w:pPr>
        <w:overflowPunct/>
        <w:autoSpaceDE/>
        <w:autoSpaceDN/>
        <w:adjustRightInd/>
        <w:spacing w:after="0" w:line="240" w:lineRule="auto"/>
        <w:textAlignment w:val="auto"/>
        <w:rPr>
          <w:rFonts w:eastAsia="SimSun"/>
          <w:i/>
          <w:lang w:val="en-US" w:eastAsia="zh-CN"/>
        </w:rPr>
      </w:pPr>
    </w:p>
    <w:p w14:paraId="186B1D49" w14:textId="77777777" w:rsidR="00846C52" w:rsidRPr="00846C52" w:rsidRDefault="00846C52" w:rsidP="00846C52">
      <w:pPr>
        <w:pBdr>
          <w:top w:val="single" w:sz="4" w:space="1" w:color="auto"/>
          <w:left w:val="single" w:sz="4" w:space="4" w:color="auto"/>
          <w:bottom w:val="single" w:sz="4" w:space="1" w:color="auto"/>
          <w:right w:val="single" w:sz="4" w:space="4" w:color="auto"/>
        </w:pBdr>
        <w:shd w:val="clear" w:color="auto" w:fill="FFFF99"/>
        <w:overflowPunct/>
        <w:autoSpaceDE/>
        <w:autoSpaceDN/>
        <w:adjustRightInd/>
        <w:spacing w:before="240" w:after="240" w:line="240" w:lineRule="auto"/>
        <w:jc w:val="center"/>
        <w:textAlignment w:val="auto"/>
        <w:rPr>
          <w:rFonts w:eastAsia="SimSun"/>
          <w:lang w:val="en-US" w:eastAsia="zh-CN"/>
        </w:rPr>
      </w:pPr>
      <w:r w:rsidRPr="00846C52">
        <w:rPr>
          <w:rFonts w:eastAsia="SimSun"/>
          <w:i/>
          <w:lang w:val="en-US" w:eastAsia="zh-CN"/>
        </w:rPr>
        <w:t>first</w:t>
      </w:r>
      <w:r w:rsidRPr="00846C52">
        <w:rPr>
          <w:rFonts w:eastAsia="Malgun Gothic"/>
          <w:i/>
          <w:lang w:eastAsia="en-US"/>
        </w:rPr>
        <w:t xml:space="preserve"> Change</w:t>
      </w:r>
    </w:p>
    <w:p w14:paraId="604F4412" w14:textId="77777777" w:rsidR="00846C52" w:rsidRPr="00846C52" w:rsidRDefault="00846C52" w:rsidP="00846C52">
      <w:pPr>
        <w:keepNext/>
        <w:keepLines/>
        <w:spacing w:before="120" w:line="240" w:lineRule="auto"/>
        <w:ind w:left="1134" w:hanging="1134"/>
        <w:outlineLvl w:val="2"/>
        <w:rPr>
          <w:rFonts w:ascii="Arial" w:hAnsi="Arial"/>
          <w:sz w:val="28"/>
        </w:rPr>
      </w:pPr>
      <w:bookmarkStart w:id="1" w:name="_Toc20487181"/>
      <w:bookmarkStart w:id="2" w:name="_Toc29342476"/>
      <w:bookmarkStart w:id="3" w:name="_Toc29343615"/>
      <w:bookmarkStart w:id="4" w:name="_Toc36566875"/>
      <w:bookmarkStart w:id="5" w:name="_Toc36810308"/>
      <w:bookmarkStart w:id="6" w:name="_Toc36846672"/>
      <w:bookmarkStart w:id="7" w:name="_Toc36939325"/>
      <w:bookmarkStart w:id="8" w:name="_Toc37082305"/>
      <w:bookmarkStart w:id="9" w:name="_Toc46480937"/>
      <w:bookmarkStart w:id="10" w:name="_Toc46482171"/>
      <w:bookmarkStart w:id="11" w:name="_Toc46483405"/>
      <w:bookmarkStart w:id="12" w:name="_Toc109167311"/>
      <w:r w:rsidRPr="00846C52">
        <w:rPr>
          <w:rFonts w:ascii="Arial" w:hAnsi="Arial"/>
          <w:sz w:val="28"/>
        </w:rPr>
        <w:t>6.2.2</w:t>
      </w:r>
      <w:r w:rsidRPr="00846C52">
        <w:rPr>
          <w:rFonts w:ascii="Arial" w:hAnsi="Arial"/>
          <w:sz w:val="28"/>
        </w:rPr>
        <w:tab/>
        <w:t>Message definitions</w:t>
      </w:r>
      <w:bookmarkEnd w:id="1"/>
      <w:bookmarkEnd w:id="2"/>
      <w:bookmarkEnd w:id="3"/>
      <w:bookmarkEnd w:id="4"/>
      <w:bookmarkEnd w:id="5"/>
      <w:bookmarkEnd w:id="6"/>
      <w:bookmarkEnd w:id="7"/>
      <w:bookmarkEnd w:id="8"/>
      <w:bookmarkEnd w:id="9"/>
      <w:bookmarkEnd w:id="10"/>
      <w:bookmarkEnd w:id="11"/>
      <w:bookmarkEnd w:id="12"/>
    </w:p>
    <w:p w14:paraId="5BF35C7A" w14:textId="77777777" w:rsidR="00846C52" w:rsidRPr="00846C52" w:rsidRDefault="00846C52" w:rsidP="00846C52">
      <w:pPr>
        <w:keepNext/>
        <w:keepLines/>
        <w:spacing w:before="120" w:line="240" w:lineRule="auto"/>
        <w:ind w:left="1418" w:hanging="1418"/>
        <w:outlineLvl w:val="3"/>
        <w:rPr>
          <w:rFonts w:ascii="Arial" w:hAnsi="Arial"/>
          <w:sz w:val="24"/>
        </w:rPr>
      </w:pPr>
      <w:bookmarkStart w:id="13" w:name="_Toc20487212"/>
      <w:bookmarkStart w:id="14" w:name="_Toc29342507"/>
      <w:bookmarkStart w:id="15" w:name="_Toc29343646"/>
      <w:bookmarkStart w:id="16" w:name="_Toc36566907"/>
      <w:bookmarkStart w:id="17" w:name="_Toc36810343"/>
      <w:bookmarkStart w:id="18" w:name="_Toc36846707"/>
      <w:bookmarkStart w:id="19" w:name="_Toc36939360"/>
      <w:bookmarkStart w:id="20" w:name="_Toc37082340"/>
      <w:bookmarkStart w:id="21" w:name="_Toc46480971"/>
      <w:bookmarkStart w:id="22" w:name="_Toc46482205"/>
      <w:bookmarkStart w:id="23" w:name="_Toc46483439"/>
      <w:bookmarkStart w:id="24" w:name="_Toc109167345"/>
      <w:r w:rsidRPr="00846C52">
        <w:rPr>
          <w:rFonts w:ascii="Arial" w:hAnsi="Arial"/>
          <w:sz w:val="24"/>
        </w:rPr>
        <w:t>–</w:t>
      </w:r>
      <w:r w:rsidRPr="00846C52">
        <w:rPr>
          <w:rFonts w:ascii="Arial" w:hAnsi="Arial"/>
          <w:sz w:val="24"/>
        </w:rPr>
        <w:tab/>
      </w:r>
      <w:r w:rsidRPr="00846C52">
        <w:rPr>
          <w:rFonts w:ascii="Arial" w:hAnsi="Arial"/>
          <w:i/>
          <w:noProof/>
          <w:sz w:val="24"/>
        </w:rPr>
        <w:t>RRCConnectionRelease</w:t>
      </w:r>
      <w:bookmarkEnd w:id="13"/>
      <w:bookmarkEnd w:id="14"/>
      <w:bookmarkEnd w:id="15"/>
      <w:bookmarkEnd w:id="16"/>
      <w:bookmarkEnd w:id="17"/>
      <w:bookmarkEnd w:id="18"/>
      <w:bookmarkEnd w:id="19"/>
      <w:bookmarkEnd w:id="20"/>
      <w:bookmarkEnd w:id="21"/>
      <w:bookmarkEnd w:id="22"/>
      <w:bookmarkEnd w:id="23"/>
      <w:bookmarkEnd w:id="24"/>
    </w:p>
    <w:p w14:paraId="222F8A6A" w14:textId="77777777" w:rsidR="00846C52" w:rsidRPr="00846C52" w:rsidRDefault="00846C52" w:rsidP="00846C52">
      <w:pPr>
        <w:spacing w:line="240" w:lineRule="auto"/>
        <w:rPr>
          <w:noProof/>
        </w:rPr>
      </w:pPr>
      <w:r w:rsidRPr="00846C52">
        <w:t xml:space="preserve">The </w:t>
      </w:r>
      <w:r w:rsidRPr="00846C52">
        <w:rPr>
          <w:i/>
          <w:noProof/>
        </w:rPr>
        <w:t>RRCConnectionRelease</w:t>
      </w:r>
      <w:r w:rsidRPr="00846C52">
        <w:rPr>
          <w:noProof/>
        </w:rPr>
        <w:t xml:space="preserve"> message is used to command the release of an RRC connection, or to complete an UP-EDT procedure.</w:t>
      </w:r>
    </w:p>
    <w:p w14:paraId="14DDD309" w14:textId="77777777" w:rsidR="00846C52" w:rsidRPr="00846C52" w:rsidRDefault="00846C52" w:rsidP="00846C52">
      <w:pPr>
        <w:keepNext/>
        <w:keepLines/>
        <w:spacing w:line="240" w:lineRule="auto"/>
        <w:ind w:left="568" w:hanging="284"/>
      </w:pPr>
      <w:r w:rsidRPr="00846C52">
        <w:t>Signalling radio bearer: SRB1</w:t>
      </w:r>
    </w:p>
    <w:p w14:paraId="1CF5C189" w14:textId="77777777" w:rsidR="00846C52" w:rsidRPr="00846C52" w:rsidRDefault="00846C52" w:rsidP="00846C52">
      <w:pPr>
        <w:keepNext/>
        <w:keepLines/>
        <w:spacing w:line="240" w:lineRule="auto"/>
        <w:ind w:left="568" w:hanging="284"/>
      </w:pPr>
      <w:r w:rsidRPr="00846C52">
        <w:t>RLC-SAP: AM</w:t>
      </w:r>
    </w:p>
    <w:p w14:paraId="1B0E6044" w14:textId="77777777" w:rsidR="00846C52" w:rsidRPr="00846C52" w:rsidRDefault="00846C52" w:rsidP="00846C52">
      <w:pPr>
        <w:keepNext/>
        <w:keepLines/>
        <w:spacing w:line="240" w:lineRule="auto"/>
        <w:ind w:left="568" w:hanging="284"/>
      </w:pPr>
      <w:r w:rsidRPr="00846C52">
        <w:t>Logical channel: DCCH</w:t>
      </w:r>
    </w:p>
    <w:p w14:paraId="118FCCB9" w14:textId="77777777" w:rsidR="00846C52" w:rsidRPr="00846C52" w:rsidRDefault="00846C52" w:rsidP="00846C52">
      <w:pPr>
        <w:keepNext/>
        <w:keepLines/>
        <w:spacing w:line="240" w:lineRule="auto"/>
        <w:ind w:left="568" w:hanging="284"/>
      </w:pPr>
      <w:r w:rsidRPr="00846C52">
        <w:t>Direction: E</w:t>
      </w:r>
      <w:r w:rsidRPr="00846C52">
        <w:noBreakHyphen/>
        <w:t>UTRAN to UE</w:t>
      </w:r>
    </w:p>
    <w:p w14:paraId="54AD9BA4" w14:textId="77777777" w:rsidR="00846C52" w:rsidRPr="00846C52" w:rsidRDefault="00846C52" w:rsidP="00846C52">
      <w:pPr>
        <w:keepNext/>
        <w:keepLines/>
        <w:spacing w:before="60" w:line="240" w:lineRule="auto"/>
        <w:jc w:val="center"/>
        <w:rPr>
          <w:rFonts w:ascii="Arial" w:hAnsi="Arial"/>
          <w:b/>
          <w:bCs/>
          <w:i/>
          <w:iCs/>
        </w:rPr>
      </w:pPr>
      <w:r w:rsidRPr="00846C52">
        <w:rPr>
          <w:rFonts w:ascii="Arial" w:hAnsi="Arial"/>
          <w:b/>
          <w:bCs/>
          <w:i/>
          <w:iCs/>
          <w:noProof/>
        </w:rPr>
        <w:t>RRCConnectionRelease message</w:t>
      </w:r>
    </w:p>
    <w:p w14:paraId="2338B287"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 ASN1START</w:t>
      </w:r>
    </w:p>
    <w:p w14:paraId="5125B79D"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2F01E252"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RRCConnectionRelease ::=</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SEQUENCE {</w:t>
      </w:r>
    </w:p>
    <w:p w14:paraId="765426EC"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napToGrid w:val="0"/>
          <w:sz w:val="16"/>
        </w:rPr>
      </w:pPr>
      <w:r w:rsidRPr="00846C52">
        <w:rPr>
          <w:rFonts w:ascii="Courier New" w:hAnsi="Courier New"/>
          <w:noProof/>
          <w:snapToGrid w:val="0"/>
          <w:sz w:val="16"/>
        </w:rPr>
        <w:tab/>
        <w:t>rrc-TransactionIdentifier</w:t>
      </w:r>
      <w:r w:rsidRPr="00846C52">
        <w:rPr>
          <w:rFonts w:ascii="Courier New" w:hAnsi="Courier New"/>
          <w:noProof/>
          <w:snapToGrid w:val="0"/>
          <w:sz w:val="16"/>
        </w:rPr>
        <w:tab/>
      </w:r>
      <w:r w:rsidRPr="00846C52">
        <w:rPr>
          <w:rFonts w:ascii="Courier New" w:hAnsi="Courier New"/>
          <w:noProof/>
          <w:snapToGrid w:val="0"/>
          <w:sz w:val="16"/>
        </w:rPr>
        <w:tab/>
      </w:r>
      <w:r w:rsidRPr="00846C52">
        <w:rPr>
          <w:rFonts w:ascii="Courier New" w:hAnsi="Courier New"/>
          <w:noProof/>
          <w:snapToGrid w:val="0"/>
          <w:sz w:val="16"/>
        </w:rPr>
        <w:tab/>
        <w:t>RRC-TransactionIdentifier,</w:t>
      </w:r>
    </w:p>
    <w:p w14:paraId="15662259"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criticalExtensions</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CHOICE {</w:t>
      </w:r>
    </w:p>
    <w:p w14:paraId="0A40787E"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r>
      <w:r w:rsidRPr="00846C52">
        <w:rPr>
          <w:rFonts w:ascii="Courier New" w:hAnsi="Courier New"/>
          <w:noProof/>
          <w:sz w:val="16"/>
        </w:rPr>
        <w:tab/>
        <w:t>c1</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CHOICE {</w:t>
      </w:r>
    </w:p>
    <w:p w14:paraId="665B2A2D"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rrcConnectionRelease-r8</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RRCConnectionRelease-r8-IEs,</w:t>
      </w:r>
    </w:p>
    <w:p w14:paraId="526DE739" w14:textId="77777777" w:rsidR="00846C52" w:rsidRPr="009E2C1A"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val="sv-SE"/>
        </w:rPr>
      </w:pP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9E2C1A">
        <w:rPr>
          <w:rFonts w:ascii="Courier New" w:hAnsi="Courier New"/>
          <w:noProof/>
          <w:sz w:val="16"/>
          <w:lang w:val="sv-SE"/>
        </w:rPr>
        <w:t>spare3 NULL, spare2 NULL, spare1 NULL</w:t>
      </w:r>
    </w:p>
    <w:p w14:paraId="5D4C5E9B"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9E2C1A">
        <w:rPr>
          <w:rFonts w:ascii="Courier New" w:hAnsi="Courier New"/>
          <w:noProof/>
          <w:sz w:val="16"/>
          <w:lang w:val="sv-SE"/>
        </w:rPr>
        <w:tab/>
      </w:r>
      <w:r w:rsidRPr="009E2C1A">
        <w:rPr>
          <w:rFonts w:ascii="Courier New" w:hAnsi="Courier New"/>
          <w:noProof/>
          <w:sz w:val="16"/>
          <w:lang w:val="sv-SE"/>
        </w:rPr>
        <w:tab/>
      </w:r>
      <w:r w:rsidRPr="00846C52">
        <w:rPr>
          <w:rFonts w:ascii="Courier New" w:hAnsi="Courier New"/>
          <w:noProof/>
          <w:sz w:val="16"/>
        </w:rPr>
        <w:t>},</w:t>
      </w:r>
    </w:p>
    <w:p w14:paraId="55D64589"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r>
      <w:r w:rsidRPr="00846C52">
        <w:rPr>
          <w:rFonts w:ascii="Courier New" w:hAnsi="Courier New"/>
          <w:noProof/>
          <w:sz w:val="16"/>
        </w:rPr>
        <w:tab/>
        <w:t>criticalExtensionsFuture</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SEQUENCE {}</w:t>
      </w:r>
    </w:p>
    <w:p w14:paraId="183681D2"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w:t>
      </w:r>
    </w:p>
    <w:p w14:paraId="7E1F2216"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w:t>
      </w:r>
    </w:p>
    <w:p w14:paraId="0B6BAD2B"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3CDEF1CF"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RRCConnectionRelease-r8-IEs ::=</w:t>
      </w:r>
      <w:r w:rsidRPr="00846C52">
        <w:rPr>
          <w:rFonts w:ascii="Courier New" w:hAnsi="Courier New"/>
          <w:noProof/>
          <w:sz w:val="16"/>
        </w:rPr>
        <w:tab/>
      </w:r>
      <w:r w:rsidRPr="00846C52">
        <w:rPr>
          <w:rFonts w:ascii="Courier New" w:hAnsi="Courier New"/>
          <w:noProof/>
          <w:sz w:val="16"/>
        </w:rPr>
        <w:tab/>
        <w:t>SEQUENCE {</w:t>
      </w:r>
    </w:p>
    <w:p w14:paraId="4FEF6BF6"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napToGrid w:val="0"/>
          <w:sz w:val="16"/>
        </w:rPr>
      </w:pPr>
      <w:r w:rsidRPr="00846C52">
        <w:rPr>
          <w:rFonts w:ascii="Courier New" w:hAnsi="Courier New"/>
          <w:noProof/>
          <w:snapToGrid w:val="0"/>
          <w:sz w:val="16"/>
        </w:rPr>
        <w:tab/>
        <w:t>releaseCause</w:t>
      </w:r>
      <w:r w:rsidRPr="00846C52">
        <w:rPr>
          <w:rFonts w:ascii="Courier New" w:hAnsi="Courier New"/>
          <w:noProof/>
          <w:snapToGrid w:val="0"/>
          <w:sz w:val="16"/>
        </w:rPr>
        <w:tab/>
      </w:r>
      <w:r w:rsidRPr="00846C52">
        <w:rPr>
          <w:rFonts w:ascii="Courier New" w:hAnsi="Courier New"/>
          <w:noProof/>
          <w:snapToGrid w:val="0"/>
          <w:sz w:val="16"/>
        </w:rPr>
        <w:tab/>
      </w:r>
      <w:r w:rsidRPr="00846C52">
        <w:rPr>
          <w:rFonts w:ascii="Courier New" w:hAnsi="Courier New"/>
          <w:noProof/>
          <w:snapToGrid w:val="0"/>
          <w:sz w:val="16"/>
        </w:rPr>
        <w:tab/>
      </w:r>
      <w:r w:rsidRPr="00846C52">
        <w:rPr>
          <w:rFonts w:ascii="Courier New" w:hAnsi="Courier New"/>
          <w:noProof/>
          <w:snapToGrid w:val="0"/>
          <w:sz w:val="16"/>
        </w:rPr>
        <w:tab/>
      </w:r>
      <w:r w:rsidRPr="00846C52">
        <w:rPr>
          <w:rFonts w:ascii="Courier New" w:hAnsi="Courier New"/>
          <w:noProof/>
          <w:snapToGrid w:val="0"/>
          <w:sz w:val="16"/>
        </w:rPr>
        <w:tab/>
      </w:r>
      <w:r w:rsidRPr="00846C52">
        <w:rPr>
          <w:rFonts w:ascii="Courier New" w:hAnsi="Courier New"/>
          <w:noProof/>
          <w:snapToGrid w:val="0"/>
          <w:sz w:val="16"/>
        </w:rPr>
        <w:tab/>
        <w:t>ReleaseCause,</w:t>
      </w:r>
    </w:p>
    <w:p w14:paraId="2F0DAD6F"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redirectedCarrierInfo</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RedirectedCarrierInfo</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OPTIONAL,</w:t>
      </w:r>
      <w:r w:rsidRPr="00846C52">
        <w:rPr>
          <w:rFonts w:ascii="Courier New" w:hAnsi="Courier New"/>
          <w:noProof/>
          <w:sz w:val="16"/>
        </w:rPr>
        <w:tab/>
        <w:t>-- Need ON</w:t>
      </w:r>
    </w:p>
    <w:p w14:paraId="3AC358D6"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idleModeMobilityControlInfo</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IdleModeMobilityControlInfo</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OPTIONAL,</w:t>
      </w:r>
      <w:r w:rsidRPr="00846C52">
        <w:rPr>
          <w:rFonts w:ascii="Courier New" w:hAnsi="Courier New"/>
          <w:noProof/>
          <w:sz w:val="16"/>
        </w:rPr>
        <w:tab/>
        <w:t>-- Need OP</w:t>
      </w:r>
    </w:p>
    <w:p w14:paraId="7333D797"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nonCriticalExtension</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RRCConnectionRelease-v890-IEs</w:t>
      </w:r>
      <w:r w:rsidRPr="00846C52">
        <w:rPr>
          <w:rFonts w:ascii="Courier New" w:hAnsi="Courier New"/>
          <w:noProof/>
          <w:sz w:val="16"/>
        </w:rPr>
        <w:tab/>
      </w:r>
      <w:r w:rsidRPr="00846C52">
        <w:rPr>
          <w:rFonts w:ascii="Courier New" w:hAnsi="Courier New"/>
          <w:noProof/>
          <w:sz w:val="16"/>
        </w:rPr>
        <w:tab/>
        <w:t>OPTIONAL</w:t>
      </w:r>
    </w:p>
    <w:p w14:paraId="26E2B17F"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w:t>
      </w:r>
    </w:p>
    <w:p w14:paraId="61C00F81"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201FB4D0"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RRCConnectionRelease-v890-IEs ::=</w:t>
      </w:r>
      <w:r w:rsidRPr="00846C52">
        <w:rPr>
          <w:rFonts w:ascii="Courier New" w:hAnsi="Courier New"/>
          <w:noProof/>
          <w:sz w:val="16"/>
        </w:rPr>
        <w:tab/>
        <w:t>SEQUENCE {</w:t>
      </w:r>
    </w:p>
    <w:p w14:paraId="7B684715"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lateNonCriticalExtension</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OCTET STRING (CONTAINING RRCConnectionRelease-v9e0-IEs)</w:t>
      </w:r>
      <w:r w:rsidRPr="00846C52">
        <w:rPr>
          <w:rFonts w:ascii="Courier New" w:hAnsi="Courier New"/>
          <w:noProof/>
          <w:sz w:val="16"/>
        </w:rPr>
        <w:tab/>
        <w:t>OPTIONAL,</w:t>
      </w:r>
    </w:p>
    <w:p w14:paraId="6A7BE152"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nonCriticalExtension</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RRCConnectionRelease-v920-IEs</w:t>
      </w:r>
      <w:r w:rsidRPr="00846C52">
        <w:rPr>
          <w:rFonts w:ascii="Courier New" w:hAnsi="Courier New"/>
          <w:noProof/>
          <w:sz w:val="16"/>
        </w:rPr>
        <w:tab/>
      </w:r>
      <w:r w:rsidRPr="00846C52">
        <w:rPr>
          <w:rFonts w:ascii="Courier New" w:hAnsi="Courier New"/>
          <w:noProof/>
          <w:sz w:val="16"/>
        </w:rPr>
        <w:tab/>
        <w:t>OPTIONAL</w:t>
      </w:r>
    </w:p>
    <w:p w14:paraId="2D7FE7D3"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w:t>
      </w:r>
    </w:p>
    <w:p w14:paraId="1EED45BF"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0F997DCA"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 Late non critical extensions</w:t>
      </w:r>
    </w:p>
    <w:p w14:paraId="0E7B7A37"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RRCConnectionRelease-v9e0-IEs ::= SEQUENCE {</w:t>
      </w:r>
    </w:p>
    <w:p w14:paraId="320C3C90"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redirectedCarrierInfo-v9e0</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RedirectedCarrierInfo-v9e0</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OPTIONAL,</w:t>
      </w:r>
      <w:r w:rsidRPr="00846C52">
        <w:rPr>
          <w:rFonts w:ascii="Courier New" w:hAnsi="Courier New"/>
          <w:noProof/>
          <w:sz w:val="16"/>
        </w:rPr>
        <w:tab/>
        <w:t>-- Cond NoRedirect-r8</w:t>
      </w:r>
    </w:p>
    <w:p w14:paraId="1A7C3D14"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idleModeMobilityControlInfo-v9e0</w:t>
      </w:r>
      <w:r w:rsidRPr="00846C52">
        <w:rPr>
          <w:rFonts w:ascii="Courier New" w:hAnsi="Courier New"/>
          <w:noProof/>
          <w:sz w:val="16"/>
        </w:rPr>
        <w:tab/>
        <w:t>IdleModeMobilityControlInfo-v9e0</w:t>
      </w:r>
      <w:r w:rsidRPr="00846C52">
        <w:rPr>
          <w:rFonts w:ascii="Courier New" w:hAnsi="Courier New"/>
          <w:noProof/>
          <w:sz w:val="16"/>
        </w:rPr>
        <w:tab/>
        <w:t>OPTIONAL,</w:t>
      </w:r>
      <w:r w:rsidRPr="00846C52">
        <w:rPr>
          <w:rFonts w:ascii="Courier New" w:hAnsi="Courier New"/>
          <w:noProof/>
          <w:sz w:val="16"/>
        </w:rPr>
        <w:tab/>
        <w:t>-- Cond IdleInfoEUTRA</w:t>
      </w:r>
    </w:p>
    <w:p w14:paraId="2B3FD6CC"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nonCriticalExtension</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SEQUENCE {}</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OPTIONAL</w:t>
      </w:r>
    </w:p>
    <w:p w14:paraId="4B20223B"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w:t>
      </w:r>
    </w:p>
    <w:p w14:paraId="2ACE0E45"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3E0648EE"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 Regular non critical extensions</w:t>
      </w:r>
    </w:p>
    <w:p w14:paraId="1228A077"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RRCConnectionRelease-v920-IEs ::=</w:t>
      </w:r>
      <w:r w:rsidRPr="00846C52">
        <w:rPr>
          <w:rFonts w:ascii="Courier New" w:hAnsi="Courier New"/>
          <w:noProof/>
          <w:sz w:val="16"/>
        </w:rPr>
        <w:tab/>
        <w:t>SEQUENCE {</w:t>
      </w:r>
    </w:p>
    <w:p w14:paraId="3BA0AC14"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cellInfoList-r9</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CHOICE {</w:t>
      </w:r>
    </w:p>
    <w:p w14:paraId="1DF6539C" w14:textId="77777777" w:rsidR="00846C52" w:rsidRPr="009E2C1A" w:rsidRDefault="00846C52" w:rsidP="00846C52">
      <w:pPr>
        <w:shd w:val="clear" w:color="auto" w:fill="E6E6E6"/>
        <w:tabs>
          <w:tab w:val="left" w:pos="384"/>
          <w:tab w:val="left" w:pos="768"/>
          <w:tab w:val="left" w:pos="1152"/>
          <w:tab w:val="left" w:pos="1536"/>
          <w:tab w:val="left" w:pos="1920"/>
          <w:tab w:val="left" w:pos="2304"/>
          <w:tab w:val="left" w:pos="2688"/>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val="sv-SE"/>
        </w:rPr>
      </w:pPr>
      <w:r w:rsidRPr="00846C52">
        <w:rPr>
          <w:rFonts w:ascii="Courier New" w:hAnsi="Courier New"/>
          <w:noProof/>
          <w:sz w:val="16"/>
        </w:rPr>
        <w:tab/>
      </w:r>
      <w:r w:rsidRPr="00846C52">
        <w:rPr>
          <w:rFonts w:ascii="Courier New" w:hAnsi="Courier New"/>
          <w:noProof/>
          <w:sz w:val="16"/>
        </w:rPr>
        <w:tab/>
      </w:r>
      <w:r w:rsidRPr="009E2C1A">
        <w:rPr>
          <w:rFonts w:ascii="Courier New" w:hAnsi="Courier New"/>
          <w:noProof/>
          <w:sz w:val="16"/>
          <w:lang w:val="sv-SE"/>
        </w:rPr>
        <w:t>geran-r9</w:t>
      </w:r>
      <w:r w:rsidRPr="009E2C1A">
        <w:rPr>
          <w:rFonts w:ascii="Courier New" w:hAnsi="Courier New"/>
          <w:noProof/>
          <w:sz w:val="16"/>
          <w:lang w:val="sv-SE"/>
        </w:rPr>
        <w:tab/>
      </w:r>
      <w:r w:rsidRPr="009E2C1A">
        <w:rPr>
          <w:rFonts w:ascii="Courier New" w:hAnsi="Courier New"/>
          <w:noProof/>
          <w:sz w:val="16"/>
          <w:lang w:val="sv-SE"/>
        </w:rPr>
        <w:tab/>
      </w:r>
      <w:r w:rsidRPr="009E2C1A">
        <w:rPr>
          <w:rFonts w:ascii="Courier New" w:hAnsi="Courier New"/>
          <w:noProof/>
          <w:sz w:val="16"/>
          <w:lang w:val="sv-SE"/>
        </w:rPr>
        <w:tab/>
      </w:r>
      <w:r w:rsidRPr="009E2C1A">
        <w:rPr>
          <w:rFonts w:ascii="Courier New" w:hAnsi="Courier New"/>
          <w:noProof/>
          <w:sz w:val="16"/>
          <w:lang w:val="sv-SE"/>
        </w:rPr>
        <w:tab/>
      </w:r>
      <w:r w:rsidRPr="009E2C1A">
        <w:rPr>
          <w:rFonts w:ascii="Courier New" w:hAnsi="Courier New"/>
          <w:noProof/>
          <w:sz w:val="16"/>
          <w:lang w:val="sv-SE"/>
        </w:rPr>
        <w:tab/>
      </w:r>
      <w:r w:rsidRPr="009E2C1A">
        <w:rPr>
          <w:rFonts w:ascii="Courier New" w:hAnsi="Courier New"/>
          <w:noProof/>
          <w:sz w:val="16"/>
          <w:lang w:val="sv-SE"/>
        </w:rPr>
        <w:tab/>
        <w:t>CellInfoListGERAN-r9,</w:t>
      </w:r>
    </w:p>
    <w:p w14:paraId="0DF24112" w14:textId="77777777" w:rsidR="00846C52" w:rsidRPr="009E2C1A" w:rsidRDefault="00846C52" w:rsidP="00846C52">
      <w:pPr>
        <w:shd w:val="clear" w:color="auto" w:fill="E6E6E6"/>
        <w:tabs>
          <w:tab w:val="left" w:pos="384"/>
          <w:tab w:val="left" w:pos="768"/>
          <w:tab w:val="left" w:pos="1152"/>
          <w:tab w:val="left" w:pos="1536"/>
          <w:tab w:val="left" w:pos="1920"/>
          <w:tab w:val="left" w:pos="2304"/>
          <w:tab w:val="left" w:pos="2688"/>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val="sv-SE"/>
        </w:rPr>
      </w:pPr>
      <w:r w:rsidRPr="009E2C1A">
        <w:rPr>
          <w:rFonts w:ascii="Courier New" w:hAnsi="Courier New"/>
          <w:noProof/>
          <w:sz w:val="16"/>
          <w:lang w:val="sv-SE"/>
        </w:rPr>
        <w:tab/>
      </w:r>
      <w:r w:rsidRPr="009E2C1A">
        <w:rPr>
          <w:rFonts w:ascii="Courier New" w:hAnsi="Courier New"/>
          <w:noProof/>
          <w:sz w:val="16"/>
          <w:lang w:val="sv-SE"/>
        </w:rPr>
        <w:tab/>
        <w:t>utra-FDD-r9</w:t>
      </w:r>
      <w:r w:rsidRPr="009E2C1A">
        <w:rPr>
          <w:rFonts w:ascii="Courier New" w:hAnsi="Courier New"/>
          <w:noProof/>
          <w:sz w:val="16"/>
          <w:lang w:val="sv-SE"/>
        </w:rPr>
        <w:tab/>
      </w:r>
      <w:r w:rsidRPr="009E2C1A">
        <w:rPr>
          <w:rFonts w:ascii="Courier New" w:hAnsi="Courier New"/>
          <w:noProof/>
          <w:sz w:val="16"/>
          <w:lang w:val="sv-SE"/>
        </w:rPr>
        <w:tab/>
      </w:r>
      <w:r w:rsidRPr="009E2C1A">
        <w:rPr>
          <w:rFonts w:ascii="Courier New" w:hAnsi="Courier New"/>
          <w:noProof/>
          <w:sz w:val="16"/>
          <w:lang w:val="sv-SE"/>
        </w:rPr>
        <w:tab/>
      </w:r>
      <w:r w:rsidRPr="009E2C1A">
        <w:rPr>
          <w:rFonts w:ascii="Courier New" w:hAnsi="Courier New"/>
          <w:noProof/>
          <w:sz w:val="16"/>
          <w:lang w:val="sv-SE"/>
        </w:rPr>
        <w:tab/>
      </w:r>
      <w:r w:rsidRPr="009E2C1A">
        <w:rPr>
          <w:rFonts w:ascii="Courier New" w:hAnsi="Courier New"/>
          <w:noProof/>
          <w:sz w:val="16"/>
          <w:lang w:val="sv-SE"/>
        </w:rPr>
        <w:tab/>
      </w:r>
      <w:r w:rsidRPr="009E2C1A">
        <w:rPr>
          <w:rFonts w:ascii="Courier New" w:hAnsi="Courier New"/>
          <w:noProof/>
          <w:sz w:val="16"/>
          <w:lang w:val="sv-SE"/>
        </w:rPr>
        <w:tab/>
        <w:t>CellInfoListUTRA-FDD-r9,</w:t>
      </w:r>
    </w:p>
    <w:p w14:paraId="21B70843" w14:textId="77777777" w:rsidR="00846C52" w:rsidRPr="009E2C1A" w:rsidRDefault="00846C52" w:rsidP="00846C52">
      <w:pPr>
        <w:shd w:val="clear" w:color="auto" w:fill="E6E6E6"/>
        <w:tabs>
          <w:tab w:val="left" w:pos="384"/>
          <w:tab w:val="left" w:pos="768"/>
          <w:tab w:val="left" w:pos="1152"/>
          <w:tab w:val="left" w:pos="1536"/>
          <w:tab w:val="left" w:pos="1920"/>
          <w:tab w:val="left" w:pos="2304"/>
          <w:tab w:val="left" w:pos="2688"/>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val="sv-SE"/>
        </w:rPr>
      </w:pPr>
      <w:r w:rsidRPr="009E2C1A">
        <w:rPr>
          <w:rFonts w:ascii="Courier New" w:hAnsi="Courier New"/>
          <w:noProof/>
          <w:sz w:val="16"/>
          <w:lang w:val="sv-SE"/>
        </w:rPr>
        <w:tab/>
      </w:r>
      <w:r w:rsidRPr="009E2C1A">
        <w:rPr>
          <w:rFonts w:ascii="Courier New" w:hAnsi="Courier New"/>
          <w:noProof/>
          <w:sz w:val="16"/>
          <w:lang w:val="sv-SE"/>
        </w:rPr>
        <w:tab/>
        <w:t>utra-TDD-r9</w:t>
      </w:r>
      <w:r w:rsidRPr="009E2C1A">
        <w:rPr>
          <w:rFonts w:ascii="Courier New" w:hAnsi="Courier New"/>
          <w:noProof/>
          <w:sz w:val="16"/>
          <w:lang w:val="sv-SE"/>
        </w:rPr>
        <w:tab/>
      </w:r>
      <w:r w:rsidRPr="009E2C1A">
        <w:rPr>
          <w:rFonts w:ascii="Courier New" w:hAnsi="Courier New"/>
          <w:noProof/>
          <w:sz w:val="16"/>
          <w:lang w:val="sv-SE"/>
        </w:rPr>
        <w:tab/>
      </w:r>
      <w:r w:rsidRPr="009E2C1A">
        <w:rPr>
          <w:rFonts w:ascii="Courier New" w:hAnsi="Courier New"/>
          <w:noProof/>
          <w:sz w:val="16"/>
          <w:lang w:val="sv-SE"/>
        </w:rPr>
        <w:tab/>
      </w:r>
      <w:r w:rsidRPr="009E2C1A">
        <w:rPr>
          <w:rFonts w:ascii="Courier New" w:hAnsi="Courier New"/>
          <w:noProof/>
          <w:sz w:val="16"/>
          <w:lang w:val="sv-SE"/>
        </w:rPr>
        <w:tab/>
      </w:r>
      <w:r w:rsidRPr="009E2C1A">
        <w:rPr>
          <w:rFonts w:ascii="Courier New" w:hAnsi="Courier New"/>
          <w:noProof/>
          <w:sz w:val="16"/>
          <w:lang w:val="sv-SE"/>
        </w:rPr>
        <w:tab/>
      </w:r>
      <w:r w:rsidRPr="009E2C1A">
        <w:rPr>
          <w:rFonts w:ascii="Courier New" w:hAnsi="Courier New"/>
          <w:noProof/>
          <w:sz w:val="16"/>
          <w:lang w:val="sv-SE"/>
        </w:rPr>
        <w:tab/>
        <w:t>CellInfoListUTRA-TDD-r9,</w:t>
      </w:r>
    </w:p>
    <w:p w14:paraId="05C4B913" w14:textId="77777777" w:rsidR="00846C52" w:rsidRPr="009E2C1A" w:rsidRDefault="00846C52" w:rsidP="00846C52">
      <w:pPr>
        <w:shd w:val="clear" w:color="auto" w:fill="E6E6E6"/>
        <w:tabs>
          <w:tab w:val="left" w:pos="384"/>
          <w:tab w:val="left" w:pos="768"/>
          <w:tab w:val="left" w:pos="1152"/>
          <w:tab w:val="left" w:pos="1536"/>
          <w:tab w:val="left" w:pos="1920"/>
          <w:tab w:val="left" w:pos="2304"/>
          <w:tab w:val="left" w:pos="2688"/>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val="sv-SE"/>
        </w:rPr>
      </w:pPr>
      <w:r w:rsidRPr="009E2C1A">
        <w:rPr>
          <w:rFonts w:ascii="Courier New" w:hAnsi="Courier New"/>
          <w:noProof/>
          <w:sz w:val="16"/>
          <w:lang w:val="sv-SE"/>
        </w:rPr>
        <w:tab/>
      </w:r>
      <w:r w:rsidRPr="009E2C1A">
        <w:rPr>
          <w:rFonts w:ascii="Courier New" w:hAnsi="Courier New"/>
          <w:noProof/>
          <w:sz w:val="16"/>
          <w:lang w:val="sv-SE"/>
        </w:rPr>
        <w:tab/>
        <w:t>...,</w:t>
      </w:r>
    </w:p>
    <w:p w14:paraId="66FCD35C" w14:textId="77777777" w:rsidR="00846C52" w:rsidRPr="009E2C1A" w:rsidRDefault="00846C52" w:rsidP="00846C52">
      <w:pPr>
        <w:shd w:val="clear" w:color="auto" w:fill="E6E6E6"/>
        <w:tabs>
          <w:tab w:val="left" w:pos="384"/>
          <w:tab w:val="left" w:pos="768"/>
          <w:tab w:val="left" w:pos="1152"/>
          <w:tab w:val="left" w:pos="1536"/>
          <w:tab w:val="left" w:pos="1920"/>
          <w:tab w:val="left" w:pos="2304"/>
          <w:tab w:val="left" w:pos="2688"/>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val="sv-SE"/>
        </w:rPr>
      </w:pPr>
      <w:r w:rsidRPr="009E2C1A">
        <w:rPr>
          <w:rFonts w:ascii="Courier New" w:hAnsi="Courier New"/>
          <w:noProof/>
          <w:sz w:val="16"/>
          <w:lang w:val="sv-SE"/>
        </w:rPr>
        <w:tab/>
      </w:r>
      <w:r w:rsidRPr="009E2C1A">
        <w:rPr>
          <w:rFonts w:ascii="Courier New" w:hAnsi="Courier New"/>
          <w:noProof/>
          <w:sz w:val="16"/>
          <w:lang w:val="sv-SE"/>
        </w:rPr>
        <w:tab/>
        <w:t>utra-TDD-r10</w:t>
      </w:r>
      <w:r w:rsidRPr="009E2C1A">
        <w:rPr>
          <w:rFonts w:ascii="Courier New" w:hAnsi="Courier New"/>
          <w:noProof/>
          <w:sz w:val="16"/>
          <w:lang w:val="sv-SE"/>
        </w:rPr>
        <w:tab/>
      </w:r>
      <w:r w:rsidRPr="009E2C1A">
        <w:rPr>
          <w:rFonts w:ascii="Courier New" w:hAnsi="Courier New"/>
          <w:noProof/>
          <w:sz w:val="16"/>
          <w:lang w:val="sv-SE"/>
        </w:rPr>
        <w:tab/>
      </w:r>
      <w:r w:rsidRPr="009E2C1A">
        <w:rPr>
          <w:rFonts w:ascii="Courier New" w:hAnsi="Courier New"/>
          <w:noProof/>
          <w:sz w:val="16"/>
          <w:lang w:val="sv-SE"/>
        </w:rPr>
        <w:tab/>
      </w:r>
      <w:r w:rsidRPr="009E2C1A">
        <w:rPr>
          <w:rFonts w:ascii="Courier New" w:hAnsi="Courier New"/>
          <w:noProof/>
          <w:sz w:val="16"/>
          <w:lang w:val="sv-SE"/>
        </w:rPr>
        <w:tab/>
      </w:r>
      <w:r w:rsidRPr="009E2C1A">
        <w:rPr>
          <w:rFonts w:ascii="Courier New" w:hAnsi="Courier New"/>
          <w:noProof/>
          <w:sz w:val="16"/>
          <w:lang w:val="sv-SE"/>
        </w:rPr>
        <w:tab/>
        <w:t>CellInfoListUTRA-TDD-r10</w:t>
      </w:r>
    </w:p>
    <w:p w14:paraId="0C4558E0"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9E2C1A">
        <w:rPr>
          <w:rFonts w:ascii="Courier New" w:hAnsi="Courier New"/>
          <w:noProof/>
          <w:sz w:val="16"/>
          <w:lang w:val="sv-SE"/>
        </w:rPr>
        <w:tab/>
      </w:r>
      <w:r w:rsidRPr="00846C52">
        <w:rPr>
          <w:rFonts w:ascii="Courier New" w:hAnsi="Courier New"/>
          <w:noProof/>
          <w:sz w:val="16"/>
        </w:rPr>
        <w:t>}</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OPTIONAL,</w:t>
      </w:r>
      <w:r w:rsidRPr="00846C52">
        <w:rPr>
          <w:rFonts w:ascii="Courier New" w:hAnsi="Courier New"/>
          <w:noProof/>
          <w:sz w:val="16"/>
        </w:rPr>
        <w:tab/>
        <w:t>-- Cond Redirection</w:t>
      </w:r>
    </w:p>
    <w:p w14:paraId="5B6F44CB"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nonCriticalExtension</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RRCConnectionRelease-v1020-IEs</w:t>
      </w:r>
      <w:r w:rsidRPr="00846C52">
        <w:rPr>
          <w:rFonts w:ascii="Courier New" w:hAnsi="Courier New"/>
          <w:noProof/>
          <w:sz w:val="16"/>
        </w:rPr>
        <w:tab/>
      </w:r>
      <w:r w:rsidRPr="00846C52">
        <w:rPr>
          <w:rFonts w:ascii="Courier New" w:hAnsi="Courier New"/>
          <w:noProof/>
          <w:sz w:val="16"/>
        </w:rPr>
        <w:tab/>
        <w:t>OPTIONAL</w:t>
      </w:r>
    </w:p>
    <w:p w14:paraId="56AEFB28"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w:t>
      </w:r>
    </w:p>
    <w:p w14:paraId="11E61E74"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442AF15A"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RRCConnectionRelease-v1020-IEs ::=</w:t>
      </w:r>
      <w:r w:rsidRPr="00846C52">
        <w:rPr>
          <w:rFonts w:ascii="Courier New" w:hAnsi="Courier New"/>
          <w:noProof/>
          <w:sz w:val="16"/>
        </w:rPr>
        <w:tab/>
        <w:t>SEQUENCE {</w:t>
      </w:r>
    </w:p>
    <w:p w14:paraId="3E79DFCA"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extendedWaitTime-r10</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INTEGER (1..1800)</w:t>
      </w:r>
      <w:r w:rsidRPr="00846C52">
        <w:rPr>
          <w:rFonts w:ascii="Courier New" w:hAnsi="Courier New"/>
          <w:noProof/>
          <w:sz w:val="16"/>
        </w:rPr>
        <w:tab/>
      </w:r>
      <w:r w:rsidRPr="00846C52">
        <w:rPr>
          <w:rFonts w:ascii="Courier New" w:hAnsi="Courier New"/>
          <w:noProof/>
          <w:sz w:val="16"/>
        </w:rPr>
        <w:tab/>
        <w:t>OPTIONAL,</w:t>
      </w:r>
      <w:r w:rsidRPr="00846C52">
        <w:rPr>
          <w:rFonts w:ascii="Courier New" w:hAnsi="Courier New"/>
          <w:noProof/>
          <w:sz w:val="16"/>
        </w:rPr>
        <w:tab/>
        <w:t>-- Need ON</w:t>
      </w:r>
    </w:p>
    <w:p w14:paraId="648B16E8"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lastRenderedPageBreak/>
        <w:tab/>
        <w:t>nonCriticalExtension</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RRCConnectionRelease-v1320-IEs</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OPTIONAL</w:t>
      </w:r>
    </w:p>
    <w:p w14:paraId="46FAA9E8"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w:t>
      </w:r>
    </w:p>
    <w:p w14:paraId="19550B24"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6E992018"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RRCConnectionRelease-v1320-IEs::=</w:t>
      </w:r>
      <w:r w:rsidRPr="00846C52">
        <w:rPr>
          <w:rFonts w:ascii="Courier New" w:hAnsi="Courier New"/>
          <w:noProof/>
          <w:sz w:val="16"/>
        </w:rPr>
        <w:tab/>
        <w:t>SEQUENCE {</w:t>
      </w:r>
    </w:p>
    <w:p w14:paraId="03712585"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napToGrid w:val="0"/>
          <w:sz w:val="16"/>
        </w:rPr>
      </w:pPr>
      <w:r w:rsidRPr="00846C52">
        <w:rPr>
          <w:rFonts w:ascii="Courier New" w:hAnsi="Courier New"/>
          <w:noProof/>
          <w:snapToGrid w:val="0"/>
          <w:sz w:val="16"/>
        </w:rPr>
        <w:tab/>
        <w:t>resumeIdentity-r13</w:t>
      </w:r>
      <w:r w:rsidRPr="00846C52">
        <w:rPr>
          <w:rFonts w:ascii="Courier New" w:hAnsi="Courier New"/>
          <w:noProof/>
          <w:snapToGrid w:val="0"/>
          <w:sz w:val="16"/>
        </w:rPr>
        <w:tab/>
      </w:r>
      <w:r w:rsidRPr="00846C52">
        <w:rPr>
          <w:rFonts w:ascii="Courier New" w:hAnsi="Courier New"/>
          <w:noProof/>
          <w:snapToGrid w:val="0"/>
          <w:sz w:val="16"/>
        </w:rPr>
        <w:tab/>
      </w:r>
      <w:r w:rsidRPr="00846C52">
        <w:rPr>
          <w:rFonts w:ascii="Courier New" w:hAnsi="Courier New"/>
          <w:noProof/>
          <w:snapToGrid w:val="0"/>
          <w:sz w:val="16"/>
        </w:rPr>
        <w:tab/>
      </w:r>
      <w:r w:rsidRPr="00846C52">
        <w:rPr>
          <w:rFonts w:ascii="Courier New" w:hAnsi="Courier New"/>
          <w:noProof/>
          <w:snapToGrid w:val="0"/>
          <w:sz w:val="16"/>
        </w:rPr>
        <w:tab/>
      </w:r>
      <w:r w:rsidRPr="00846C52">
        <w:rPr>
          <w:rFonts w:ascii="Courier New" w:hAnsi="Courier New"/>
          <w:noProof/>
          <w:snapToGrid w:val="0"/>
          <w:sz w:val="16"/>
        </w:rPr>
        <w:tab/>
        <w:t>ResumeIdentity-r13</w:t>
      </w:r>
      <w:r w:rsidRPr="00846C52">
        <w:rPr>
          <w:rFonts w:ascii="Courier New" w:hAnsi="Courier New"/>
          <w:noProof/>
          <w:snapToGrid w:val="0"/>
          <w:sz w:val="16"/>
        </w:rPr>
        <w:tab/>
      </w:r>
      <w:r w:rsidRPr="00846C52">
        <w:rPr>
          <w:rFonts w:ascii="Courier New" w:hAnsi="Courier New"/>
          <w:noProof/>
          <w:snapToGrid w:val="0"/>
          <w:sz w:val="16"/>
        </w:rPr>
        <w:tab/>
      </w:r>
      <w:r w:rsidRPr="00846C52">
        <w:rPr>
          <w:rFonts w:ascii="Courier New" w:hAnsi="Courier New"/>
          <w:noProof/>
          <w:snapToGrid w:val="0"/>
          <w:sz w:val="16"/>
        </w:rPr>
        <w:tab/>
      </w:r>
      <w:r w:rsidRPr="00846C52">
        <w:rPr>
          <w:rFonts w:ascii="Courier New" w:hAnsi="Courier New"/>
          <w:noProof/>
          <w:snapToGrid w:val="0"/>
          <w:sz w:val="16"/>
        </w:rPr>
        <w:tab/>
        <w:t>OPTIONAL,</w:t>
      </w:r>
      <w:r w:rsidRPr="00846C52">
        <w:rPr>
          <w:rFonts w:ascii="Courier New" w:hAnsi="Courier New"/>
          <w:noProof/>
          <w:snapToGrid w:val="0"/>
          <w:sz w:val="16"/>
        </w:rPr>
        <w:tab/>
      </w:r>
      <w:r w:rsidRPr="00846C52">
        <w:rPr>
          <w:rFonts w:ascii="Courier New" w:hAnsi="Courier New"/>
          <w:noProof/>
          <w:sz w:val="16"/>
        </w:rPr>
        <w:t>-- Need OR</w:t>
      </w:r>
      <w:r w:rsidRPr="00846C52">
        <w:rPr>
          <w:rFonts w:ascii="Courier New" w:hAnsi="Courier New"/>
          <w:noProof/>
          <w:sz w:val="16"/>
        </w:rPr>
        <w:tab/>
      </w:r>
    </w:p>
    <w:p w14:paraId="26B908E7"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nonCriticalExtension</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RRCConnectionRelease-v1530-IEs</w:t>
      </w:r>
      <w:r w:rsidRPr="00846C52">
        <w:rPr>
          <w:rFonts w:ascii="Courier New" w:hAnsi="Courier New"/>
          <w:noProof/>
          <w:sz w:val="16"/>
        </w:rPr>
        <w:tab/>
        <w:t>OPTIONAL</w:t>
      </w:r>
    </w:p>
    <w:p w14:paraId="2397587E"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w:t>
      </w:r>
    </w:p>
    <w:p w14:paraId="002A93B2"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7C70D6CC"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RRCConnectionRelease-v1530-IEs ::=</w:t>
      </w:r>
      <w:r w:rsidRPr="00846C52">
        <w:rPr>
          <w:rFonts w:ascii="Courier New" w:hAnsi="Courier New"/>
          <w:noProof/>
          <w:sz w:val="16"/>
        </w:rPr>
        <w:tab/>
        <w:t>SEQUENCE {</w:t>
      </w:r>
    </w:p>
    <w:p w14:paraId="0FED46BA"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drb-ContinueROHC-r15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ENUMERATED {true}</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OPTIONAL,</w:t>
      </w:r>
      <w:r w:rsidRPr="00846C52">
        <w:rPr>
          <w:rFonts w:ascii="Courier New" w:hAnsi="Courier New"/>
          <w:noProof/>
          <w:sz w:val="16"/>
        </w:rPr>
        <w:tab/>
        <w:t>-- Cond UP-EDTorPUR</w:t>
      </w:r>
    </w:p>
    <w:p w14:paraId="1CBEFDC0"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nextHopChainingCount-r15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NextHopChainingCount</w:t>
      </w:r>
      <w:r w:rsidRPr="00846C52">
        <w:rPr>
          <w:rFonts w:ascii="Courier New" w:hAnsi="Courier New"/>
          <w:noProof/>
          <w:sz w:val="16"/>
        </w:rPr>
        <w:tab/>
      </w:r>
      <w:r w:rsidRPr="00846C52">
        <w:rPr>
          <w:rFonts w:ascii="Courier New" w:hAnsi="Courier New"/>
          <w:noProof/>
          <w:sz w:val="16"/>
        </w:rPr>
        <w:tab/>
        <w:t>OPTIONAL,</w:t>
      </w:r>
      <w:r w:rsidRPr="00846C52">
        <w:rPr>
          <w:rFonts w:ascii="Courier New" w:hAnsi="Courier New"/>
          <w:noProof/>
          <w:sz w:val="16"/>
        </w:rPr>
        <w:tab/>
        <w:t>-- Cond EarlySec</w:t>
      </w:r>
    </w:p>
    <w:p w14:paraId="661980B8"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measIdleConfig-r15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MeasIdleConfigDedicated-r15</w:t>
      </w:r>
      <w:r w:rsidRPr="00846C52">
        <w:rPr>
          <w:rFonts w:ascii="Courier New" w:hAnsi="Courier New"/>
          <w:noProof/>
          <w:sz w:val="16"/>
        </w:rPr>
        <w:tab/>
        <w:t>OPTIONAL,</w:t>
      </w:r>
      <w:r w:rsidRPr="00846C52">
        <w:rPr>
          <w:rFonts w:ascii="Courier New" w:hAnsi="Courier New"/>
          <w:noProof/>
          <w:sz w:val="16"/>
        </w:rPr>
        <w:tab/>
        <w:t>-- Need ON</w:t>
      </w:r>
    </w:p>
    <w:p w14:paraId="7B6C081A"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rrc-InactiveConfig-r15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RRC-InactiveConfig-r15</w:t>
      </w:r>
      <w:r w:rsidRPr="00846C52">
        <w:rPr>
          <w:rFonts w:ascii="Courier New" w:hAnsi="Courier New"/>
          <w:noProof/>
          <w:sz w:val="16"/>
        </w:rPr>
        <w:tab/>
      </w:r>
      <w:r w:rsidRPr="00846C52">
        <w:rPr>
          <w:rFonts w:ascii="Courier New" w:hAnsi="Courier New"/>
          <w:noProof/>
          <w:sz w:val="16"/>
        </w:rPr>
        <w:tab/>
        <w:t>OPTIONAL,</w:t>
      </w:r>
      <w:r w:rsidRPr="00846C52">
        <w:rPr>
          <w:rFonts w:ascii="Courier New" w:hAnsi="Courier New"/>
          <w:noProof/>
          <w:sz w:val="16"/>
        </w:rPr>
        <w:tab/>
        <w:t>-- Need OR</w:t>
      </w:r>
    </w:p>
    <w:p w14:paraId="7A7FD7E9"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cn-Type-r15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ENUMERATED {epc,fivegc}</w:t>
      </w:r>
      <w:r w:rsidRPr="00846C52">
        <w:rPr>
          <w:rFonts w:ascii="Courier New" w:hAnsi="Courier New"/>
          <w:noProof/>
          <w:sz w:val="16"/>
        </w:rPr>
        <w:tab/>
      </w:r>
      <w:r w:rsidRPr="00846C52">
        <w:rPr>
          <w:rFonts w:ascii="Courier New" w:hAnsi="Courier New"/>
          <w:noProof/>
          <w:sz w:val="16"/>
        </w:rPr>
        <w:tab/>
        <w:t>OPTIONAL,</w:t>
      </w:r>
      <w:r w:rsidRPr="00846C52">
        <w:rPr>
          <w:rFonts w:ascii="Courier New" w:hAnsi="Courier New"/>
          <w:noProof/>
          <w:sz w:val="16"/>
        </w:rPr>
        <w:tab/>
        <w:t>-- Need OR</w:t>
      </w:r>
    </w:p>
    <w:p w14:paraId="158AF943"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nonCriticalExtension</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lang w:eastAsia="sv-SE"/>
        </w:rPr>
        <w:t>RRCConnectionRelease-v1540-IEs</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OPTIONAL</w:t>
      </w:r>
    </w:p>
    <w:p w14:paraId="0F893D4F"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w:t>
      </w:r>
    </w:p>
    <w:p w14:paraId="1F01BB7F"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2082A8AB"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RRCConnectionRelease-v1540-IEs ::=</w:t>
      </w:r>
      <w:r w:rsidRPr="00846C52">
        <w:rPr>
          <w:rFonts w:ascii="Courier New" w:hAnsi="Courier New"/>
          <w:noProof/>
          <w:sz w:val="16"/>
        </w:rPr>
        <w:tab/>
        <w:t>SEQUENCE {</w:t>
      </w:r>
    </w:p>
    <w:p w14:paraId="4F8D5E12"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waitTime</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INTEGER (1..16)</w:t>
      </w:r>
      <w:r w:rsidRPr="00846C52">
        <w:rPr>
          <w:rFonts w:ascii="Courier New" w:hAnsi="Courier New"/>
          <w:noProof/>
          <w:sz w:val="16"/>
        </w:rPr>
        <w:tab/>
      </w:r>
      <w:r w:rsidRPr="00846C52">
        <w:rPr>
          <w:rFonts w:ascii="Courier New" w:hAnsi="Courier New"/>
          <w:noProof/>
          <w:sz w:val="16"/>
        </w:rPr>
        <w:tab/>
        <w:t>OPTIONAL, -- Cond 5GC</w:t>
      </w:r>
    </w:p>
    <w:p w14:paraId="7D5EA9FC"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nonCriticalExtension</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bookmarkStart w:id="25" w:name="_Hlk21337411"/>
      <w:r w:rsidRPr="00846C52">
        <w:rPr>
          <w:rFonts w:ascii="Courier New" w:hAnsi="Courier New"/>
          <w:noProof/>
          <w:sz w:val="16"/>
        </w:rPr>
        <w:t>RRCConnectionRelease-v15b0-IEs</w:t>
      </w:r>
      <w:bookmarkEnd w:id="25"/>
      <w:r w:rsidRPr="00846C52">
        <w:rPr>
          <w:rFonts w:ascii="Courier New" w:hAnsi="Courier New"/>
          <w:noProof/>
          <w:sz w:val="16"/>
        </w:rPr>
        <w:tab/>
        <w:t>OPTIONAL</w:t>
      </w:r>
    </w:p>
    <w:p w14:paraId="33AC1365"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w:t>
      </w:r>
    </w:p>
    <w:p w14:paraId="6B70E46D"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64F82886"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RRCConnectionRelease-v15b0-IEs ::=</w:t>
      </w:r>
      <w:r w:rsidRPr="00846C52">
        <w:rPr>
          <w:rFonts w:ascii="Courier New" w:hAnsi="Courier New"/>
          <w:noProof/>
          <w:sz w:val="16"/>
        </w:rPr>
        <w:tab/>
        <w:t>SEQUENCE {</w:t>
      </w:r>
    </w:p>
    <w:p w14:paraId="1F37917F"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noLastCellUpdate-r15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ENUMERATED {true}</w:t>
      </w:r>
      <w:r w:rsidRPr="00846C52">
        <w:rPr>
          <w:rFonts w:ascii="Courier New" w:hAnsi="Courier New"/>
          <w:noProof/>
          <w:sz w:val="16"/>
        </w:rPr>
        <w:tab/>
      </w:r>
      <w:r w:rsidRPr="00846C52">
        <w:rPr>
          <w:rFonts w:ascii="Courier New" w:hAnsi="Courier New"/>
          <w:noProof/>
          <w:sz w:val="16"/>
        </w:rPr>
        <w:tab/>
        <w:t>OPTIONAL,</w:t>
      </w:r>
      <w:r w:rsidRPr="00846C52">
        <w:rPr>
          <w:rFonts w:ascii="Courier New" w:hAnsi="Courier New"/>
          <w:noProof/>
          <w:sz w:val="16"/>
        </w:rPr>
        <w:tab/>
        <w:t>-- Need OP</w:t>
      </w:r>
    </w:p>
    <w:p w14:paraId="31D56F6F"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nonCriticalExtension</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RRCConnectionRelease-v1610-IEs</w:t>
      </w:r>
      <w:r w:rsidRPr="00846C52">
        <w:rPr>
          <w:rFonts w:ascii="Courier New" w:hAnsi="Courier New"/>
          <w:noProof/>
          <w:sz w:val="16"/>
        </w:rPr>
        <w:tab/>
        <w:t>OPTIONAL</w:t>
      </w:r>
    </w:p>
    <w:p w14:paraId="6420B4F0"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w:t>
      </w:r>
    </w:p>
    <w:p w14:paraId="55CA3D31"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4A9A711E"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RRCConnectionRelease-v1610-IEs ::=</w:t>
      </w:r>
      <w:r w:rsidRPr="00846C52">
        <w:rPr>
          <w:rFonts w:ascii="Courier New" w:hAnsi="Courier New"/>
          <w:noProof/>
          <w:sz w:val="16"/>
        </w:rPr>
        <w:tab/>
        <w:t>SEQUENCE {</w:t>
      </w:r>
    </w:p>
    <w:p w14:paraId="21F27074"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fullI-RNTI-r16</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I-RNTI-r15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OPTIONAL, -- Need OR</w:t>
      </w:r>
    </w:p>
    <w:p w14:paraId="6CD0E2D6"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shortI-RNTI-r16</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 xml:space="preserve">ShortI-RNTI-r15 </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OPTIONAL, -- Need OR</w:t>
      </w:r>
    </w:p>
    <w:p w14:paraId="249B1DA3"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pur-Config-r16</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SetupRelease {PUR-Config-r16}</w:t>
      </w:r>
      <w:r w:rsidRPr="00846C52">
        <w:rPr>
          <w:rFonts w:ascii="Courier New" w:hAnsi="Courier New"/>
          <w:noProof/>
          <w:sz w:val="16"/>
        </w:rPr>
        <w:tab/>
        <w:t>OPTIONAL, -- Need ON</w:t>
      </w:r>
    </w:p>
    <w:p w14:paraId="6DCCAD49"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rrc-InactiveConfig-v1610</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RRC-InactiveConfig-v1610</w:t>
      </w:r>
      <w:r w:rsidRPr="00846C52">
        <w:rPr>
          <w:rFonts w:ascii="Courier New" w:hAnsi="Courier New"/>
          <w:noProof/>
          <w:sz w:val="16"/>
        </w:rPr>
        <w:tab/>
        <w:t>OPTIONAL,  -- Cond BLCE-IDLEeDRX</w:t>
      </w:r>
    </w:p>
    <w:p w14:paraId="6020B6C3"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releaseIdleMeasConfig-r16</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ENUMERATED {true}</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OPTIONAL, -- Need ON</w:t>
      </w:r>
    </w:p>
    <w:p w14:paraId="621050BF"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altFreqPriorities-r16</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ENUMERATED {true}</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OPTIONAL, -- Need ON</w:t>
      </w:r>
    </w:p>
    <w:p w14:paraId="26F69D88"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val="fi-FI"/>
        </w:rPr>
      </w:pPr>
      <w:r w:rsidRPr="00846C52">
        <w:rPr>
          <w:rFonts w:ascii="Courier New" w:hAnsi="Courier New"/>
          <w:noProof/>
          <w:sz w:val="16"/>
        </w:rPr>
        <w:tab/>
      </w:r>
      <w:r w:rsidRPr="00846C52">
        <w:rPr>
          <w:rFonts w:ascii="Courier New" w:hAnsi="Courier New"/>
          <w:noProof/>
          <w:sz w:val="16"/>
          <w:lang w:val="fi-FI"/>
        </w:rPr>
        <w:t>t323-r16</w:t>
      </w:r>
      <w:r w:rsidRPr="00846C52">
        <w:rPr>
          <w:rFonts w:ascii="Courier New" w:hAnsi="Courier New"/>
          <w:noProof/>
          <w:sz w:val="16"/>
          <w:lang w:val="fi-FI"/>
        </w:rPr>
        <w:tab/>
      </w:r>
      <w:r w:rsidRPr="00846C52">
        <w:rPr>
          <w:rFonts w:ascii="Courier New" w:hAnsi="Courier New"/>
          <w:noProof/>
          <w:sz w:val="16"/>
          <w:lang w:val="fi-FI"/>
        </w:rPr>
        <w:tab/>
      </w:r>
      <w:r w:rsidRPr="00846C52">
        <w:rPr>
          <w:rFonts w:ascii="Courier New" w:hAnsi="Courier New"/>
          <w:noProof/>
          <w:sz w:val="16"/>
          <w:lang w:val="fi-FI"/>
        </w:rPr>
        <w:tab/>
      </w:r>
      <w:r w:rsidRPr="00846C52">
        <w:rPr>
          <w:rFonts w:ascii="Courier New" w:hAnsi="Courier New"/>
          <w:noProof/>
          <w:sz w:val="16"/>
          <w:lang w:val="fi-FI"/>
        </w:rPr>
        <w:tab/>
      </w:r>
      <w:r w:rsidRPr="00846C52">
        <w:rPr>
          <w:rFonts w:ascii="Courier New" w:hAnsi="Courier New"/>
          <w:noProof/>
          <w:sz w:val="16"/>
          <w:lang w:val="fi-FI"/>
        </w:rPr>
        <w:tab/>
      </w:r>
      <w:r w:rsidRPr="00846C52">
        <w:rPr>
          <w:rFonts w:ascii="Courier New" w:hAnsi="Courier New"/>
          <w:noProof/>
          <w:sz w:val="16"/>
          <w:lang w:val="fi-FI"/>
        </w:rPr>
        <w:tab/>
      </w:r>
      <w:r w:rsidRPr="00846C52">
        <w:rPr>
          <w:rFonts w:ascii="Courier New" w:hAnsi="Courier New"/>
          <w:noProof/>
          <w:sz w:val="16"/>
          <w:lang w:val="fi-FI"/>
        </w:rPr>
        <w:tab/>
        <w:t>ENUMERATED {</w:t>
      </w:r>
    </w:p>
    <w:p w14:paraId="5E0644B1"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val="fi-FI"/>
        </w:rPr>
      </w:pPr>
      <w:r w:rsidRPr="00846C52">
        <w:rPr>
          <w:rFonts w:ascii="Courier New" w:hAnsi="Courier New"/>
          <w:noProof/>
          <w:sz w:val="16"/>
          <w:lang w:val="fi-FI"/>
        </w:rPr>
        <w:tab/>
      </w:r>
      <w:r w:rsidRPr="00846C52">
        <w:rPr>
          <w:rFonts w:ascii="Courier New" w:hAnsi="Courier New"/>
          <w:noProof/>
          <w:sz w:val="16"/>
          <w:lang w:val="fi-FI"/>
        </w:rPr>
        <w:tab/>
      </w:r>
      <w:r w:rsidRPr="00846C52">
        <w:rPr>
          <w:rFonts w:ascii="Courier New" w:hAnsi="Courier New"/>
          <w:noProof/>
          <w:sz w:val="16"/>
          <w:lang w:val="fi-FI"/>
        </w:rPr>
        <w:tab/>
      </w:r>
      <w:r w:rsidRPr="00846C52">
        <w:rPr>
          <w:rFonts w:ascii="Courier New" w:hAnsi="Courier New"/>
          <w:noProof/>
          <w:sz w:val="16"/>
          <w:lang w:val="fi-FI"/>
        </w:rPr>
        <w:tab/>
      </w:r>
      <w:r w:rsidRPr="00846C52">
        <w:rPr>
          <w:rFonts w:ascii="Courier New" w:hAnsi="Courier New"/>
          <w:noProof/>
          <w:sz w:val="16"/>
          <w:lang w:val="fi-FI"/>
        </w:rPr>
        <w:tab/>
      </w:r>
      <w:r w:rsidRPr="00846C52">
        <w:rPr>
          <w:rFonts w:ascii="Courier New" w:hAnsi="Courier New"/>
          <w:noProof/>
          <w:sz w:val="16"/>
          <w:lang w:val="fi-FI"/>
        </w:rPr>
        <w:tab/>
      </w:r>
      <w:r w:rsidRPr="00846C52">
        <w:rPr>
          <w:rFonts w:ascii="Courier New" w:hAnsi="Courier New"/>
          <w:noProof/>
          <w:sz w:val="16"/>
          <w:lang w:val="fi-FI"/>
        </w:rPr>
        <w:tab/>
      </w:r>
      <w:r w:rsidRPr="00846C52">
        <w:rPr>
          <w:rFonts w:ascii="Courier New" w:hAnsi="Courier New"/>
          <w:noProof/>
          <w:sz w:val="16"/>
          <w:lang w:val="fi-FI"/>
        </w:rPr>
        <w:tab/>
      </w:r>
      <w:r w:rsidRPr="00846C52">
        <w:rPr>
          <w:rFonts w:ascii="Courier New" w:hAnsi="Courier New"/>
          <w:noProof/>
          <w:sz w:val="16"/>
          <w:lang w:val="fi-FI"/>
        </w:rPr>
        <w:tab/>
      </w:r>
      <w:r w:rsidRPr="00846C52">
        <w:rPr>
          <w:rFonts w:ascii="Courier New" w:hAnsi="Courier New"/>
          <w:noProof/>
          <w:sz w:val="16"/>
          <w:lang w:val="fi-FI"/>
        </w:rPr>
        <w:tab/>
        <w:t>min5, min10, min20, min30, min60, min120, min180,</w:t>
      </w:r>
    </w:p>
    <w:p w14:paraId="318635C9"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lang w:val="fi-FI"/>
        </w:rPr>
        <w:tab/>
      </w:r>
      <w:r w:rsidRPr="00846C52">
        <w:rPr>
          <w:rFonts w:ascii="Courier New" w:hAnsi="Courier New"/>
          <w:noProof/>
          <w:sz w:val="16"/>
          <w:lang w:val="fi-FI"/>
        </w:rPr>
        <w:tab/>
      </w:r>
      <w:r w:rsidRPr="00846C52">
        <w:rPr>
          <w:rFonts w:ascii="Courier New" w:hAnsi="Courier New"/>
          <w:noProof/>
          <w:sz w:val="16"/>
          <w:lang w:val="fi-FI"/>
        </w:rPr>
        <w:tab/>
      </w:r>
      <w:r w:rsidRPr="00846C52">
        <w:rPr>
          <w:rFonts w:ascii="Courier New" w:hAnsi="Courier New"/>
          <w:noProof/>
          <w:sz w:val="16"/>
          <w:lang w:val="fi-FI"/>
        </w:rPr>
        <w:tab/>
      </w:r>
      <w:r w:rsidRPr="00846C52">
        <w:rPr>
          <w:rFonts w:ascii="Courier New" w:hAnsi="Courier New"/>
          <w:noProof/>
          <w:sz w:val="16"/>
          <w:lang w:val="fi-FI"/>
        </w:rPr>
        <w:tab/>
      </w:r>
      <w:r w:rsidRPr="00846C52">
        <w:rPr>
          <w:rFonts w:ascii="Courier New" w:hAnsi="Courier New"/>
          <w:noProof/>
          <w:sz w:val="16"/>
          <w:lang w:val="fi-FI"/>
        </w:rPr>
        <w:tab/>
      </w:r>
      <w:r w:rsidRPr="00846C52">
        <w:rPr>
          <w:rFonts w:ascii="Courier New" w:hAnsi="Courier New"/>
          <w:noProof/>
          <w:sz w:val="16"/>
          <w:lang w:val="fi-FI"/>
        </w:rPr>
        <w:tab/>
      </w:r>
      <w:r w:rsidRPr="00846C52">
        <w:rPr>
          <w:rFonts w:ascii="Courier New" w:hAnsi="Courier New"/>
          <w:noProof/>
          <w:sz w:val="16"/>
          <w:lang w:val="fi-FI"/>
        </w:rPr>
        <w:tab/>
      </w:r>
      <w:r w:rsidRPr="00846C52">
        <w:rPr>
          <w:rFonts w:ascii="Courier New" w:hAnsi="Courier New"/>
          <w:noProof/>
          <w:sz w:val="16"/>
          <w:lang w:val="fi-FI"/>
        </w:rPr>
        <w:tab/>
      </w:r>
      <w:r w:rsidRPr="00846C52">
        <w:rPr>
          <w:rFonts w:ascii="Courier New" w:hAnsi="Courier New"/>
          <w:noProof/>
          <w:sz w:val="16"/>
          <w:lang w:val="fi-FI"/>
        </w:rPr>
        <w:tab/>
      </w:r>
      <w:r w:rsidRPr="00846C52">
        <w:rPr>
          <w:rFonts w:ascii="Courier New" w:hAnsi="Courier New"/>
          <w:noProof/>
          <w:sz w:val="16"/>
        </w:rPr>
        <w:t>min720}</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OPTIONAL, -- Need OR</w:t>
      </w:r>
    </w:p>
    <w:p w14:paraId="04CA20B0"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nonCriticalExtension</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RRCConnectionRelease-v1650-IEs</w:t>
      </w:r>
      <w:r w:rsidRPr="00846C52">
        <w:rPr>
          <w:rFonts w:ascii="Courier New" w:hAnsi="Courier New"/>
          <w:noProof/>
          <w:sz w:val="16"/>
        </w:rPr>
        <w:tab/>
      </w:r>
      <w:r w:rsidRPr="00846C52">
        <w:rPr>
          <w:rFonts w:ascii="Courier New" w:hAnsi="Courier New"/>
          <w:noProof/>
          <w:sz w:val="16"/>
        </w:rPr>
        <w:tab/>
        <w:t>OPTIONAL</w:t>
      </w:r>
    </w:p>
    <w:p w14:paraId="5954AA0C"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w:t>
      </w:r>
    </w:p>
    <w:p w14:paraId="200C6B59"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177EF8C5"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RRCConnectionRelease-v1650-IEs ::=</w:t>
      </w:r>
      <w:r w:rsidRPr="00846C52">
        <w:rPr>
          <w:rFonts w:ascii="Courier New" w:hAnsi="Courier New"/>
          <w:noProof/>
          <w:sz w:val="16"/>
        </w:rPr>
        <w:tab/>
        <w:t>SEQUENCE {</w:t>
      </w:r>
    </w:p>
    <w:p w14:paraId="7D1A6352"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mpsPriorityIndication-r16</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ENUMERATED {true}</w:t>
      </w:r>
      <w:r w:rsidRPr="00846C52">
        <w:rPr>
          <w:rFonts w:ascii="Courier New" w:hAnsi="Courier New"/>
          <w:noProof/>
          <w:sz w:val="16"/>
        </w:rPr>
        <w:tab/>
        <w:t>OPTIONAL, -- Cond Redirection2</w:t>
      </w:r>
    </w:p>
    <w:p w14:paraId="7861451C"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nonCriticalExtension</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SEQUENCE {}</w:t>
      </w:r>
      <w:r w:rsidRPr="00846C52">
        <w:rPr>
          <w:rFonts w:ascii="Courier New" w:hAnsi="Courier New"/>
          <w:noProof/>
          <w:sz w:val="16"/>
        </w:rPr>
        <w:tab/>
      </w:r>
      <w:r w:rsidRPr="00846C52">
        <w:rPr>
          <w:rFonts w:ascii="Courier New" w:hAnsi="Courier New"/>
          <w:noProof/>
          <w:sz w:val="16"/>
        </w:rPr>
        <w:tab/>
        <w:t>OPTIONAL</w:t>
      </w:r>
    </w:p>
    <w:p w14:paraId="46A53AFB"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w:t>
      </w:r>
    </w:p>
    <w:p w14:paraId="4BD49A1B"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3628DF5E"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napToGrid w:val="0"/>
          <w:sz w:val="16"/>
        </w:rPr>
      </w:pPr>
      <w:r w:rsidRPr="00846C52">
        <w:rPr>
          <w:rFonts w:ascii="Courier New" w:hAnsi="Courier New"/>
          <w:noProof/>
          <w:sz w:val="16"/>
        </w:rPr>
        <w:t>ReleaseCause ::=</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napToGrid w:val="0"/>
          <w:sz w:val="16"/>
        </w:rPr>
        <w:t>ENUMERATED {loadBalancingTAUrequired,</w:t>
      </w:r>
    </w:p>
    <w:p w14:paraId="590DDFA8"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napToGrid w:val="0"/>
          <w:sz w:val="16"/>
        </w:rPr>
      </w:pPr>
      <w:r w:rsidRPr="00846C52">
        <w:rPr>
          <w:rFonts w:ascii="Courier New" w:hAnsi="Courier New"/>
          <w:noProof/>
          <w:snapToGrid w:val="0"/>
          <w:sz w:val="16"/>
        </w:rPr>
        <w:tab/>
      </w:r>
      <w:r w:rsidRPr="00846C52">
        <w:rPr>
          <w:rFonts w:ascii="Courier New" w:hAnsi="Courier New"/>
          <w:noProof/>
          <w:snapToGrid w:val="0"/>
          <w:sz w:val="16"/>
        </w:rPr>
        <w:tab/>
      </w:r>
      <w:r w:rsidRPr="00846C52">
        <w:rPr>
          <w:rFonts w:ascii="Courier New" w:hAnsi="Courier New"/>
          <w:noProof/>
          <w:snapToGrid w:val="0"/>
          <w:sz w:val="16"/>
        </w:rPr>
        <w:tab/>
      </w:r>
      <w:r w:rsidRPr="00846C52">
        <w:rPr>
          <w:rFonts w:ascii="Courier New" w:hAnsi="Courier New"/>
          <w:noProof/>
          <w:snapToGrid w:val="0"/>
          <w:sz w:val="16"/>
        </w:rPr>
        <w:tab/>
      </w:r>
      <w:r w:rsidRPr="00846C52">
        <w:rPr>
          <w:rFonts w:ascii="Courier New" w:hAnsi="Courier New"/>
          <w:noProof/>
          <w:snapToGrid w:val="0"/>
          <w:sz w:val="16"/>
        </w:rPr>
        <w:tab/>
      </w:r>
      <w:r w:rsidRPr="00846C52">
        <w:rPr>
          <w:rFonts w:ascii="Courier New" w:hAnsi="Courier New"/>
          <w:noProof/>
          <w:snapToGrid w:val="0"/>
          <w:sz w:val="16"/>
        </w:rPr>
        <w:tab/>
      </w:r>
      <w:r w:rsidRPr="00846C52">
        <w:rPr>
          <w:rFonts w:ascii="Courier New" w:hAnsi="Courier New"/>
          <w:noProof/>
          <w:snapToGrid w:val="0"/>
          <w:sz w:val="16"/>
        </w:rPr>
        <w:tab/>
      </w:r>
      <w:r w:rsidRPr="00846C52">
        <w:rPr>
          <w:rFonts w:ascii="Courier New" w:hAnsi="Courier New"/>
          <w:noProof/>
          <w:snapToGrid w:val="0"/>
          <w:sz w:val="16"/>
        </w:rPr>
        <w:tab/>
      </w:r>
      <w:r w:rsidRPr="00846C52">
        <w:rPr>
          <w:rFonts w:ascii="Courier New" w:hAnsi="Courier New"/>
          <w:noProof/>
          <w:snapToGrid w:val="0"/>
          <w:sz w:val="16"/>
        </w:rPr>
        <w:tab/>
      </w:r>
      <w:r w:rsidRPr="00846C52">
        <w:rPr>
          <w:rFonts w:ascii="Courier New" w:hAnsi="Courier New"/>
          <w:noProof/>
          <w:snapToGrid w:val="0"/>
          <w:sz w:val="16"/>
        </w:rPr>
        <w:tab/>
      </w:r>
      <w:r w:rsidRPr="00846C52">
        <w:rPr>
          <w:rFonts w:ascii="Courier New" w:hAnsi="Courier New"/>
          <w:noProof/>
          <w:snapToGrid w:val="0"/>
          <w:sz w:val="16"/>
        </w:rPr>
        <w:tab/>
        <w:t>other, cs-FallbackHighPriority-v1020, rrc-Suspend-v1320}</w:t>
      </w:r>
    </w:p>
    <w:p w14:paraId="044A06F4"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26F966BB"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bookmarkStart w:id="26" w:name="OLE_LINK101"/>
      <w:bookmarkStart w:id="27" w:name="OLE_LINK102"/>
      <w:r w:rsidRPr="00846C52">
        <w:rPr>
          <w:rFonts w:ascii="Courier New" w:hAnsi="Courier New"/>
          <w:noProof/>
          <w:sz w:val="16"/>
        </w:rPr>
        <w:t>RedirectedCarrierInfo ::=</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CHOICE {</w:t>
      </w:r>
    </w:p>
    <w:p w14:paraId="48E6CE3A"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eutra</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ARFCN-ValueEUTRA,</w:t>
      </w:r>
    </w:p>
    <w:p w14:paraId="59826D0C" w14:textId="77777777" w:rsidR="00846C52" w:rsidRPr="009E2C1A"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val="sv-SE"/>
        </w:rPr>
      </w:pPr>
      <w:r w:rsidRPr="00846C52">
        <w:rPr>
          <w:rFonts w:ascii="Courier New" w:hAnsi="Courier New"/>
          <w:noProof/>
          <w:sz w:val="16"/>
        </w:rPr>
        <w:tab/>
      </w:r>
      <w:r w:rsidRPr="009E2C1A">
        <w:rPr>
          <w:rFonts w:ascii="Courier New" w:hAnsi="Courier New"/>
          <w:noProof/>
          <w:sz w:val="16"/>
          <w:lang w:val="sv-SE"/>
        </w:rPr>
        <w:t>geran</w:t>
      </w:r>
      <w:r w:rsidRPr="009E2C1A">
        <w:rPr>
          <w:rFonts w:ascii="Courier New" w:hAnsi="Courier New"/>
          <w:noProof/>
          <w:sz w:val="16"/>
          <w:lang w:val="sv-SE"/>
        </w:rPr>
        <w:tab/>
      </w:r>
      <w:r w:rsidRPr="009E2C1A">
        <w:rPr>
          <w:rFonts w:ascii="Courier New" w:hAnsi="Courier New"/>
          <w:noProof/>
          <w:sz w:val="16"/>
          <w:lang w:val="sv-SE"/>
        </w:rPr>
        <w:tab/>
      </w:r>
      <w:r w:rsidRPr="009E2C1A">
        <w:rPr>
          <w:rFonts w:ascii="Courier New" w:hAnsi="Courier New"/>
          <w:noProof/>
          <w:sz w:val="16"/>
          <w:lang w:val="sv-SE"/>
        </w:rPr>
        <w:tab/>
      </w:r>
      <w:r w:rsidRPr="009E2C1A">
        <w:rPr>
          <w:rFonts w:ascii="Courier New" w:hAnsi="Courier New"/>
          <w:noProof/>
          <w:sz w:val="16"/>
          <w:lang w:val="sv-SE"/>
        </w:rPr>
        <w:tab/>
      </w:r>
      <w:r w:rsidRPr="009E2C1A">
        <w:rPr>
          <w:rFonts w:ascii="Courier New" w:hAnsi="Courier New"/>
          <w:noProof/>
          <w:sz w:val="16"/>
          <w:lang w:val="sv-SE"/>
        </w:rPr>
        <w:tab/>
      </w:r>
      <w:r w:rsidRPr="009E2C1A">
        <w:rPr>
          <w:rFonts w:ascii="Courier New" w:hAnsi="Courier New"/>
          <w:noProof/>
          <w:sz w:val="16"/>
          <w:lang w:val="sv-SE"/>
        </w:rPr>
        <w:tab/>
      </w:r>
      <w:r w:rsidRPr="009E2C1A">
        <w:rPr>
          <w:rFonts w:ascii="Courier New" w:hAnsi="Courier New"/>
          <w:noProof/>
          <w:sz w:val="16"/>
          <w:lang w:val="sv-SE"/>
        </w:rPr>
        <w:tab/>
      </w:r>
      <w:r w:rsidRPr="009E2C1A">
        <w:rPr>
          <w:rFonts w:ascii="Courier New" w:hAnsi="Courier New"/>
          <w:noProof/>
          <w:sz w:val="16"/>
          <w:lang w:val="sv-SE"/>
        </w:rPr>
        <w:tab/>
        <w:t>CarrierFreqsGERAN,</w:t>
      </w:r>
    </w:p>
    <w:p w14:paraId="7B9E475D" w14:textId="77777777" w:rsidR="00846C52" w:rsidRPr="009E2C1A"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val="sv-SE"/>
        </w:rPr>
      </w:pPr>
      <w:r w:rsidRPr="009E2C1A">
        <w:rPr>
          <w:rFonts w:ascii="Courier New" w:hAnsi="Courier New"/>
          <w:noProof/>
          <w:sz w:val="16"/>
          <w:lang w:val="sv-SE"/>
        </w:rPr>
        <w:tab/>
        <w:t>utra-FDD</w:t>
      </w:r>
      <w:r w:rsidRPr="009E2C1A">
        <w:rPr>
          <w:rFonts w:ascii="Courier New" w:hAnsi="Courier New"/>
          <w:noProof/>
          <w:sz w:val="16"/>
          <w:lang w:val="sv-SE"/>
        </w:rPr>
        <w:tab/>
      </w:r>
      <w:r w:rsidRPr="009E2C1A">
        <w:rPr>
          <w:rFonts w:ascii="Courier New" w:hAnsi="Courier New"/>
          <w:noProof/>
          <w:sz w:val="16"/>
          <w:lang w:val="sv-SE"/>
        </w:rPr>
        <w:tab/>
      </w:r>
      <w:r w:rsidRPr="009E2C1A">
        <w:rPr>
          <w:rFonts w:ascii="Courier New" w:hAnsi="Courier New"/>
          <w:noProof/>
          <w:sz w:val="16"/>
          <w:lang w:val="sv-SE"/>
        </w:rPr>
        <w:tab/>
      </w:r>
      <w:r w:rsidRPr="009E2C1A">
        <w:rPr>
          <w:rFonts w:ascii="Courier New" w:hAnsi="Courier New"/>
          <w:noProof/>
          <w:sz w:val="16"/>
          <w:lang w:val="sv-SE"/>
        </w:rPr>
        <w:tab/>
      </w:r>
      <w:r w:rsidRPr="009E2C1A">
        <w:rPr>
          <w:rFonts w:ascii="Courier New" w:hAnsi="Courier New"/>
          <w:noProof/>
          <w:sz w:val="16"/>
          <w:lang w:val="sv-SE"/>
        </w:rPr>
        <w:tab/>
      </w:r>
      <w:r w:rsidRPr="009E2C1A">
        <w:rPr>
          <w:rFonts w:ascii="Courier New" w:hAnsi="Courier New"/>
          <w:noProof/>
          <w:sz w:val="16"/>
          <w:lang w:val="sv-SE"/>
        </w:rPr>
        <w:tab/>
      </w:r>
      <w:r w:rsidRPr="009E2C1A">
        <w:rPr>
          <w:rFonts w:ascii="Courier New" w:hAnsi="Courier New"/>
          <w:noProof/>
          <w:sz w:val="16"/>
          <w:lang w:val="sv-SE"/>
        </w:rPr>
        <w:tab/>
        <w:t>ARFCN-ValueUTRA,</w:t>
      </w:r>
    </w:p>
    <w:p w14:paraId="0224AB1B" w14:textId="77777777" w:rsidR="00846C52" w:rsidRPr="009E2C1A"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val="sv-SE"/>
        </w:rPr>
      </w:pPr>
      <w:r w:rsidRPr="009E2C1A">
        <w:rPr>
          <w:rFonts w:ascii="Courier New" w:hAnsi="Courier New"/>
          <w:noProof/>
          <w:sz w:val="16"/>
          <w:lang w:val="sv-SE"/>
        </w:rPr>
        <w:tab/>
        <w:t>utra-TDD</w:t>
      </w:r>
      <w:r w:rsidRPr="009E2C1A">
        <w:rPr>
          <w:rFonts w:ascii="Courier New" w:hAnsi="Courier New"/>
          <w:noProof/>
          <w:sz w:val="16"/>
          <w:lang w:val="sv-SE"/>
        </w:rPr>
        <w:tab/>
      </w:r>
      <w:r w:rsidRPr="009E2C1A">
        <w:rPr>
          <w:rFonts w:ascii="Courier New" w:hAnsi="Courier New"/>
          <w:noProof/>
          <w:sz w:val="16"/>
          <w:lang w:val="sv-SE"/>
        </w:rPr>
        <w:tab/>
      </w:r>
      <w:r w:rsidRPr="009E2C1A">
        <w:rPr>
          <w:rFonts w:ascii="Courier New" w:hAnsi="Courier New"/>
          <w:noProof/>
          <w:sz w:val="16"/>
          <w:lang w:val="sv-SE"/>
        </w:rPr>
        <w:tab/>
      </w:r>
      <w:r w:rsidRPr="009E2C1A">
        <w:rPr>
          <w:rFonts w:ascii="Courier New" w:hAnsi="Courier New"/>
          <w:noProof/>
          <w:sz w:val="16"/>
          <w:lang w:val="sv-SE"/>
        </w:rPr>
        <w:tab/>
      </w:r>
      <w:r w:rsidRPr="009E2C1A">
        <w:rPr>
          <w:rFonts w:ascii="Courier New" w:hAnsi="Courier New"/>
          <w:noProof/>
          <w:sz w:val="16"/>
          <w:lang w:val="sv-SE"/>
        </w:rPr>
        <w:tab/>
      </w:r>
      <w:r w:rsidRPr="009E2C1A">
        <w:rPr>
          <w:rFonts w:ascii="Courier New" w:hAnsi="Courier New"/>
          <w:noProof/>
          <w:sz w:val="16"/>
          <w:lang w:val="sv-SE"/>
        </w:rPr>
        <w:tab/>
      </w:r>
      <w:r w:rsidRPr="009E2C1A">
        <w:rPr>
          <w:rFonts w:ascii="Courier New" w:hAnsi="Courier New"/>
          <w:noProof/>
          <w:sz w:val="16"/>
          <w:lang w:val="sv-SE"/>
        </w:rPr>
        <w:tab/>
        <w:t>ARFCN-ValueUTRA,</w:t>
      </w:r>
    </w:p>
    <w:p w14:paraId="53C4E913" w14:textId="77777777" w:rsidR="00846C52" w:rsidRPr="009E2C1A"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val="sv-SE"/>
        </w:rPr>
      </w:pPr>
      <w:r w:rsidRPr="009E2C1A">
        <w:rPr>
          <w:rFonts w:ascii="Courier New" w:hAnsi="Courier New"/>
          <w:noProof/>
          <w:sz w:val="16"/>
          <w:lang w:val="sv-SE"/>
        </w:rPr>
        <w:tab/>
        <w:t>cdma2000-HRPD</w:t>
      </w:r>
      <w:r w:rsidRPr="009E2C1A">
        <w:rPr>
          <w:rFonts w:ascii="Courier New" w:hAnsi="Courier New"/>
          <w:noProof/>
          <w:sz w:val="16"/>
          <w:lang w:val="sv-SE"/>
        </w:rPr>
        <w:tab/>
      </w:r>
      <w:r w:rsidRPr="009E2C1A">
        <w:rPr>
          <w:rFonts w:ascii="Courier New" w:hAnsi="Courier New"/>
          <w:noProof/>
          <w:sz w:val="16"/>
          <w:lang w:val="sv-SE"/>
        </w:rPr>
        <w:tab/>
      </w:r>
      <w:r w:rsidRPr="009E2C1A">
        <w:rPr>
          <w:rFonts w:ascii="Courier New" w:hAnsi="Courier New"/>
          <w:noProof/>
          <w:sz w:val="16"/>
          <w:lang w:val="sv-SE"/>
        </w:rPr>
        <w:tab/>
      </w:r>
      <w:r w:rsidRPr="009E2C1A">
        <w:rPr>
          <w:rFonts w:ascii="Courier New" w:hAnsi="Courier New"/>
          <w:noProof/>
          <w:sz w:val="16"/>
          <w:lang w:val="sv-SE"/>
        </w:rPr>
        <w:tab/>
      </w:r>
      <w:r w:rsidRPr="009E2C1A">
        <w:rPr>
          <w:rFonts w:ascii="Courier New" w:hAnsi="Courier New"/>
          <w:noProof/>
          <w:sz w:val="16"/>
          <w:lang w:val="sv-SE"/>
        </w:rPr>
        <w:tab/>
      </w:r>
      <w:r w:rsidRPr="009E2C1A">
        <w:rPr>
          <w:rFonts w:ascii="Courier New" w:hAnsi="Courier New"/>
          <w:noProof/>
          <w:sz w:val="16"/>
          <w:lang w:val="sv-SE"/>
        </w:rPr>
        <w:tab/>
      </w:r>
      <w:bookmarkStart w:id="28" w:name="OLE_LINK114"/>
      <w:bookmarkStart w:id="29" w:name="OLE_LINK115"/>
      <w:r w:rsidRPr="009E2C1A">
        <w:rPr>
          <w:rFonts w:ascii="Courier New" w:hAnsi="Courier New"/>
          <w:noProof/>
          <w:sz w:val="16"/>
          <w:lang w:val="sv-SE"/>
        </w:rPr>
        <w:t>CarrierFreqCDMA2000</w:t>
      </w:r>
      <w:bookmarkEnd w:id="28"/>
      <w:bookmarkEnd w:id="29"/>
      <w:r w:rsidRPr="009E2C1A">
        <w:rPr>
          <w:rFonts w:ascii="Courier New" w:hAnsi="Courier New"/>
          <w:noProof/>
          <w:sz w:val="16"/>
          <w:lang w:val="sv-SE"/>
        </w:rPr>
        <w:t>,</w:t>
      </w:r>
    </w:p>
    <w:p w14:paraId="442E5592" w14:textId="77777777" w:rsidR="00846C52" w:rsidRPr="009E2C1A"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val="sv-SE"/>
        </w:rPr>
      </w:pPr>
      <w:r w:rsidRPr="009E2C1A">
        <w:rPr>
          <w:rFonts w:ascii="Courier New" w:hAnsi="Courier New"/>
          <w:noProof/>
          <w:sz w:val="16"/>
          <w:lang w:val="sv-SE"/>
        </w:rPr>
        <w:tab/>
        <w:t>cdma2000-1xRTT</w:t>
      </w:r>
      <w:r w:rsidRPr="009E2C1A">
        <w:rPr>
          <w:rFonts w:ascii="Courier New" w:hAnsi="Courier New"/>
          <w:noProof/>
          <w:sz w:val="16"/>
          <w:lang w:val="sv-SE"/>
        </w:rPr>
        <w:tab/>
      </w:r>
      <w:r w:rsidRPr="009E2C1A">
        <w:rPr>
          <w:rFonts w:ascii="Courier New" w:hAnsi="Courier New"/>
          <w:noProof/>
          <w:sz w:val="16"/>
          <w:lang w:val="sv-SE"/>
        </w:rPr>
        <w:tab/>
      </w:r>
      <w:r w:rsidRPr="009E2C1A">
        <w:rPr>
          <w:rFonts w:ascii="Courier New" w:hAnsi="Courier New"/>
          <w:noProof/>
          <w:sz w:val="16"/>
          <w:lang w:val="sv-SE"/>
        </w:rPr>
        <w:tab/>
      </w:r>
      <w:r w:rsidRPr="009E2C1A">
        <w:rPr>
          <w:rFonts w:ascii="Courier New" w:hAnsi="Courier New"/>
          <w:noProof/>
          <w:sz w:val="16"/>
          <w:lang w:val="sv-SE"/>
        </w:rPr>
        <w:tab/>
      </w:r>
      <w:r w:rsidRPr="009E2C1A">
        <w:rPr>
          <w:rFonts w:ascii="Courier New" w:hAnsi="Courier New"/>
          <w:noProof/>
          <w:sz w:val="16"/>
          <w:lang w:val="sv-SE"/>
        </w:rPr>
        <w:tab/>
      </w:r>
      <w:r w:rsidRPr="009E2C1A">
        <w:rPr>
          <w:rFonts w:ascii="Courier New" w:hAnsi="Courier New"/>
          <w:noProof/>
          <w:sz w:val="16"/>
          <w:lang w:val="sv-SE"/>
        </w:rPr>
        <w:tab/>
        <w:t>CarrierFreqCDMA2000,</w:t>
      </w:r>
    </w:p>
    <w:p w14:paraId="4095A073" w14:textId="77777777" w:rsidR="00846C52" w:rsidRPr="009E2C1A"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val="sv-SE"/>
        </w:rPr>
      </w:pPr>
      <w:r w:rsidRPr="009E2C1A">
        <w:rPr>
          <w:rFonts w:ascii="Courier New" w:hAnsi="Courier New"/>
          <w:noProof/>
          <w:sz w:val="16"/>
          <w:lang w:val="sv-SE"/>
        </w:rPr>
        <w:tab/>
        <w:t>...,</w:t>
      </w:r>
    </w:p>
    <w:p w14:paraId="47393085" w14:textId="77777777" w:rsidR="00846C52" w:rsidRPr="009E2C1A"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075"/>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val="sv-SE"/>
        </w:rPr>
      </w:pPr>
      <w:r w:rsidRPr="009E2C1A">
        <w:rPr>
          <w:rFonts w:ascii="Courier New" w:hAnsi="Courier New"/>
          <w:noProof/>
          <w:sz w:val="16"/>
          <w:lang w:val="sv-SE"/>
        </w:rPr>
        <w:tab/>
        <w:t>utra-TDD-r10</w:t>
      </w:r>
      <w:r w:rsidRPr="009E2C1A">
        <w:rPr>
          <w:rFonts w:ascii="Courier New" w:hAnsi="Courier New"/>
          <w:noProof/>
          <w:sz w:val="16"/>
          <w:lang w:val="sv-SE"/>
        </w:rPr>
        <w:tab/>
      </w:r>
      <w:r w:rsidRPr="009E2C1A">
        <w:rPr>
          <w:rFonts w:ascii="Courier New" w:hAnsi="Courier New"/>
          <w:noProof/>
          <w:sz w:val="16"/>
          <w:lang w:val="sv-SE"/>
        </w:rPr>
        <w:tab/>
      </w:r>
      <w:r w:rsidRPr="009E2C1A">
        <w:rPr>
          <w:rFonts w:ascii="Courier New" w:hAnsi="Courier New"/>
          <w:noProof/>
          <w:sz w:val="16"/>
          <w:lang w:val="sv-SE"/>
        </w:rPr>
        <w:tab/>
      </w:r>
      <w:r w:rsidRPr="009E2C1A">
        <w:rPr>
          <w:rFonts w:ascii="Courier New" w:hAnsi="Courier New"/>
          <w:noProof/>
          <w:sz w:val="16"/>
          <w:lang w:val="sv-SE"/>
        </w:rPr>
        <w:tab/>
      </w:r>
      <w:r w:rsidRPr="009E2C1A">
        <w:rPr>
          <w:rFonts w:ascii="Courier New" w:hAnsi="Courier New"/>
          <w:noProof/>
          <w:sz w:val="16"/>
          <w:lang w:val="sv-SE"/>
        </w:rPr>
        <w:tab/>
      </w:r>
      <w:r w:rsidRPr="009E2C1A">
        <w:rPr>
          <w:rFonts w:ascii="Courier New" w:hAnsi="Courier New"/>
          <w:noProof/>
          <w:sz w:val="16"/>
          <w:lang w:val="sv-SE"/>
        </w:rPr>
        <w:tab/>
        <w:t>CarrierFreqListUTRA-TDD-r10,</w:t>
      </w:r>
    </w:p>
    <w:p w14:paraId="780748DD"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075"/>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0" w:author="ZTE(EV)" w:date="2022-08-08T17:59:00Z"/>
          <w:rFonts w:ascii="Courier New" w:hAnsi="Courier New"/>
          <w:noProof/>
          <w:sz w:val="16"/>
        </w:rPr>
      </w:pPr>
      <w:r w:rsidRPr="009E2C1A">
        <w:rPr>
          <w:rFonts w:ascii="Courier New" w:hAnsi="Courier New"/>
          <w:noProof/>
          <w:sz w:val="16"/>
          <w:lang w:val="sv-SE"/>
        </w:rPr>
        <w:tab/>
      </w:r>
      <w:r w:rsidRPr="00846C52">
        <w:rPr>
          <w:rFonts w:ascii="Courier New" w:hAnsi="Courier New"/>
          <w:noProof/>
          <w:sz w:val="16"/>
        </w:rPr>
        <w:t>nr-r15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CarrierInfoNR-r15</w:t>
      </w:r>
      <w:ins w:id="31" w:author="ZTE(EV)" w:date="2022-08-08T17:59:00Z">
        <w:r w:rsidRPr="00846C52">
          <w:rPr>
            <w:rFonts w:ascii="Courier New" w:hAnsi="Courier New"/>
            <w:noProof/>
            <w:sz w:val="16"/>
          </w:rPr>
          <w:t>,</w:t>
        </w:r>
      </w:ins>
    </w:p>
    <w:p w14:paraId="4A832B5D" w14:textId="618C1819" w:rsidR="00846C52" w:rsidRPr="00846C52" w:rsidRDefault="001D633D"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075"/>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ins w:id="32" w:author="ZTE3(Eswar)" w:date="2022-08-25T16:16:00Z">
        <w:r w:rsidRPr="00846C52">
          <w:rPr>
            <w:rFonts w:ascii="Courier New" w:hAnsi="Courier New"/>
            <w:noProof/>
            <w:sz w:val="16"/>
          </w:rPr>
          <w:tab/>
        </w:r>
      </w:ins>
      <w:ins w:id="33" w:author="ZTE(EV)" w:date="2022-08-08T18:00:00Z">
        <w:r w:rsidR="00846C52" w:rsidRPr="00846C52">
          <w:rPr>
            <w:rFonts w:ascii="Courier New" w:hAnsi="Courier New"/>
            <w:noProof/>
            <w:sz w:val="16"/>
          </w:rPr>
          <w:t>nr-r1</w:t>
        </w:r>
      </w:ins>
      <w:ins w:id="34" w:author="ZTE(EV)" w:date="2022-08-08T18:01:00Z">
        <w:r w:rsidR="00846C52" w:rsidRPr="00846C52">
          <w:rPr>
            <w:rFonts w:ascii="Courier New" w:hAnsi="Courier New"/>
            <w:noProof/>
            <w:sz w:val="16"/>
          </w:rPr>
          <w:t>7</w:t>
        </w:r>
      </w:ins>
      <w:ins w:id="35" w:author="ZTE3(Eswar)" w:date="2022-08-25T16:16:00Z">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ins>
      <w:ins w:id="36" w:author="ZTE(EV)" w:date="2022-08-08T18:02:00Z">
        <w:r w:rsidR="00846C52" w:rsidRPr="00846C52">
          <w:rPr>
            <w:rFonts w:ascii="Courier New" w:hAnsi="Courier New"/>
            <w:noProof/>
            <w:sz w:val="16"/>
          </w:rPr>
          <w:t>CarrierInfoNR-r17</w:t>
        </w:r>
      </w:ins>
    </w:p>
    <w:p w14:paraId="252369FA"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w:t>
      </w:r>
    </w:p>
    <w:p w14:paraId="5AA55178"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13334489"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RedirectedCarrierInfo-v9e0 ::=</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SEQUENCE {</w:t>
      </w:r>
    </w:p>
    <w:p w14:paraId="30D8EA60"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val="fi-FI"/>
        </w:rPr>
      </w:pPr>
      <w:r w:rsidRPr="00846C52">
        <w:rPr>
          <w:rFonts w:ascii="Courier New" w:hAnsi="Courier New"/>
          <w:noProof/>
          <w:sz w:val="16"/>
        </w:rPr>
        <w:tab/>
      </w:r>
      <w:r w:rsidRPr="00846C52">
        <w:rPr>
          <w:rFonts w:ascii="Courier New" w:hAnsi="Courier New"/>
          <w:noProof/>
          <w:sz w:val="16"/>
          <w:lang w:val="fi-FI"/>
        </w:rPr>
        <w:t>eutra-v9e0</w:t>
      </w:r>
      <w:r w:rsidRPr="00846C52">
        <w:rPr>
          <w:rFonts w:ascii="Courier New" w:hAnsi="Courier New"/>
          <w:noProof/>
          <w:sz w:val="16"/>
          <w:lang w:val="fi-FI"/>
        </w:rPr>
        <w:tab/>
      </w:r>
      <w:r w:rsidRPr="00846C52">
        <w:rPr>
          <w:rFonts w:ascii="Courier New" w:hAnsi="Courier New"/>
          <w:noProof/>
          <w:sz w:val="16"/>
          <w:lang w:val="fi-FI"/>
        </w:rPr>
        <w:tab/>
      </w:r>
      <w:r w:rsidRPr="00846C52">
        <w:rPr>
          <w:rFonts w:ascii="Courier New" w:hAnsi="Courier New"/>
          <w:noProof/>
          <w:sz w:val="16"/>
          <w:lang w:val="fi-FI"/>
        </w:rPr>
        <w:tab/>
      </w:r>
      <w:r w:rsidRPr="00846C52">
        <w:rPr>
          <w:rFonts w:ascii="Courier New" w:hAnsi="Courier New"/>
          <w:noProof/>
          <w:sz w:val="16"/>
          <w:lang w:val="fi-FI"/>
        </w:rPr>
        <w:tab/>
      </w:r>
      <w:r w:rsidRPr="00846C52">
        <w:rPr>
          <w:rFonts w:ascii="Courier New" w:hAnsi="Courier New"/>
          <w:noProof/>
          <w:sz w:val="16"/>
          <w:lang w:val="fi-FI"/>
        </w:rPr>
        <w:tab/>
      </w:r>
      <w:r w:rsidRPr="00846C52">
        <w:rPr>
          <w:rFonts w:ascii="Courier New" w:hAnsi="Courier New"/>
          <w:noProof/>
          <w:sz w:val="16"/>
          <w:lang w:val="fi-FI"/>
        </w:rPr>
        <w:tab/>
      </w:r>
      <w:r w:rsidRPr="00846C52">
        <w:rPr>
          <w:rFonts w:ascii="Courier New" w:hAnsi="Courier New"/>
          <w:noProof/>
          <w:sz w:val="16"/>
          <w:lang w:val="fi-FI"/>
        </w:rPr>
        <w:tab/>
      </w:r>
      <w:r w:rsidRPr="00846C52">
        <w:rPr>
          <w:rFonts w:ascii="Courier New" w:hAnsi="Courier New"/>
          <w:noProof/>
          <w:sz w:val="16"/>
          <w:lang w:val="fi-FI"/>
        </w:rPr>
        <w:tab/>
        <w:t>ARFCN-ValueEUTRA-v9e0</w:t>
      </w:r>
    </w:p>
    <w:p w14:paraId="0CA43DF8"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val="fi-FI"/>
        </w:rPr>
      </w:pPr>
      <w:r w:rsidRPr="00846C52">
        <w:rPr>
          <w:rFonts w:ascii="Courier New" w:hAnsi="Courier New"/>
          <w:noProof/>
          <w:sz w:val="16"/>
          <w:lang w:val="fi-FI"/>
        </w:rPr>
        <w:t>}</w:t>
      </w:r>
    </w:p>
    <w:p w14:paraId="13EA0573"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val="fi-FI"/>
        </w:rPr>
      </w:pPr>
    </w:p>
    <w:p w14:paraId="13DFC2A7"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RRC-InactiveConfig-r15::=</w:t>
      </w:r>
      <w:r w:rsidRPr="00846C52">
        <w:rPr>
          <w:rFonts w:ascii="Courier New" w:hAnsi="Courier New"/>
          <w:noProof/>
          <w:sz w:val="16"/>
        </w:rPr>
        <w:tab/>
      </w:r>
      <w:r w:rsidRPr="00846C52">
        <w:rPr>
          <w:rFonts w:ascii="Courier New" w:hAnsi="Courier New"/>
          <w:noProof/>
          <w:sz w:val="16"/>
        </w:rPr>
        <w:tab/>
        <w:t>SEQUENCE {</w:t>
      </w:r>
    </w:p>
    <w:p w14:paraId="0A3B4B26"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fullI-RNTI-r15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I-RNTI-r15,</w:t>
      </w:r>
    </w:p>
    <w:p w14:paraId="1FBEB96A"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shortI-RNTI-r15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ShortI-RNTI-r15,</w:t>
      </w:r>
    </w:p>
    <w:p w14:paraId="72DBCB5B"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ran-PagingCycle-r15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ENUMERATED {</w:t>
      </w:r>
      <w:r w:rsidRPr="00846C52">
        <w:rPr>
          <w:rFonts w:ascii="Courier New" w:hAnsi="Courier New"/>
          <w:noProof/>
          <w:sz w:val="16"/>
        </w:rPr>
        <w:tab/>
        <w:t>rf32, rf64, rf128, rf256}</w:t>
      </w:r>
      <w:r w:rsidRPr="00846C52">
        <w:rPr>
          <w:rFonts w:ascii="Courier New" w:hAnsi="Courier New"/>
          <w:noProof/>
          <w:sz w:val="16"/>
        </w:rPr>
        <w:tab/>
        <w:t>OPTIONAL,</w:t>
      </w:r>
      <w:r w:rsidRPr="00846C52">
        <w:rPr>
          <w:rFonts w:ascii="Courier New" w:hAnsi="Courier New"/>
          <w:noProof/>
          <w:sz w:val="16"/>
        </w:rPr>
        <w:tab/>
        <w:t>--Need OR</w:t>
      </w:r>
    </w:p>
    <w:p w14:paraId="75155692"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ran-NotificationAreaInfo-r15</w:t>
      </w:r>
      <w:r w:rsidRPr="00846C52">
        <w:rPr>
          <w:rFonts w:ascii="Courier New" w:hAnsi="Courier New"/>
          <w:noProof/>
          <w:sz w:val="16"/>
        </w:rPr>
        <w:tab/>
        <w:t>RAN-NotificationAreaInfo-r15</w:t>
      </w:r>
      <w:r w:rsidRPr="00846C52">
        <w:rPr>
          <w:rFonts w:ascii="Courier New" w:hAnsi="Courier New"/>
          <w:noProof/>
          <w:sz w:val="16"/>
        </w:rPr>
        <w:tab/>
      </w:r>
      <w:r w:rsidRPr="00846C52">
        <w:rPr>
          <w:rFonts w:ascii="Courier New" w:hAnsi="Courier New"/>
          <w:noProof/>
          <w:sz w:val="16"/>
        </w:rPr>
        <w:tab/>
        <w:t>OPTIONAL,</w:t>
      </w:r>
      <w:r w:rsidRPr="00846C52">
        <w:rPr>
          <w:rFonts w:ascii="Courier New" w:hAnsi="Courier New"/>
          <w:noProof/>
          <w:sz w:val="16"/>
        </w:rPr>
        <w:tab/>
        <w:t>--Need ON</w:t>
      </w:r>
    </w:p>
    <w:p w14:paraId="4EA70A43"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val="fi-FI"/>
        </w:rPr>
      </w:pPr>
      <w:r w:rsidRPr="00846C52">
        <w:rPr>
          <w:rFonts w:ascii="Courier New" w:hAnsi="Courier New"/>
          <w:noProof/>
          <w:sz w:val="16"/>
        </w:rPr>
        <w:tab/>
      </w:r>
      <w:r w:rsidRPr="00846C52">
        <w:rPr>
          <w:rFonts w:ascii="Courier New" w:hAnsi="Courier New"/>
          <w:noProof/>
          <w:sz w:val="16"/>
          <w:lang w:val="fi-FI"/>
        </w:rPr>
        <w:t>periodic-RNAU-timer-r15</w:t>
      </w:r>
      <w:r w:rsidRPr="00846C52">
        <w:rPr>
          <w:rFonts w:ascii="Courier New" w:hAnsi="Courier New"/>
          <w:noProof/>
          <w:sz w:val="16"/>
          <w:lang w:val="fi-FI"/>
        </w:rPr>
        <w:tab/>
      </w:r>
      <w:r w:rsidRPr="00846C52">
        <w:rPr>
          <w:rFonts w:ascii="Courier New" w:hAnsi="Courier New"/>
          <w:noProof/>
          <w:sz w:val="16"/>
          <w:lang w:val="fi-FI"/>
        </w:rPr>
        <w:tab/>
      </w:r>
      <w:r w:rsidRPr="00846C52">
        <w:rPr>
          <w:rFonts w:ascii="Courier New" w:hAnsi="Courier New"/>
          <w:noProof/>
          <w:sz w:val="16"/>
          <w:lang w:val="fi-FI"/>
        </w:rPr>
        <w:tab/>
        <w:t>ENUMERATED {min5, min10, min20, min30, min60,</w:t>
      </w:r>
    </w:p>
    <w:p w14:paraId="7941837A"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lang w:val="fi-FI"/>
        </w:rPr>
        <w:tab/>
      </w:r>
      <w:r w:rsidRPr="00846C52">
        <w:rPr>
          <w:rFonts w:ascii="Courier New" w:hAnsi="Courier New"/>
          <w:noProof/>
          <w:sz w:val="16"/>
          <w:lang w:val="fi-FI"/>
        </w:rPr>
        <w:tab/>
      </w:r>
      <w:r w:rsidRPr="00846C52">
        <w:rPr>
          <w:rFonts w:ascii="Courier New" w:hAnsi="Courier New"/>
          <w:noProof/>
          <w:sz w:val="16"/>
          <w:lang w:val="fi-FI"/>
        </w:rPr>
        <w:tab/>
      </w:r>
      <w:r w:rsidRPr="00846C52">
        <w:rPr>
          <w:rFonts w:ascii="Courier New" w:hAnsi="Courier New"/>
          <w:noProof/>
          <w:sz w:val="16"/>
          <w:lang w:val="fi-FI"/>
        </w:rPr>
        <w:tab/>
      </w:r>
      <w:r w:rsidRPr="00846C52">
        <w:rPr>
          <w:rFonts w:ascii="Courier New" w:hAnsi="Courier New"/>
          <w:noProof/>
          <w:sz w:val="16"/>
          <w:lang w:val="fi-FI"/>
        </w:rPr>
        <w:tab/>
      </w:r>
      <w:r w:rsidRPr="00846C52">
        <w:rPr>
          <w:rFonts w:ascii="Courier New" w:hAnsi="Courier New"/>
          <w:noProof/>
          <w:sz w:val="16"/>
          <w:lang w:val="fi-FI"/>
        </w:rPr>
        <w:tab/>
      </w:r>
      <w:r w:rsidRPr="00846C52">
        <w:rPr>
          <w:rFonts w:ascii="Courier New" w:hAnsi="Courier New"/>
          <w:noProof/>
          <w:sz w:val="16"/>
          <w:lang w:val="fi-FI"/>
        </w:rPr>
        <w:tab/>
      </w:r>
      <w:r w:rsidRPr="00846C52">
        <w:rPr>
          <w:rFonts w:ascii="Courier New" w:hAnsi="Courier New"/>
          <w:noProof/>
          <w:sz w:val="16"/>
          <w:lang w:val="fi-FI"/>
        </w:rPr>
        <w:tab/>
      </w:r>
      <w:r w:rsidRPr="00846C52">
        <w:rPr>
          <w:rFonts w:ascii="Courier New" w:hAnsi="Courier New"/>
          <w:noProof/>
          <w:sz w:val="16"/>
          <w:lang w:val="fi-FI"/>
        </w:rPr>
        <w:tab/>
      </w:r>
      <w:r w:rsidRPr="00846C52">
        <w:rPr>
          <w:rFonts w:ascii="Courier New" w:hAnsi="Courier New"/>
          <w:noProof/>
          <w:sz w:val="16"/>
          <w:lang w:val="fi-FI"/>
        </w:rPr>
        <w:tab/>
      </w:r>
      <w:r w:rsidRPr="00846C52">
        <w:rPr>
          <w:rFonts w:ascii="Courier New" w:hAnsi="Courier New"/>
          <w:noProof/>
          <w:sz w:val="16"/>
          <w:lang w:val="fi-FI"/>
        </w:rPr>
        <w:tab/>
      </w:r>
      <w:r w:rsidRPr="00846C52">
        <w:rPr>
          <w:rFonts w:ascii="Courier New" w:hAnsi="Courier New"/>
          <w:noProof/>
          <w:sz w:val="16"/>
        </w:rPr>
        <w:t>min120, min360, min720}</w:t>
      </w:r>
      <w:r w:rsidRPr="00846C52">
        <w:rPr>
          <w:rFonts w:ascii="Courier New" w:hAnsi="Courier New"/>
          <w:noProof/>
          <w:sz w:val="16"/>
        </w:rPr>
        <w:tab/>
      </w:r>
      <w:r w:rsidRPr="00846C52">
        <w:rPr>
          <w:rFonts w:ascii="Courier New" w:hAnsi="Courier New"/>
          <w:noProof/>
          <w:sz w:val="16"/>
        </w:rPr>
        <w:tab/>
        <w:t>OPTIONAL,</w:t>
      </w:r>
      <w:r w:rsidRPr="00846C52">
        <w:rPr>
          <w:rFonts w:ascii="Courier New" w:hAnsi="Courier New"/>
          <w:noProof/>
          <w:sz w:val="16"/>
        </w:rPr>
        <w:tab/>
        <w:t>--Need OR</w:t>
      </w:r>
    </w:p>
    <w:p w14:paraId="615DE909"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nextHopChainingCount-r15</w:t>
      </w:r>
      <w:r w:rsidRPr="00846C52">
        <w:rPr>
          <w:rFonts w:ascii="Courier New" w:hAnsi="Courier New"/>
          <w:noProof/>
          <w:sz w:val="16"/>
        </w:rPr>
        <w:tab/>
      </w:r>
      <w:r w:rsidRPr="00846C52">
        <w:rPr>
          <w:rFonts w:ascii="Courier New" w:hAnsi="Courier New"/>
          <w:noProof/>
          <w:sz w:val="16"/>
        </w:rPr>
        <w:tab/>
        <w:t>NextHopChainingCount</w:t>
      </w:r>
      <w:r w:rsidRPr="00846C52">
        <w:rPr>
          <w:rFonts w:ascii="Courier New" w:hAnsi="Courier New"/>
          <w:noProof/>
          <w:sz w:val="16"/>
        </w:rPr>
        <w:tab/>
      </w:r>
      <w:r w:rsidRPr="00846C52">
        <w:rPr>
          <w:rFonts w:ascii="Courier New" w:hAnsi="Courier New"/>
          <w:noProof/>
          <w:sz w:val="16"/>
        </w:rPr>
        <w:tab/>
        <w:t>OPTIONAL,</w:t>
      </w:r>
      <w:r w:rsidRPr="00846C52">
        <w:rPr>
          <w:rFonts w:ascii="Courier New" w:hAnsi="Courier New"/>
          <w:noProof/>
          <w:sz w:val="16"/>
        </w:rPr>
        <w:tab/>
        <w:t>--Cond INACTIVE</w:t>
      </w:r>
    </w:p>
    <w:p w14:paraId="6AC1F913"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dummy</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SEQUENCE{}</w:t>
      </w:r>
      <w:r w:rsidRPr="00846C52">
        <w:rPr>
          <w:rFonts w:ascii="Courier New" w:hAnsi="Courier New"/>
          <w:noProof/>
          <w:sz w:val="16"/>
        </w:rPr>
        <w:tab/>
      </w:r>
      <w:r w:rsidRPr="00846C52">
        <w:rPr>
          <w:rFonts w:ascii="Courier New" w:hAnsi="Courier New"/>
          <w:noProof/>
          <w:sz w:val="16"/>
        </w:rPr>
        <w:tab/>
        <w:t>OPTIONAL</w:t>
      </w:r>
    </w:p>
    <w:p w14:paraId="2E7D42F1"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w:t>
      </w:r>
    </w:p>
    <w:p w14:paraId="167DE6C1"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770A2D5C"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RRC-InactiveConfig-v1610::=</w:t>
      </w:r>
      <w:r w:rsidRPr="00846C52">
        <w:rPr>
          <w:rFonts w:ascii="Courier New" w:hAnsi="Courier New"/>
          <w:noProof/>
          <w:sz w:val="16"/>
        </w:rPr>
        <w:tab/>
      </w:r>
      <w:r w:rsidRPr="00846C52">
        <w:rPr>
          <w:rFonts w:ascii="Courier New" w:hAnsi="Courier New"/>
          <w:noProof/>
          <w:sz w:val="16"/>
        </w:rPr>
        <w:tab/>
        <w:t>SEQUENCE {</w:t>
      </w:r>
    </w:p>
    <w:p w14:paraId="5C7B2BEA"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lastRenderedPageBreak/>
        <w:tab/>
        <w:t>ran-PagingCycle-v1610</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ENUMERATED {rf512, rf1024}</w:t>
      </w:r>
    </w:p>
    <w:p w14:paraId="7C5095D5"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w:t>
      </w:r>
    </w:p>
    <w:p w14:paraId="3A9106D0"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68BF2BE8"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RAN-NotificationAreaInfo-r15</w:t>
      </w:r>
      <w:r w:rsidRPr="00846C52">
        <w:rPr>
          <w:rFonts w:ascii="Courier New" w:hAnsi="Courier New"/>
          <w:noProof/>
          <w:sz w:val="16"/>
        </w:rPr>
        <w:tab/>
        <w:t>::= CHOICE {</w:t>
      </w:r>
    </w:p>
    <w:p w14:paraId="09045507"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cellList-r15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PLMN-RAN-AreaCellList-r15,</w:t>
      </w:r>
    </w:p>
    <w:p w14:paraId="063E96AF"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ran-AreaConfigList-r15</w:t>
      </w:r>
      <w:r w:rsidRPr="00846C52">
        <w:rPr>
          <w:rFonts w:ascii="Courier New" w:hAnsi="Courier New"/>
          <w:noProof/>
          <w:sz w:val="16"/>
        </w:rPr>
        <w:tab/>
      </w:r>
      <w:r w:rsidRPr="00846C52">
        <w:rPr>
          <w:rFonts w:ascii="Courier New" w:hAnsi="Courier New"/>
          <w:noProof/>
          <w:sz w:val="16"/>
        </w:rPr>
        <w:tab/>
        <w:t>PLMN-RAN-AreaConfigList-r15</w:t>
      </w:r>
    </w:p>
    <w:p w14:paraId="2A276056"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w:t>
      </w:r>
    </w:p>
    <w:p w14:paraId="43A795E3"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0F2E0CB8"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PLMN-RAN-AreaCellList-r15</w:t>
      </w:r>
      <w:r w:rsidRPr="00846C52">
        <w:rPr>
          <w:rFonts w:ascii="Courier New" w:hAnsi="Courier New"/>
          <w:noProof/>
          <w:sz w:val="16"/>
        </w:rPr>
        <w:tab/>
        <w:t>::=</w:t>
      </w:r>
      <w:r w:rsidRPr="00846C52">
        <w:rPr>
          <w:rFonts w:ascii="Courier New" w:hAnsi="Courier New"/>
          <w:noProof/>
          <w:sz w:val="16"/>
        </w:rPr>
        <w:tab/>
        <w:t>SEQUENCE (SIZE (1..maxPLMN-r15)) OF PLMN-RAN-AreaCell-r15</w:t>
      </w:r>
    </w:p>
    <w:p w14:paraId="74AAADDB"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52DCA18B"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PLMN-RAN-AreaCell-r15</w:t>
      </w:r>
      <w:r w:rsidRPr="00846C52">
        <w:rPr>
          <w:rFonts w:ascii="Courier New" w:hAnsi="Courier New"/>
          <w:noProof/>
          <w:sz w:val="16"/>
        </w:rPr>
        <w:tab/>
        <w:t>::=</w:t>
      </w:r>
      <w:r w:rsidRPr="00846C52">
        <w:rPr>
          <w:rFonts w:ascii="Courier New" w:hAnsi="Courier New"/>
          <w:noProof/>
          <w:sz w:val="16"/>
        </w:rPr>
        <w:tab/>
      </w:r>
      <w:r w:rsidRPr="00846C52">
        <w:rPr>
          <w:rFonts w:ascii="Courier New" w:hAnsi="Courier New"/>
          <w:noProof/>
          <w:sz w:val="16"/>
        </w:rPr>
        <w:tab/>
        <w:t>SEQUENCE {</w:t>
      </w:r>
    </w:p>
    <w:p w14:paraId="752E3C6A"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plmn-Identity-r15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PLMN-Identity</w:t>
      </w:r>
      <w:r w:rsidRPr="00846C52">
        <w:rPr>
          <w:rFonts w:ascii="Courier New" w:hAnsi="Courier New"/>
          <w:noProof/>
          <w:sz w:val="16"/>
        </w:rPr>
        <w:tab/>
        <w:t>OPTIONAL,</w:t>
      </w:r>
    </w:p>
    <w:p w14:paraId="09D0B66E"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ran-AreaCells-r15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SEQUENCE (SIZE (1..32)) OF CellIdentity</w:t>
      </w:r>
    </w:p>
    <w:p w14:paraId="26F3609F"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w:t>
      </w:r>
    </w:p>
    <w:p w14:paraId="61CE7240"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4801EDD2"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PLMN-RAN-AreaConfigList-r15</w:t>
      </w:r>
      <w:r w:rsidRPr="00846C52">
        <w:rPr>
          <w:rFonts w:ascii="Courier New" w:hAnsi="Courier New"/>
          <w:noProof/>
          <w:sz w:val="16"/>
        </w:rPr>
        <w:tab/>
        <w:t>::=</w:t>
      </w:r>
      <w:r w:rsidRPr="00846C52">
        <w:rPr>
          <w:rFonts w:ascii="Courier New" w:hAnsi="Courier New"/>
          <w:noProof/>
          <w:sz w:val="16"/>
        </w:rPr>
        <w:tab/>
        <w:t>SEQUENCE (SIZE (1..maxPLMN-r15)) OF PLMN-RAN-AreaConfig-r15</w:t>
      </w:r>
    </w:p>
    <w:p w14:paraId="0D0D72B3"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57F5F599"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PLMN-RAN-AreaConfig-r15</w:t>
      </w:r>
      <w:r w:rsidRPr="00846C52">
        <w:rPr>
          <w:rFonts w:ascii="Courier New" w:hAnsi="Courier New"/>
          <w:noProof/>
          <w:sz w:val="16"/>
        </w:rPr>
        <w:tab/>
        <w:t>::=</w:t>
      </w:r>
      <w:r w:rsidRPr="00846C52">
        <w:rPr>
          <w:rFonts w:ascii="Courier New" w:hAnsi="Courier New"/>
          <w:noProof/>
          <w:sz w:val="16"/>
        </w:rPr>
        <w:tab/>
        <w:t>SEQUENCE {</w:t>
      </w:r>
    </w:p>
    <w:p w14:paraId="11DBCDBE"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plmn-Identity-r15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PLMN-Identity</w:t>
      </w:r>
      <w:r w:rsidRPr="00846C52">
        <w:rPr>
          <w:rFonts w:ascii="Courier New" w:hAnsi="Courier New"/>
          <w:noProof/>
          <w:sz w:val="16"/>
        </w:rPr>
        <w:tab/>
        <w:t>OPTIONAL,</w:t>
      </w:r>
    </w:p>
    <w:p w14:paraId="3870BFBA"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ran-Area-r15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SEQUENCE (SIZE (1..16)) OF</w:t>
      </w:r>
      <w:r w:rsidRPr="00846C52">
        <w:rPr>
          <w:rFonts w:ascii="Courier New" w:hAnsi="Courier New"/>
          <w:noProof/>
          <w:sz w:val="16"/>
        </w:rPr>
        <w:tab/>
        <w:t>RAN-AreaConfig-r15</w:t>
      </w:r>
    </w:p>
    <w:p w14:paraId="587803E8"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w:t>
      </w:r>
    </w:p>
    <w:p w14:paraId="0F3AC41C"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5C821E11"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RAN-AreaConfig-r15</w:t>
      </w:r>
      <w:r w:rsidRPr="00846C52">
        <w:rPr>
          <w:rFonts w:ascii="Courier New" w:hAnsi="Courier New"/>
          <w:noProof/>
          <w:sz w:val="16"/>
        </w:rPr>
        <w:tab/>
        <w:t>::=</w:t>
      </w:r>
      <w:r w:rsidRPr="00846C52">
        <w:rPr>
          <w:rFonts w:ascii="Courier New" w:hAnsi="Courier New"/>
          <w:noProof/>
          <w:sz w:val="16"/>
        </w:rPr>
        <w:tab/>
        <w:t>SEQUENCE {</w:t>
      </w:r>
    </w:p>
    <w:p w14:paraId="06C85F5A"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trackingAreaCode-5GC-r15</w:t>
      </w:r>
      <w:r w:rsidRPr="00846C52">
        <w:rPr>
          <w:rFonts w:ascii="Courier New" w:hAnsi="Courier New"/>
          <w:noProof/>
          <w:sz w:val="16"/>
        </w:rPr>
        <w:tab/>
        <w:t>TrackingAreaCode-5GC-r15,</w:t>
      </w:r>
    </w:p>
    <w:p w14:paraId="4FFEA5C2"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ran-AreaCodeList-r15</w:t>
      </w:r>
      <w:r w:rsidRPr="00846C52">
        <w:rPr>
          <w:rFonts w:ascii="Courier New" w:hAnsi="Courier New"/>
          <w:noProof/>
          <w:sz w:val="16"/>
        </w:rPr>
        <w:tab/>
      </w:r>
      <w:r w:rsidRPr="00846C52">
        <w:rPr>
          <w:rFonts w:ascii="Courier New" w:hAnsi="Courier New"/>
          <w:noProof/>
          <w:sz w:val="16"/>
        </w:rPr>
        <w:tab/>
        <w:t>SEQUENCE (SIZE (1..32)) OF RAN-AreaCode-r15</w:t>
      </w:r>
      <w:r w:rsidRPr="00846C52">
        <w:rPr>
          <w:rFonts w:ascii="Courier New" w:hAnsi="Courier New"/>
          <w:noProof/>
          <w:sz w:val="16"/>
        </w:rPr>
        <w:tab/>
        <w:t>OPTIONAL</w:t>
      </w:r>
      <w:r w:rsidRPr="00846C52">
        <w:rPr>
          <w:rFonts w:ascii="Courier New" w:hAnsi="Courier New"/>
          <w:noProof/>
          <w:sz w:val="16"/>
        </w:rPr>
        <w:tab/>
        <w:t>--Need OR</w:t>
      </w:r>
    </w:p>
    <w:p w14:paraId="7729E7CD"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w:t>
      </w:r>
    </w:p>
    <w:p w14:paraId="1DAEABFF"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51090750"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CarrierFreqListUTRA-TDD-r10 ::=</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SEQUENCE (SIZE (1..maxFreqUTRA-TDD-r10)) OF ARFCN-ValueUTRA</w:t>
      </w:r>
    </w:p>
    <w:p w14:paraId="626A724F"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bookmarkEnd w:id="26"/>
    <w:bookmarkEnd w:id="27"/>
    <w:p w14:paraId="28B03045"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IdleModeMobilityControlInfo ::=</w:t>
      </w:r>
      <w:r w:rsidRPr="00846C52">
        <w:rPr>
          <w:rFonts w:ascii="Courier New" w:hAnsi="Courier New"/>
          <w:noProof/>
          <w:sz w:val="16"/>
        </w:rPr>
        <w:tab/>
      </w:r>
      <w:r w:rsidRPr="00846C52">
        <w:rPr>
          <w:rFonts w:ascii="Courier New" w:hAnsi="Courier New"/>
          <w:noProof/>
          <w:sz w:val="16"/>
        </w:rPr>
        <w:tab/>
        <w:t>SEQUENCE {</w:t>
      </w:r>
    </w:p>
    <w:p w14:paraId="0A388C4E"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freqPriorityListEUTRA</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FreqPriorityListEUTRA</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OPTIONAL,</w:t>
      </w:r>
      <w:r w:rsidRPr="00846C52">
        <w:rPr>
          <w:rFonts w:ascii="Courier New" w:hAnsi="Courier New"/>
          <w:noProof/>
          <w:sz w:val="16"/>
        </w:rPr>
        <w:tab/>
      </w:r>
      <w:r w:rsidRPr="00846C52">
        <w:rPr>
          <w:rFonts w:ascii="Courier New" w:hAnsi="Courier New"/>
          <w:noProof/>
          <w:sz w:val="16"/>
        </w:rPr>
        <w:tab/>
        <w:t>-- Need ON</w:t>
      </w:r>
    </w:p>
    <w:p w14:paraId="366B3985"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freqPriorityListGERAN</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FreqsPriorityListGERAN</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OPTIONAL,</w:t>
      </w:r>
      <w:r w:rsidRPr="00846C52">
        <w:rPr>
          <w:rFonts w:ascii="Courier New" w:hAnsi="Courier New"/>
          <w:noProof/>
          <w:sz w:val="16"/>
        </w:rPr>
        <w:tab/>
      </w:r>
      <w:r w:rsidRPr="00846C52">
        <w:rPr>
          <w:rFonts w:ascii="Courier New" w:hAnsi="Courier New"/>
          <w:noProof/>
          <w:sz w:val="16"/>
        </w:rPr>
        <w:tab/>
        <w:t>-- Need ON</w:t>
      </w:r>
    </w:p>
    <w:p w14:paraId="4A8A6B19"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freqPriorityListUTRA-FDD</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FreqPriorityListUTRA-FDD</w:t>
      </w:r>
      <w:r w:rsidRPr="00846C52">
        <w:rPr>
          <w:rFonts w:ascii="Courier New" w:hAnsi="Courier New"/>
          <w:noProof/>
          <w:sz w:val="16"/>
        </w:rPr>
        <w:tab/>
      </w:r>
      <w:r w:rsidRPr="00846C52">
        <w:rPr>
          <w:rFonts w:ascii="Courier New" w:hAnsi="Courier New"/>
          <w:noProof/>
          <w:sz w:val="16"/>
        </w:rPr>
        <w:tab/>
        <w:t>OPTIONAL,</w:t>
      </w:r>
      <w:r w:rsidRPr="00846C52">
        <w:rPr>
          <w:rFonts w:ascii="Courier New" w:hAnsi="Courier New"/>
          <w:noProof/>
          <w:sz w:val="16"/>
        </w:rPr>
        <w:tab/>
      </w:r>
      <w:r w:rsidRPr="00846C52">
        <w:rPr>
          <w:rFonts w:ascii="Courier New" w:hAnsi="Courier New"/>
          <w:noProof/>
          <w:sz w:val="16"/>
        </w:rPr>
        <w:tab/>
        <w:t>-- Need ON</w:t>
      </w:r>
    </w:p>
    <w:p w14:paraId="3B3B785F"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freqPriorityListUTRA-TDD</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FreqPriorityListUTRA-TDD</w:t>
      </w:r>
      <w:r w:rsidRPr="00846C52">
        <w:rPr>
          <w:rFonts w:ascii="Courier New" w:hAnsi="Courier New"/>
          <w:noProof/>
          <w:sz w:val="16"/>
        </w:rPr>
        <w:tab/>
      </w:r>
      <w:r w:rsidRPr="00846C52">
        <w:rPr>
          <w:rFonts w:ascii="Courier New" w:hAnsi="Courier New"/>
          <w:noProof/>
          <w:sz w:val="16"/>
        </w:rPr>
        <w:tab/>
        <w:t>OPTIONAL,</w:t>
      </w:r>
      <w:r w:rsidRPr="00846C52">
        <w:rPr>
          <w:rFonts w:ascii="Courier New" w:hAnsi="Courier New"/>
          <w:noProof/>
          <w:sz w:val="16"/>
        </w:rPr>
        <w:tab/>
      </w:r>
      <w:r w:rsidRPr="00846C52">
        <w:rPr>
          <w:rFonts w:ascii="Courier New" w:hAnsi="Courier New"/>
          <w:noProof/>
          <w:sz w:val="16"/>
        </w:rPr>
        <w:tab/>
        <w:t>-- Need ON</w:t>
      </w:r>
    </w:p>
    <w:p w14:paraId="7385A9A1"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bandClassPriorityListHRPD</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BandClassPriorityListHRPD</w:t>
      </w:r>
      <w:r w:rsidRPr="00846C52">
        <w:rPr>
          <w:rFonts w:ascii="Courier New" w:hAnsi="Courier New"/>
          <w:noProof/>
          <w:sz w:val="16"/>
        </w:rPr>
        <w:tab/>
      </w:r>
      <w:r w:rsidRPr="00846C52">
        <w:rPr>
          <w:rFonts w:ascii="Courier New" w:hAnsi="Courier New"/>
          <w:noProof/>
          <w:sz w:val="16"/>
        </w:rPr>
        <w:tab/>
        <w:t>OPTIONAL,</w:t>
      </w:r>
      <w:r w:rsidRPr="00846C52">
        <w:rPr>
          <w:rFonts w:ascii="Courier New" w:hAnsi="Courier New"/>
          <w:noProof/>
          <w:sz w:val="16"/>
        </w:rPr>
        <w:tab/>
      </w:r>
      <w:r w:rsidRPr="00846C52">
        <w:rPr>
          <w:rFonts w:ascii="Courier New" w:hAnsi="Courier New"/>
          <w:noProof/>
          <w:sz w:val="16"/>
        </w:rPr>
        <w:tab/>
        <w:t>-- Need ON</w:t>
      </w:r>
    </w:p>
    <w:p w14:paraId="69C96C83"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bandClassPriorityList1XRTT</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BandClassPriorityList1XRTT</w:t>
      </w:r>
      <w:r w:rsidRPr="00846C52">
        <w:rPr>
          <w:rFonts w:ascii="Courier New" w:hAnsi="Courier New"/>
          <w:noProof/>
          <w:sz w:val="16"/>
        </w:rPr>
        <w:tab/>
      </w:r>
      <w:r w:rsidRPr="00846C52">
        <w:rPr>
          <w:rFonts w:ascii="Courier New" w:hAnsi="Courier New"/>
          <w:noProof/>
          <w:sz w:val="16"/>
        </w:rPr>
        <w:tab/>
        <w:t>OPTIONAL,</w:t>
      </w:r>
      <w:r w:rsidRPr="00846C52">
        <w:rPr>
          <w:rFonts w:ascii="Courier New" w:hAnsi="Courier New"/>
          <w:noProof/>
          <w:sz w:val="16"/>
        </w:rPr>
        <w:tab/>
      </w:r>
      <w:r w:rsidRPr="00846C52">
        <w:rPr>
          <w:rFonts w:ascii="Courier New" w:hAnsi="Courier New"/>
          <w:noProof/>
          <w:sz w:val="16"/>
        </w:rPr>
        <w:tab/>
        <w:t>-- Need ON</w:t>
      </w:r>
    </w:p>
    <w:p w14:paraId="6F54D480"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val="fi-FI"/>
        </w:rPr>
      </w:pPr>
      <w:r w:rsidRPr="00846C52">
        <w:rPr>
          <w:rFonts w:ascii="Courier New" w:hAnsi="Courier New"/>
          <w:noProof/>
          <w:sz w:val="16"/>
        </w:rPr>
        <w:tab/>
      </w:r>
      <w:r w:rsidRPr="00846C52">
        <w:rPr>
          <w:rFonts w:ascii="Courier New" w:hAnsi="Courier New"/>
          <w:noProof/>
          <w:sz w:val="16"/>
          <w:lang w:val="fi-FI"/>
        </w:rPr>
        <w:t>t320</w:t>
      </w:r>
      <w:r w:rsidRPr="00846C52">
        <w:rPr>
          <w:rFonts w:ascii="Courier New" w:hAnsi="Courier New"/>
          <w:noProof/>
          <w:sz w:val="16"/>
          <w:lang w:val="fi-FI"/>
        </w:rPr>
        <w:tab/>
      </w:r>
      <w:r w:rsidRPr="00846C52">
        <w:rPr>
          <w:rFonts w:ascii="Courier New" w:hAnsi="Courier New"/>
          <w:noProof/>
          <w:sz w:val="16"/>
          <w:lang w:val="fi-FI"/>
        </w:rPr>
        <w:tab/>
      </w:r>
      <w:r w:rsidRPr="00846C52">
        <w:rPr>
          <w:rFonts w:ascii="Courier New" w:hAnsi="Courier New"/>
          <w:noProof/>
          <w:sz w:val="16"/>
          <w:lang w:val="fi-FI"/>
        </w:rPr>
        <w:tab/>
      </w:r>
      <w:r w:rsidRPr="00846C52">
        <w:rPr>
          <w:rFonts w:ascii="Courier New" w:hAnsi="Courier New"/>
          <w:noProof/>
          <w:sz w:val="16"/>
          <w:lang w:val="fi-FI"/>
        </w:rPr>
        <w:tab/>
      </w:r>
      <w:r w:rsidRPr="00846C52">
        <w:rPr>
          <w:rFonts w:ascii="Courier New" w:hAnsi="Courier New"/>
          <w:noProof/>
          <w:sz w:val="16"/>
          <w:lang w:val="fi-FI"/>
        </w:rPr>
        <w:tab/>
      </w:r>
      <w:r w:rsidRPr="00846C52">
        <w:rPr>
          <w:rFonts w:ascii="Courier New" w:hAnsi="Courier New"/>
          <w:noProof/>
          <w:sz w:val="16"/>
          <w:lang w:val="fi-FI"/>
        </w:rPr>
        <w:tab/>
      </w:r>
      <w:r w:rsidRPr="00846C52">
        <w:rPr>
          <w:rFonts w:ascii="Courier New" w:hAnsi="Courier New"/>
          <w:noProof/>
          <w:sz w:val="16"/>
          <w:lang w:val="fi-FI"/>
        </w:rPr>
        <w:tab/>
      </w:r>
      <w:r w:rsidRPr="00846C52">
        <w:rPr>
          <w:rFonts w:ascii="Courier New" w:hAnsi="Courier New"/>
          <w:noProof/>
          <w:sz w:val="16"/>
          <w:lang w:val="fi-FI"/>
        </w:rPr>
        <w:tab/>
        <w:t>ENUMERATED {</w:t>
      </w:r>
    </w:p>
    <w:p w14:paraId="24691675"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val="fi-FI"/>
        </w:rPr>
      </w:pPr>
      <w:r w:rsidRPr="00846C52">
        <w:rPr>
          <w:rFonts w:ascii="Courier New" w:hAnsi="Courier New"/>
          <w:noProof/>
          <w:sz w:val="16"/>
          <w:lang w:val="fi-FI"/>
        </w:rPr>
        <w:tab/>
      </w:r>
      <w:r w:rsidRPr="00846C52">
        <w:rPr>
          <w:rFonts w:ascii="Courier New" w:hAnsi="Courier New"/>
          <w:noProof/>
          <w:sz w:val="16"/>
          <w:lang w:val="fi-FI"/>
        </w:rPr>
        <w:tab/>
      </w:r>
      <w:r w:rsidRPr="00846C52">
        <w:rPr>
          <w:rFonts w:ascii="Courier New" w:hAnsi="Courier New"/>
          <w:noProof/>
          <w:sz w:val="16"/>
          <w:lang w:val="fi-FI"/>
        </w:rPr>
        <w:tab/>
      </w:r>
      <w:r w:rsidRPr="00846C52">
        <w:rPr>
          <w:rFonts w:ascii="Courier New" w:hAnsi="Courier New"/>
          <w:noProof/>
          <w:sz w:val="16"/>
          <w:lang w:val="fi-FI"/>
        </w:rPr>
        <w:tab/>
      </w:r>
      <w:r w:rsidRPr="00846C52">
        <w:rPr>
          <w:rFonts w:ascii="Courier New" w:hAnsi="Courier New"/>
          <w:noProof/>
          <w:sz w:val="16"/>
          <w:lang w:val="fi-FI"/>
        </w:rPr>
        <w:tab/>
      </w:r>
      <w:r w:rsidRPr="00846C52">
        <w:rPr>
          <w:rFonts w:ascii="Courier New" w:hAnsi="Courier New"/>
          <w:noProof/>
          <w:sz w:val="16"/>
          <w:lang w:val="fi-FI"/>
        </w:rPr>
        <w:tab/>
      </w:r>
      <w:r w:rsidRPr="00846C52">
        <w:rPr>
          <w:rFonts w:ascii="Courier New" w:hAnsi="Courier New"/>
          <w:noProof/>
          <w:sz w:val="16"/>
          <w:lang w:val="fi-FI"/>
        </w:rPr>
        <w:tab/>
      </w:r>
      <w:r w:rsidRPr="00846C52">
        <w:rPr>
          <w:rFonts w:ascii="Courier New" w:hAnsi="Courier New"/>
          <w:noProof/>
          <w:sz w:val="16"/>
          <w:lang w:val="fi-FI"/>
        </w:rPr>
        <w:tab/>
      </w:r>
      <w:r w:rsidRPr="00846C52">
        <w:rPr>
          <w:rFonts w:ascii="Courier New" w:hAnsi="Courier New"/>
          <w:noProof/>
          <w:sz w:val="16"/>
          <w:lang w:val="fi-FI"/>
        </w:rPr>
        <w:tab/>
      </w:r>
      <w:r w:rsidRPr="00846C52">
        <w:rPr>
          <w:rFonts w:ascii="Courier New" w:hAnsi="Courier New"/>
          <w:noProof/>
          <w:sz w:val="16"/>
          <w:lang w:val="fi-FI"/>
        </w:rPr>
        <w:tab/>
      </w:r>
      <w:r w:rsidRPr="00846C52">
        <w:rPr>
          <w:rFonts w:ascii="Courier New" w:hAnsi="Courier New"/>
          <w:noProof/>
          <w:sz w:val="16"/>
          <w:lang w:val="fi-FI"/>
        </w:rPr>
        <w:tab/>
        <w:t>min5, min10, min20, min30, min60, min120, min180,</w:t>
      </w:r>
    </w:p>
    <w:p w14:paraId="6E8F45F7"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lang w:val="fi-FI"/>
        </w:rPr>
        <w:tab/>
      </w:r>
      <w:r w:rsidRPr="00846C52">
        <w:rPr>
          <w:rFonts w:ascii="Courier New" w:hAnsi="Courier New"/>
          <w:noProof/>
          <w:sz w:val="16"/>
          <w:lang w:val="fi-FI"/>
        </w:rPr>
        <w:tab/>
      </w:r>
      <w:r w:rsidRPr="00846C52">
        <w:rPr>
          <w:rFonts w:ascii="Courier New" w:hAnsi="Courier New"/>
          <w:noProof/>
          <w:sz w:val="16"/>
          <w:lang w:val="fi-FI"/>
        </w:rPr>
        <w:tab/>
      </w:r>
      <w:r w:rsidRPr="00846C52">
        <w:rPr>
          <w:rFonts w:ascii="Courier New" w:hAnsi="Courier New"/>
          <w:noProof/>
          <w:sz w:val="16"/>
          <w:lang w:val="fi-FI"/>
        </w:rPr>
        <w:tab/>
      </w:r>
      <w:r w:rsidRPr="00846C52">
        <w:rPr>
          <w:rFonts w:ascii="Courier New" w:hAnsi="Courier New"/>
          <w:noProof/>
          <w:sz w:val="16"/>
          <w:lang w:val="fi-FI"/>
        </w:rPr>
        <w:tab/>
      </w:r>
      <w:r w:rsidRPr="00846C52">
        <w:rPr>
          <w:rFonts w:ascii="Courier New" w:hAnsi="Courier New"/>
          <w:noProof/>
          <w:sz w:val="16"/>
          <w:lang w:val="fi-FI"/>
        </w:rPr>
        <w:tab/>
      </w:r>
      <w:r w:rsidRPr="00846C52">
        <w:rPr>
          <w:rFonts w:ascii="Courier New" w:hAnsi="Courier New"/>
          <w:noProof/>
          <w:sz w:val="16"/>
          <w:lang w:val="fi-FI"/>
        </w:rPr>
        <w:tab/>
      </w:r>
      <w:r w:rsidRPr="00846C52">
        <w:rPr>
          <w:rFonts w:ascii="Courier New" w:hAnsi="Courier New"/>
          <w:noProof/>
          <w:sz w:val="16"/>
          <w:lang w:val="fi-FI"/>
        </w:rPr>
        <w:tab/>
      </w:r>
      <w:r w:rsidRPr="00846C52">
        <w:rPr>
          <w:rFonts w:ascii="Courier New" w:hAnsi="Courier New"/>
          <w:noProof/>
          <w:sz w:val="16"/>
          <w:lang w:val="fi-FI"/>
        </w:rPr>
        <w:tab/>
      </w:r>
      <w:r w:rsidRPr="00846C52">
        <w:rPr>
          <w:rFonts w:ascii="Courier New" w:hAnsi="Courier New"/>
          <w:noProof/>
          <w:sz w:val="16"/>
          <w:lang w:val="fi-FI"/>
        </w:rPr>
        <w:tab/>
      </w:r>
      <w:r w:rsidRPr="00846C52">
        <w:rPr>
          <w:rFonts w:ascii="Courier New" w:hAnsi="Courier New"/>
          <w:noProof/>
          <w:sz w:val="16"/>
          <w:lang w:val="fi-FI"/>
        </w:rPr>
        <w:tab/>
      </w:r>
      <w:r w:rsidRPr="00846C52">
        <w:rPr>
          <w:rFonts w:ascii="Courier New" w:hAnsi="Courier New"/>
          <w:noProof/>
          <w:snapToGrid w:val="0"/>
          <w:sz w:val="16"/>
        </w:rPr>
        <w:t>spare1</w:t>
      </w:r>
      <w:r w:rsidRPr="00846C52">
        <w:rPr>
          <w:rFonts w:ascii="Courier New" w:hAnsi="Courier New"/>
          <w:noProof/>
          <w:sz w:val="16"/>
        </w:rPr>
        <w:t>}</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OPTIONAL,</w:t>
      </w:r>
      <w:r w:rsidRPr="00846C52">
        <w:rPr>
          <w:rFonts w:ascii="Courier New" w:hAnsi="Courier New"/>
          <w:noProof/>
          <w:sz w:val="16"/>
        </w:rPr>
        <w:tab/>
      </w:r>
      <w:r w:rsidRPr="00846C52">
        <w:rPr>
          <w:rFonts w:ascii="Courier New" w:hAnsi="Courier New"/>
          <w:noProof/>
          <w:sz w:val="16"/>
        </w:rPr>
        <w:tab/>
        <w:t>-- Need OR</w:t>
      </w:r>
    </w:p>
    <w:p w14:paraId="097C0F2B"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w:t>
      </w:r>
    </w:p>
    <w:p w14:paraId="775E909A"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w:t>
      </w:r>
      <w:r w:rsidRPr="00846C52">
        <w:rPr>
          <w:rFonts w:ascii="Courier New" w:hAnsi="Courier New"/>
          <w:noProof/>
          <w:sz w:val="16"/>
        </w:rPr>
        <w:tab/>
        <w:t>freqPriorityListExtEUTRA-r12</w:t>
      </w:r>
      <w:r w:rsidRPr="00846C52">
        <w:rPr>
          <w:rFonts w:ascii="Courier New" w:hAnsi="Courier New"/>
          <w:noProof/>
          <w:sz w:val="16"/>
        </w:rPr>
        <w:tab/>
      </w:r>
      <w:r w:rsidRPr="00846C52">
        <w:rPr>
          <w:rFonts w:ascii="Courier New" w:hAnsi="Courier New"/>
          <w:noProof/>
          <w:sz w:val="16"/>
        </w:rPr>
        <w:tab/>
        <w:t>FreqPriorityListExtEUTRA-r12</w:t>
      </w:r>
      <w:r w:rsidRPr="00846C52">
        <w:rPr>
          <w:rFonts w:ascii="Courier New" w:hAnsi="Courier New"/>
          <w:noProof/>
          <w:sz w:val="16"/>
        </w:rPr>
        <w:tab/>
      </w:r>
      <w:r w:rsidRPr="00846C52">
        <w:rPr>
          <w:rFonts w:ascii="Courier New" w:hAnsi="Courier New"/>
          <w:noProof/>
          <w:sz w:val="16"/>
        </w:rPr>
        <w:tab/>
        <w:t>OPTIONAL</w:t>
      </w:r>
      <w:r w:rsidRPr="00846C52">
        <w:rPr>
          <w:rFonts w:ascii="Courier New" w:hAnsi="Courier New"/>
          <w:noProof/>
          <w:sz w:val="16"/>
        </w:rPr>
        <w:tab/>
      </w:r>
      <w:r w:rsidRPr="00846C52">
        <w:rPr>
          <w:rFonts w:ascii="Courier New" w:hAnsi="Courier New"/>
          <w:noProof/>
          <w:sz w:val="16"/>
        </w:rPr>
        <w:tab/>
        <w:t>-- Need ON</w:t>
      </w:r>
    </w:p>
    <w:p w14:paraId="01DE55B1"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w:t>
      </w:r>
    </w:p>
    <w:p w14:paraId="498A1096"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w:t>
      </w:r>
      <w:r w:rsidRPr="00846C52">
        <w:rPr>
          <w:rFonts w:ascii="Courier New" w:hAnsi="Courier New"/>
          <w:noProof/>
          <w:sz w:val="16"/>
        </w:rPr>
        <w:tab/>
        <w:t>freqPriorityListEUTRA-v1310</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FreqPriorityListEUTRA-v1310</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OPTIONAL,</w:t>
      </w:r>
      <w:r w:rsidRPr="00846C52">
        <w:rPr>
          <w:rFonts w:ascii="Courier New" w:hAnsi="Courier New"/>
          <w:noProof/>
          <w:sz w:val="16"/>
        </w:rPr>
        <w:tab/>
      </w:r>
      <w:r w:rsidRPr="00846C52">
        <w:rPr>
          <w:rFonts w:ascii="Courier New" w:hAnsi="Courier New"/>
          <w:noProof/>
          <w:sz w:val="16"/>
        </w:rPr>
        <w:tab/>
        <w:t>-- Need ON</w:t>
      </w:r>
    </w:p>
    <w:p w14:paraId="50AB278E"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r>
      <w:r w:rsidRPr="00846C52">
        <w:rPr>
          <w:rFonts w:ascii="Courier New" w:hAnsi="Courier New"/>
          <w:noProof/>
          <w:sz w:val="16"/>
        </w:rPr>
        <w:tab/>
        <w:t>freqPriorityListExtEUTRA-v1310</w:t>
      </w:r>
      <w:r w:rsidRPr="00846C52">
        <w:rPr>
          <w:rFonts w:ascii="Courier New" w:hAnsi="Courier New"/>
          <w:noProof/>
          <w:sz w:val="16"/>
        </w:rPr>
        <w:tab/>
      </w:r>
      <w:r w:rsidRPr="00846C52">
        <w:rPr>
          <w:rFonts w:ascii="Courier New" w:hAnsi="Courier New"/>
          <w:noProof/>
          <w:sz w:val="16"/>
        </w:rPr>
        <w:tab/>
        <w:t>FreqPriorityListExtEUTRA-v1310</w:t>
      </w:r>
      <w:r w:rsidRPr="00846C52">
        <w:rPr>
          <w:rFonts w:ascii="Courier New" w:hAnsi="Courier New"/>
          <w:noProof/>
          <w:sz w:val="16"/>
        </w:rPr>
        <w:tab/>
      </w:r>
      <w:r w:rsidRPr="00846C52">
        <w:rPr>
          <w:rFonts w:ascii="Courier New" w:hAnsi="Courier New"/>
          <w:noProof/>
          <w:sz w:val="16"/>
        </w:rPr>
        <w:tab/>
        <w:t>OPTIONAL</w:t>
      </w:r>
      <w:r w:rsidRPr="00846C52">
        <w:rPr>
          <w:rFonts w:ascii="Courier New" w:hAnsi="Courier New"/>
          <w:noProof/>
          <w:sz w:val="16"/>
        </w:rPr>
        <w:tab/>
      </w:r>
      <w:r w:rsidRPr="00846C52">
        <w:rPr>
          <w:rFonts w:ascii="Courier New" w:hAnsi="Courier New"/>
          <w:noProof/>
          <w:sz w:val="16"/>
        </w:rPr>
        <w:tab/>
        <w:t>-- Need ON</w:t>
      </w:r>
    </w:p>
    <w:p w14:paraId="511953FE"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w:t>
      </w:r>
    </w:p>
    <w:p w14:paraId="53B81635"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w:t>
      </w:r>
      <w:r w:rsidRPr="00846C52">
        <w:rPr>
          <w:rFonts w:ascii="Courier New" w:hAnsi="Courier New"/>
          <w:noProof/>
          <w:sz w:val="16"/>
        </w:rPr>
        <w:tab/>
        <w:t>freqPriorityListNR-r15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FreqPriorityListNR-r15</w:t>
      </w:r>
      <w:r w:rsidRPr="00846C52">
        <w:rPr>
          <w:rFonts w:ascii="Courier New" w:hAnsi="Courier New"/>
          <w:noProof/>
          <w:sz w:val="16"/>
        </w:rPr>
        <w:tab/>
      </w:r>
      <w:r w:rsidRPr="00846C52">
        <w:rPr>
          <w:rFonts w:ascii="Courier New" w:hAnsi="Courier New"/>
          <w:noProof/>
          <w:sz w:val="16"/>
        </w:rPr>
        <w:tab/>
        <w:t>OPTIONAL</w:t>
      </w:r>
      <w:r w:rsidRPr="00846C52">
        <w:rPr>
          <w:rFonts w:ascii="Courier New" w:hAnsi="Courier New"/>
          <w:noProof/>
          <w:sz w:val="16"/>
        </w:rPr>
        <w:tab/>
      </w:r>
      <w:r w:rsidRPr="00846C52">
        <w:rPr>
          <w:rFonts w:ascii="Courier New" w:hAnsi="Courier New"/>
          <w:noProof/>
          <w:sz w:val="16"/>
        </w:rPr>
        <w:tab/>
        <w:t>-- Need ON</w:t>
      </w:r>
    </w:p>
    <w:p w14:paraId="5838CE69"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w:t>
      </w:r>
    </w:p>
    <w:p w14:paraId="16538636"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w:t>
      </w:r>
    </w:p>
    <w:p w14:paraId="1D5086F5"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35562777"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IdleModeMobilityControlInfo-v9e0 ::=</w:t>
      </w:r>
      <w:r w:rsidRPr="00846C52">
        <w:rPr>
          <w:rFonts w:ascii="Courier New" w:hAnsi="Courier New"/>
          <w:noProof/>
          <w:sz w:val="16"/>
        </w:rPr>
        <w:tab/>
        <w:t>SEQUENCE {</w:t>
      </w:r>
    </w:p>
    <w:p w14:paraId="4534DE7E"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freqPriorityListEUTRA-v9e0</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SEQUENCE (SIZE (1..maxFreq)) OF FreqPriorityEUTRA-v9e0</w:t>
      </w:r>
    </w:p>
    <w:p w14:paraId="18484E95"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w:t>
      </w:r>
    </w:p>
    <w:p w14:paraId="28FB768F"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520009EA"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FreqPriorityListEUTRA ::=</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SEQUENCE (SIZE (1..maxFreq)) OF FreqPriorityEUTRA</w:t>
      </w:r>
    </w:p>
    <w:p w14:paraId="66893829"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393C7B26"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ind w:left="768" w:hanging="768"/>
        <w:rPr>
          <w:rFonts w:ascii="Courier New" w:hAnsi="Courier New"/>
          <w:noProof/>
          <w:sz w:val="16"/>
        </w:rPr>
      </w:pPr>
      <w:r w:rsidRPr="00846C52">
        <w:rPr>
          <w:rFonts w:ascii="Courier New" w:hAnsi="Courier New"/>
          <w:noProof/>
          <w:sz w:val="16"/>
        </w:rPr>
        <w:t>FreqPriorityListExtEUTRA-r12 ::=</w:t>
      </w:r>
      <w:r w:rsidRPr="00846C52">
        <w:rPr>
          <w:rFonts w:ascii="Courier New" w:hAnsi="Courier New"/>
          <w:noProof/>
          <w:sz w:val="16"/>
        </w:rPr>
        <w:tab/>
      </w:r>
      <w:r w:rsidRPr="00846C52">
        <w:rPr>
          <w:rFonts w:ascii="Courier New" w:hAnsi="Courier New"/>
          <w:noProof/>
          <w:sz w:val="16"/>
        </w:rPr>
        <w:tab/>
        <w:t>SEQUENCE (SIZE (1..maxFreq)) OF FreqPriorityEUTRA-r12</w:t>
      </w:r>
    </w:p>
    <w:p w14:paraId="604D3D1D"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0E2E7959"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FreqPriorityListEUTRA-v1310 ::=</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SEQUENCE (SIZE (1..maxFreq)) OF FreqPriorityEUTRA-v1310</w:t>
      </w:r>
    </w:p>
    <w:p w14:paraId="27F20FD1"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0C559F84" w14:textId="77777777" w:rsidR="00846C52" w:rsidRPr="00846C52" w:rsidRDefault="00846C52" w:rsidP="00846C52">
      <w:pPr>
        <w:shd w:val="clear" w:color="auto" w:fill="E6E6E6"/>
        <w:tabs>
          <w:tab w:val="left" w:pos="384"/>
          <w:tab w:val="left" w:pos="851"/>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FreqPriorityListExtEUTRA-v1310 ::=</w:t>
      </w:r>
      <w:r w:rsidRPr="00846C52">
        <w:rPr>
          <w:rFonts w:ascii="Courier New" w:hAnsi="Courier New"/>
          <w:noProof/>
          <w:sz w:val="16"/>
        </w:rPr>
        <w:tab/>
      </w:r>
      <w:r w:rsidRPr="00846C52">
        <w:rPr>
          <w:rFonts w:ascii="Courier New" w:hAnsi="Courier New"/>
          <w:noProof/>
          <w:sz w:val="16"/>
        </w:rPr>
        <w:tab/>
        <w:t>SEQUENCE (SIZE (1..maxFreq)) OF FreqPriorityEUTRA-v1310</w:t>
      </w:r>
    </w:p>
    <w:p w14:paraId="4BD55595"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52410BAC"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FreqPriorityEUTRA ::=</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SEQUENCE {</w:t>
      </w:r>
    </w:p>
    <w:p w14:paraId="24699775"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carrierFreq</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ARFCN-ValueEUTRA,</w:t>
      </w:r>
    </w:p>
    <w:p w14:paraId="01E43268"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cellReselectionPriority</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CellReselectionPriority</w:t>
      </w:r>
    </w:p>
    <w:p w14:paraId="2A6E7D86"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w:t>
      </w:r>
    </w:p>
    <w:p w14:paraId="6BD24AEE"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7D9187B7"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FreqPriorityEUTRA-v9e0 ::=</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SEQUENCE {</w:t>
      </w:r>
    </w:p>
    <w:p w14:paraId="5310700A"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carrierFreq-v9e0</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ARFCN-ValueEUTRA-v9e0</w:t>
      </w:r>
      <w:r w:rsidRPr="00846C52">
        <w:rPr>
          <w:rFonts w:ascii="Courier New" w:hAnsi="Courier New"/>
          <w:noProof/>
          <w:sz w:val="16"/>
        </w:rPr>
        <w:tab/>
      </w:r>
      <w:r w:rsidRPr="00846C52">
        <w:rPr>
          <w:rFonts w:ascii="Courier New" w:hAnsi="Courier New"/>
          <w:noProof/>
          <w:sz w:val="16"/>
        </w:rPr>
        <w:tab/>
        <w:t>OPTIONAL</w:t>
      </w:r>
      <w:r w:rsidRPr="00846C52">
        <w:rPr>
          <w:rFonts w:ascii="Courier New" w:hAnsi="Courier New"/>
          <w:noProof/>
          <w:sz w:val="16"/>
        </w:rPr>
        <w:tab/>
        <w:t>-- Cond EARFCN-max</w:t>
      </w:r>
    </w:p>
    <w:p w14:paraId="38A71383"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w:t>
      </w:r>
    </w:p>
    <w:p w14:paraId="7CA4674C"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4A1BBF3A"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FreqPriorityEUTRA-r12 ::=</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SEQUENCE {</w:t>
      </w:r>
    </w:p>
    <w:p w14:paraId="2583EE36"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carrierFreq-r12</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ARFCN-ValueEUTRA-r9,</w:t>
      </w:r>
    </w:p>
    <w:p w14:paraId="515654CC"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cellReselectionPriority-r12</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CellReselectionPriority</w:t>
      </w:r>
    </w:p>
    <w:p w14:paraId="78000560"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w:t>
      </w:r>
    </w:p>
    <w:p w14:paraId="33DB29F7"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79E5A665"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lastRenderedPageBreak/>
        <w:t>FreqPriorityEUTRA-v1310 ::=</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SEQUENCE {</w:t>
      </w:r>
    </w:p>
    <w:p w14:paraId="7A2D5D56"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cellReselectionSubPriority-r13</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CellReselectionSubPriority-r13</w:t>
      </w:r>
      <w:r w:rsidRPr="00846C52">
        <w:rPr>
          <w:rFonts w:ascii="Courier New" w:hAnsi="Courier New"/>
          <w:noProof/>
          <w:sz w:val="16"/>
        </w:rPr>
        <w:tab/>
      </w:r>
      <w:r w:rsidRPr="00846C52">
        <w:rPr>
          <w:rFonts w:ascii="Courier New" w:hAnsi="Courier New"/>
          <w:noProof/>
          <w:sz w:val="16"/>
        </w:rPr>
        <w:tab/>
        <w:t>OPTIONAL</w:t>
      </w:r>
      <w:r w:rsidRPr="00846C52">
        <w:rPr>
          <w:rFonts w:ascii="Courier New" w:hAnsi="Courier New"/>
          <w:noProof/>
          <w:sz w:val="16"/>
        </w:rPr>
        <w:tab/>
      </w:r>
      <w:r w:rsidRPr="00846C52">
        <w:rPr>
          <w:rFonts w:ascii="Courier New" w:hAnsi="Courier New"/>
          <w:noProof/>
          <w:sz w:val="16"/>
        </w:rPr>
        <w:tab/>
        <w:t>-- Need ON</w:t>
      </w:r>
    </w:p>
    <w:p w14:paraId="396294C5"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w:t>
      </w:r>
    </w:p>
    <w:p w14:paraId="15F20C08"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01C446CF"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FreqPriorityListNR-r15 ::=</w:t>
      </w:r>
      <w:r w:rsidRPr="00846C52">
        <w:rPr>
          <w:rFonts w:ascii="Courier New" w:hAnsi="Courier New"/>
          <w:noProof/>
          <w:sz w:val="16"/>
        </w:rPr>
        <w:tab/>
      </w:r>
      <w:r w:rsidRPr="00846C52">
        <w:rPr>
          <w:rFonts w:ascii="Courier New" w:hAnsi="Courier New"/>
          <w:noProof/>
          <w:sz w:val="16"/>
        </w:rPr>
        <w:tab/>
        <w:t>SEQUENCE (SIZE (1..maxFreq)) OF FreqPriorityNR-r15</w:t>
      </w:r>
    </w:p>
    <w:p w14:paraId="61DD13A4"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79476D5E"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FreqPriorityNR-r15 ::=</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SEQUENCE {</w:t>
      </w:r>
    </w:p>
    <w:p w14:paraId="443BAA7B"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carrierFreq-r15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ARFCN-ValueNR-r15,</w:t>
      </w:r>
    </w:p>
    <w:p w14:paraId="400809EC"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cellReselectionPriority-r15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CellReselectionPriority,</w:t>
      </w:r>
    </w:p>
    <w:p w14:paraId="0F718964"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cellReselectionSubPriority-r15</w:t>
      </w:r>
      <w:r w:rsidRPr="00846C52">
        <w:rPr>
          <w:rFonts w:ascii="Courier New" w:hAnsi="Courier New"/>
          <w:noProof/>
          <w:sz w:val="16"/>
        </w:rPr>
        <w:tab/>
      </w:r>
      <w:r w:rsidRPr="00846C52">
        <w:rPr>
          <w:rFonts w:ascii="Courier New" w:hAnsi="Courier New"/>
          <w:noProof/>
          <w:sz w:val="16"/>
        </w:rPr>
        <w:tab/>
        <w:t>CellReselectionSubPriority-r13</w:t>
      </w:r>
      <w:r w:rsidRPr="00846C52">
        <w:rPr>
          <w:rFonts w:ascii="Courier New" w:hAnsi="Courier New"/>
          <w:noProof/>
          <w:sz w:val="16"/>
        </w:rPr>
        <w:tab/>
      </w:r>
      <w:r w:rsidRPr="00846C52">
        <w:rPr>
          <w:rFonts w:ascii="Courier New" w:hAnsi="Courier New"/>
          <w:noProof/>
          <w:sz w:val="16"/>
        </w:rPr>
        <w:tab/>
        <w:t>OPTIONAL</w:t>
      </w:r>
      <w:r w:rsidRPr="00846C52">
        <w:rPr>
          <w:rFonts w:ascii="Courier New" w:hAnsi="Courier New"/>
          <w:noProof/>
          <w:sz w:val="16"/>
        </w:rPr>
        <w:tab/>
      </w:r>
      <w:r w:rsidRPr="00846C52">
        <w:rPr>
          <w:rFonts w:ascii="Courier New" w:hAnsi="Courier New"/>
          <w:noProof/>
          <w:sz w:val="16"/>
        </w:rPr>
        <w:tab/>
        <w:t>-- Need OR</w:t>
      </w:r>
    </w:p>
    <w:p w14:paraId="11B06EF6"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w:t>
      </w:r>
    </w:p>
    <w:p w14:paraId="389D9E99"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11DA1526"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FreqsPriorityListGERAN ::=</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SEQUENCE (SIZE (1..maxGNFG)) OF FreqsPriorityGERAN</w:t>
      </w:r>
    </w:p>
    <w:p w14:paraId="766A03CE"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5C20EE18"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FreqsPriorityGERAN ::=</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SEQUENCE {</w:t>
      </w:r>
    </w:p>
    <w:p w14:paraId="765AFD16"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carrierFreqs</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CarrierFreqsGERAN,</w:t>
      </w:r>
    </w:p>
    <w:p w14:paraId="1BAC2430"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cellReselectionPriority</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CellReselectionPriority</w:t>
      </w:r>
    </w:p>
    <w:p w14:paraId="35F50E32"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w:t>
      </w:r>
    </w:p>
    <w:p w14:paraId="152E55F4"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2DA4378D"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FreqPriorityListUTRA-FDD ::=</w:t>
      </w:r>
      <w:r w:rsidRPr="00846C52">
        <w:rPr>
          <w:rFonts w:ascii="Courier New" w:hAnsi="Courier New"/>
          <w:noProof/>
          <w:sz w:val="16"/>
        </w:rPr>
        <w:tab/>
      </w:r>
      <w:r w:rsidRPr="00846C52">
        <w:rPr>
          <w:rFonts w:ascii="Courier New" w:hAnsi="Courier New"/>
          <w:noProof/>
          <w:sz w:val="16"/>
        </w:rPr>
        <w:tab/>
        <w:t>SEQUENCE (SIZE (1..maxUTRA-FDD-Carrier)) OF FreqPriorityUTRA-FDD</w:t>
      </w:r>
    </w:p>
    <w:p w14:paraId="0FF3E1C2"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1A289889"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FreqPriorityUTRA-FDD ::=</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SEQUENCE {</w:t>
      </w:r>
    </w:p>
    <w:p w14:paraId="22707712"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carrierFreq</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ARFCN-ValueUTRA,</w:t>
      </w:r>
    </w:p>
    <w:p w14:paraId="4F94A2F6"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cellReselectionPriority</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CellReselectionPriority</w:t>
      </w:r>
    </w:p>
    <w:p w14:paraId="143CA4C4"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w:t>
      </w:r>
    </w:p>
    <w:p w14:paraId="7589AE2B"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3DEBA5F3"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FreqPriorityListUTRA-TDD ::=</w:t>
      </w:r>
      <w:r w:rsidRPr="00846C52">
        <w:rPr>
          <w:rFonts w:ascii="Courier New" w:hAnsi="Courier New"/>
          <w:noProof/>
          <w:sz w:val="16"/>
        </w:rPr>
        <w:tab/>
      </w:r>
      <w:r w:rsidRPr="00846C52">
        <w:rPr>
          <w:rFonts w:ascii="Courier New" w:hAnsi="Courier New"/>
          <w:noProof/>
          <w:sz w:val="16"/>
        </w:rPr>
        <w:tab/>
        <w:t>SEQUENCE (SIZE (1..maxUTRA-TDD-Carrier)) OF FreqPriorityUTRA-TDD</w:t>
      </w:r>
    </w:p>
    <w:p w14:paraId="144A3EB6"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7F548103"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FreqPriorityUTRA-TDD ::=</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SEQUENCE {</w:t>
      </w:r>
    </w:p>
    <w:p w14:paraId="67E6596E"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carrierFreq</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ARFCN-ValueUTRA,</w:t>
      </w:r>
    </w:p>
    <w:p w14:paraId="0B01CF38"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cellReselectionPriority</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CellReselectionPriority</w:t>
      </w:r>
    </w:p>
    <w:p w14:paraId="5F774D4A"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w:t>
      </w:r>
    </w:p>
    <w:p w14:paraId="7EDD07B1"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007CFC27"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BandClassPriorityListHRPD ::=</w:t>
      </w:r>
      <w:r w:rsidRPr="00846C52">
        <w:rPr>
          <w:rFonts w:ascii="Courier New" w:hAnsi="Courier New"/>
          <w:noProof/>
          <w:sz w:val="16"/>
        </w:rPr>
        <w:tab/>
      </w:r>
      <w:r w:rsidRPr="00846C52">
        <w:rPr>
          <w:rFonts w:ascii="Courier New" w:hAnsi="Courier New"/>
          <w:noProof/>
          <w:sz w:val="16"/>
        </w:rPr>
        <w:tab/>
        <w:t>SEQUENCE (SIZE (1..maxCDMA-BandClass)) OF BandClassPriorityHRPD</w:t>
      </w:r>
    </w:p>
    <w:p w14:paraId="55E2188B"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5DD46510"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BandClassPriorityHRPD ::=</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SEQUENCE {</w:t>
      </w:r>
    </w:p>
    <w:p w14:paraId="3835F094"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bandClass</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BandclassCDMA2000,</w:t>
      </w:r>
    </w:p>
    <w:p w14:paraId="085B2879"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cellReselectionPriority</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CellReselectionPriority</w:t>
      </w:r>
    </w:p>
    <w:p w14:paraId="2C2C611B"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w:t>
      </w:r>
    </w:p>
    <w:p w14:paraId="3D9616A9"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41F020AB"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BandClassPriorityList1XRTT ::=</w:t>
      </w:r>
      <w:r w:rsidRPr="00846C52">
        <w:rPr>
          <w:rFonts w:ascii="Courier New" w:hAnsi="Courier New"/>
          <w:noProof/>
          <w:sz w:val="16"/>
        </w:rPr>
        <w:tab/>
        <w:t>SEQUENCE (SIZE (1..maxCDMA-BandClass)) OF BandClassPriority1XRTT</w:t>
      </w:r>
    </w:p>
    <w:p w14:paraId="342220B4"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1C4D7867"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BandClassPriority1XRTT ::=</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SEQUENCE {</w:t>
      </w:r>
    </w:p>
    <w:p w14:paraId="6310C72E"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bandClass</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BandclassCDMA2000,</w:t>
      </w:r>
    </w:p>
    <w:p w14:paraId="15B61FA8"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cellReselectionPriority</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CellReselectionPriority</w:t>
      </w:r>
    </w:p>
    <w:p w14:paraId="06E931BF"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w:t>
      </w:r>
    </w:p>
    <w:p w14:paraId="3B262B54" w14:textId="77777777" w:rsidR="00846C52" w:rsidRPr="00846C52" w:rsidDel="0098142D"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4258FF2C" w14:textId="77777777" w:rsidR="00846C52" w:rsidRPr="00846C52" w:rsidDel="0098142D"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CellInfoListGERAN-r9 ::=</w:t>
      </w:r>
      <w:r w:rsidRPr="00846C52">
        <w:rPr>
          <w:rFonts w:ascii="Courier New" w:hAnsi="Courier New"/>
          <w:noProof/>
          <w:sz w:val="16"/>
        </w:rPr>
        <w:tab/>
      </w:r>
      <w:r w:rsidRPr="00846C52">
        <w:rPr>
          <w:rFonts w:ascii="Courier New" w:hAnsi="Courier New"/>
          <w:noProof/>
          <w:sz w:val="16"/>
        </w:rPr>
        <w:tab/>
        <w:t>SEQUENCE (SIZE (1..maxCellInfoGERAN-r9)) OF CellInfoGERAN-r9</w:t>
      </w:r>
    </w:p>
    <w:p w14:paraId="6B4203AA"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5E9371F0"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CellInfoGERAN-r9 ::=</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SEQUENCE {</w:t>
      </w:r>
    </w:p>
    <w:p w14:paraId="5986F4A7"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physCellId-r9</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PhysCellIdGERAN,</w:t>
      </w:r>
    </w:p>
    <w:p w14:paraId="29649D29"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carrierFreq-r9</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CarrierFreqGERAN,</w:t>
      </w:r>
    </w:p>
    <w:p w14:paraId="13EDF65A"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systemInformation-r9</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SystemInfoListGERAN</w:t>
      </w:r>
    </w:p>
    <w:p w14:paraId="2B10A6F9"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w:t>
      </w:r>
    </w:p>
    <w:p w14:paraId="38E274DA"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62A9933A"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CarrierInfoNR-r15</w:t>
      </w:r>
      <w:r w:rsidRPr="00846C52">
        <w:rPr>
          <w:rFonts w:ascii="Courier New" w:hAnsi="Courier New"/>
          <w:noProof/>
          <w:sz w:val="16"/>
        </w:rPr>
        <w:tab/>
        <w:t>::= SEQUENCE {</w:t>
      </w:r>
    </w:p>
    <w:p w14:paraId="1E821594"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carrierFreq-r15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ARFCN-ValueNR-r15,</w:t>
      </w:r>
    </w:p>
    <w:p w14:paraId="7F828BC1"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subcarrierSpacingSSB-r15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ENUMERATED {kHz15, kHz30, kHz120, kHz240},</w:t>
      </w:r>
    </w:p>
    <w:p w14:paraId="4E3865C5"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smtc-r15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MTC-SSB-NR-r15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OPTIONAL</w:t>
      </w:r>
      <w:r w:rsidRPr="00846C52">
        <w:rPr>
          <w:rFonts w:ascii="Courier New" w:hAnsi="Courier New"/>
          <w:noProof/>
          <w:sz w:val="16"/>
        </w:rPr>
        <w:tab/>
      </w:r>
      <w:r w:rsidRPr="00846C52">
        <w:rPr>
          <w:rFonts w:ascii="Courier New" w:hAnsi="Courier New"/>
          <w:noProof/>
          <w:sz w:val="16"/>
        </w:rPr>
        <w:tab/>
        <w:t>-- Need OP</w:t>
      </w:r>
    </w:p>
    <w:p w14:paraId="64A51DBE"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w:t>
      </w:r>
    </w:p>
    <w:p w14:paraId="2D72E06F"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7" w:author="ZTE(EV)" w:date="2022-08-08T18:02:00Z"/>
          <w:rFonts w:ascii="Courier New" w:hAnsi="Courier New"/>
          <w:noProof/>
          <w:sz w:val="16"/>
        </w:rPr>
      </w:pPr>
    </w:p>
    <w:p w14:paraId="2B18D712"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8" w:author="ZTE(EV)" w:date="2022-08-08T18:02:00Z"/>
          <w:rFonts w:ascii="Courier New" w:hAnsi="Courier New"/>
          <w:noProof/>
          <w:sz w:val="16"/>
        </w:rPr>
      </w:pPr>
      <w:ins w:id="39" w:author="ZTE(EV)" w:date="2022-08-08T18:02:00Z">
        <w:r w:rsidRPr="00846C52">
          <w:rPr>
            <w:rFonts w:ascii="Courier New" w:hAnsi="Courier New"/>
            <w:noProof/>
            <w:sz w:val="16"/>
          </w:rPr>
          <w:t>CarrierInfoNR-r1</w:t>
        </w:r>
      </w:ins>
      <w:ins w:id="40" w:author="ZTE(EV)" w:date="2022-08-08T18:03:00Z">
        <w:r w:rsidRPr="00846C52">
          <w:rPr>
            <w:rFonts w:ascii="Courier New" w:hAnsi="Courier New"/>
            <w:noProof/>
            <w:sz w:val="16"/>
          </w:rPr>
          <w:t>7</w:t>
        </w:r>
      </w:ins>
      <w:ins w:id="41" w:author="ZTE(EV)" w:date="2022-08-08T18:02:00Z">
        <w:r w:rsidRPr="00846C52">
          <w:rPr>
            <w:rFonts w:ascii="Courier New" w:hAnsi="Courier New"/>
            <w:noProof/>
            <w:sz w:val="16"/>
          </w:rPr>
          <w:tab/>
          <w:t>::= SEQUENCE {</w:t>
        </w:r>
      </w:ins>
    </w:p>
    <w:p w14:paraId="72FF91B9"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2" w:author="ZTE(EV)" w:date="2022-08-08T18:02:00Z"/>
          <w:rFonts w:ascii="Courier New" w:hAnsi="Courier New"/>
          <w:noProof/>
          <w:sz w:val="16"/>
        </w:rPr>
      </w:pPr>
      <w:ins w:id="43" w:author="ZTE(EV)" w:date="2022-08-08T18:02:00Z">
        <w:r w:rsidRPr="00846C52">
          <w:rPr>
            <w:rFonts w:ascii="Courier New" w:hAnsi="Courier New"/>
            <w:noProof/>
            <w:sz w:val="16"/>
          </w:rPr>
          <w:tab/>
          <w:t>carrierFreq-r1</w:t>
        </w:r>
      </w:ins>
      <w:ins w:id="44" w:author="ZTE(EV)" w:date="2022-08-08T18:03:00Z">
        <w:r w:rsidRPr="00846C52">
          <w:rPr>
            <w:rFonts w:ascii="Courier New" w:hAnsi="Courier New"/>
            <w:noProof/>
            <w:sz w:val="16"/>
          </w:rPr>
          <w:t>7</w:t>
        </w:r>
      </w:ins>
      <w:ins w:id="45" w:author="ZTE(EV)" w:date="2022-08-08T18:02:00Z">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ARFCN-ValueNR-r15,</w:t>
        </w:r>
      </w:ins>
    </w:p>
    <w:p w14:paraId="51864B49" w14:textId="5F4FD38F"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6" w:author="ZTE(EV)" w:date="2022-08-08T18:02:00Z"/>
          <w:rFonts w:ascii="Courier New" w:hAnsi="Courier New"/>
          <w:noProof/>
          <w:sz w:val="16"/>
        </w:rPr>
      </w:pPr>
      <w:ins w:id="47" w:author="ZTE(EV)" w:date="2022-08-08T18:02:00Z">
        <w:r w:rsidRPr="00846C52">
          <w:rPr>
            <w:rFonts w:ascii="Courier New" w:hAnsi="Courier New"/>
            <w:noProof/>
            <w:sz w:val="16"/>
          </w:rPr>
          <w:tab/>
          <w:t>subcarrierSpacingSSB-r1</w:t>
        </w:r>
      </w:ins>
      <w:ins w:id="48" w:author="ZTE(EV)" w:date="2022-08-08T18:03:00Z">
        <w:r w:rsidRPr="00846C52">
          <w:rPr>
            <w:rFonts w:ascii="Courier New" w:hAnsi="Courier New"/>
            <w:noProof/>
            <w:sz w:val="16"/>
          </w:rPr>
          <w:t>7</w:t>
        </w:r>
      </w:ins>
      <w:ins w:id="49" w:author="ZTE(EV)" w:date="2022-08-08T18:02:00Z">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ENUMERATED {kHz15, kHz30, kHz120, kHz240</w:t>
        </w:r>
      </w:ins>
      <w:ins w:id="50" w:author="ZTE(EV)" w:date="2022-08-08T18:03:00Z">
        <w:r w:rsidRPr="00846C52">
          <w:rPr>
            <w:rFonts w:ascii="Courier New" w:hAnsi="Courier New"/>
            <w:noProof/>
            <w:sz w:val="16"/>
          </w:rPr>
          <w:t xml:space="preserve">, </w:t>
        </w:r>
        <w:commentRangeStart w:id="51"/>
        <w:commentRangeStart w:id="52"/>
        <w:r w:rsidRPr="00846C52">
          <w:rPr>
            <w:rFonts w:ascii="Courier New" w:hAnsi="Courier New"/>
            <w:noProof/>
            <w:sz w:val="16"/>
          </w:rPr>
          <w:t>kHz480</w:t>
        </w:r>
      </w:ins>
      <w:commentRangeEnd w:id="51"/>
      <w:ins w:id="53" w:author="ZTE(Rapp)" w:date="2022-09-01T13:15:00Z">
        <w:r w:rsidR="00195705">
          <w:rPr>
            <w:rFonts w:ascii="Courier New" w:hAnsi="Courier New"/>
            <w:noProof/>
            <w:sz w:val="16"/>
          </w:rPr>
          <w:t>, spare</w:t>
        </w:r>
      </w:ins>
      <w:r w:rsidR="00434B14">
        <w:rPr>
          <w:rStyle w:val="CommentReference"/>
        </w:rPr>
        <w:commentReference w:id="51"/>
      </w:r>
      <w:commentRangeEnd w:id="52"/>
      <w:r w:rsidR="00195705">
        <w:rPr>
          <w:rStyle w:val="CommentReference"/>
        </w:rPr>
        <w:commentReference w:id="52"/>
      </w:r>
      <w:ins w:id="54" w:author="ZTE(Rapp)" w:date="2022-09-01T13:16:00Z">
        <w:r w:rsidR="00195705">
          <w:rPr>
            <w:rFonts w:ascii="Courier New" w:hAnsi="Courier New"/>
            <w:noProof/>
            <w:sz w:val="16"/>
          </w:rPr>
          <w:t>1</w:t>
        </w:r>
      </w:ins>
      <w:ins w:id="55" w:author="ZTE(EV)" w:date="2022-08-08T18:02:00Z">
        <w:r w:rsidRPr="00846C52">
          <w:rPr>
            <w:rFonts w:ascii="Courier New" w:hAnsi="Courier New"/>
            <w:noProof/>
            <w:sz w:val="16"/>
          </w:rPr>
          <w:t>},</w:t>
        </w:r>
      </w:ins>
    </w:p>
    <w:p w14:paraId="28030AB6"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56" w:author="ZTE(EV)" w:date="2022-08-08T18:02:00Z"/>
          <w:rFonts w:ascii="Courier New" w:hAnsi="Courier New"/>
          <w:noProof/>
          <w:sz w:val="16"/>
        </w:rPr>
      </w:pPr>
      <w:ins w:id="57" w:author="ZTE(EV)" w:date="2022-08-08T18:02:00Z">
        <w:r w:rsidRPr="00846C52">
          <w:rPr>
            <w:rFonts w:ascii="Courier New" w:hAnsi="Courier New"/>
            <w:noProof/>
            <w:sz w:val="16"/>
          </w:rPr>
          <w:tab/>
          <w:t>smtc-r1</w:t>
        </w:r>
      </w:ins>
      <w:ins w:id="58" w:author="ZTE(EV)" w:date="2022-08-08T18:03:00Z">
        <w:r w:rsidRPr="00846C52">
          <w:rPr>
            <w:rFonts w:ascii="Courier New" w:hAnsi="Courier New"/>
            <w:noProof/>
            <w:sz w:val="16"/>
          </w:rPr>
          <w:t>7</w:t>
        </w:r>
      </w:ins>
      <w:ins w:id="59" w:author="ZTE(EV)" w:date="2022-08-08T18:02:00Z">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MTC-SSB-NR-r15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OPTIONAL</w:t>
        </w:r>
        <w:r w:rsidRPr="00846C52">
          <w:rPr>
            <w:rFonts w:ascii="Courier New" w:hAnsi="Courier New"/>
            <w:noProof/>
            <w:sz w:val="16"/>
          </w:rPr>
          <w:tab/>
        </w:r>
        <w:r w:rsidRPr="00846C52">
          <w:rPr>
            <w:rFonts w:ascii="Courier New" w:hAnsi="Courier New"/>
            <w:noProof/>
            <w:sz w:val="16"/>
          </w:rPr>
          <w:tab/>
          <w:t>-- Need OP</w:t>
        </w:r>
      </w:ins>
    </w:p>
    <w:p w14:paraId="17BE9DC5"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60" w:author="ZTE(EV)" w:date="2022-08-08T18:02:00Z"/>
          <w:rFonts w:ascii="Courier New" w:hAnsi="Courier New"/>
          <w:noProof/>
          <w:sz w:val="16"/>
        </w:rPr>
      </w:pPr>
      <w:ins w:id="61" w:author="ZTE(EV)" w:date="2022-08-08T18:02:00Z">
        <w:r w:rsidRPr="00846C52">
          <w:rPr>
            <w:rFonts w:ascii="Courier New" w:hAnsi="Courier New"/>
            <w:noProof/>
            <w:sz w:val="16"/>
          </w:rPr>
          <w:t>}</w:t>
        </w:r>
      </w:ins>
    </w:p>
    <w:p w14:paraId="06B74425"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62" w:author="ZTE(EV)" w:date="2022-08-08T18:02:00Z"/>
          <w:rFonts w:ascii="Courier New" w:hAnsi="Courier New"/>
          <w:noProof/>
          <w:sz w:val="16"/>
        </w:rPr>
      </w:pPr>
    </w:p>
    <w:p w14:paraId="3FBDEE0C"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74621B72"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CellInfoListUTRA-FDD-r9 ::=</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SEQUENCE (SIZE (1..maxCellInfoUTRA-r9)) OF CellInfoUTRA-FDD-r9</w:t>
      </w:r>
    </w:p>
    <w:p w14:paraId="72C3E37D"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5FFB3502"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CellInfoUTRA-FDD-r9 ::=</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SEQUENCE {</w:t>
      </w:r>
    </w:p>
    <w:p w14:paraId="432D7EA5"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physCellId-r9</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PhysCellIdUTRA-FDD,</w:t>
      </w:r>
    </w:p>
    <w:p w14:paraId="43604F84"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utra-BCCH-Container-r9</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OCTET STRING</w:t>
      </w:r>
    </w:p>
    <w:p w14:paraId="60D7510B"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w:t>
      </w:r>
    </w:p>
    <w:p w14:paraId="3F4D07E2"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093450BB"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CellInfoListUTRA-TDD-r9 ::=</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SEQUENCE (SIZE (1..maxCellInfoUTRA-r9)) OF CellInfoUTRA-TDD-r9</w:t>
      </w:r>
    </w:p>
    <w:p w14:paraId="3709D16D"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0EB424FB"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CellInfoUTRA-TDD-r9 ::=</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SEQUENCE {</w:t>
      </w:r>
    </w:p>
    <w:p w14:paraId="2FFB779E"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physCellId-r9</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PhysCellIdUTRA-TDD,</w:t>
      </w:r>
    </w:p>
    <w:p w14:paraId="5D28B858"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utra-BCCH-Container-r9</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OCTET STRING</w:t>
      </w:r>
    </w:p>
    <w:p w14:paraId="7E3500E6"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w:t>
      </w:r>
    </w:p>
    <w:p w14:paraId="52707E33"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40A6541A"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CellInfoListUTRA-TDD-r10 ::=</w:t>
      </w:r>
      <w:r w:rsidRPr="00846C52">
        <w:rPr>
          <w:rFonts w:ascii="Courier New" w:hAnsi="Courier New"/>
          <w:noProof/>
          <w:sz w:val="16"/>
        </w:rPr>
        <w:tab/>
      </w:r>
      <w:r w:rsidRPr="00846C52">
        <w:rPr>
          <w:rFonts w:ascii="Courier New" w:hAnsi="Courier New"/>
          <w:noProof/>
          <w:sz w:val="16"/>
        </w:rPr>
        <w:tab/>
        <w:t>SEQUENCE (SIZE (1..maxCellInfoUTRA-r9)) OF CellInfoUTRA-TDD-r10</w:t>
      </w:r>
    </w:p>
    <w:p w14:paraId="47F540A9"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26BE7DB8"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CellInfoUTRA-TDD-r10 ::=</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SEQUENCE {</w:t>
      </w:r>
    </w:p>
    <w:p w14:paraId="74E9CC04"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physCellId-r10</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PhysCellIdUTRA-TDD,</w:t>
      </w:r>
    </w:p>
    <w:p w14:paraId="48449CEE"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carrierFreq-r10</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ARFCN-ValueUTRA,</w:t>
      </w:r>
    </w:p>
    <w:p w14:paraId="0B452A76"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utra-BCCH-Container-r10</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OCTET STRING</w:t>
      </w:r>
    </w:p>
    <w:p w14:paraId="777A95BB"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w:t>
      </w:r>
    </w:p>
    <w:p w14:paraId="34CF0EDC"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0679E55E"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 ASN1STOP</w:t>
      </w:r>
    </w:p>
    <w:p w14:paraId="0D60F9A7" w14:textId="77777777" w:rsidR="00846C52" w:rsidRPr="00846C52" w:rsidRDefault="00846C52" w:rsidP="00846C52">
      <w:pPr>
        <w:spacing w:line="240" w:lineRule="auto"/>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846C52" w:rsidRPr="00846C52" w14:paraId="73CE13EB" w14:textId="77777777" w:rsidTr="009E2C1A">
        <w:trPr>
          <w:cantSplit/>
          <w:tblHeader/>
        </w:trPr>
        <w:tc>
          <w:tcPr>
            <w:tcW w:w="9639" w:type="dxa"/>
          </w:tcPr>
          <w:p w14:paraId="5C563F7A" w14:textId="77777777" w:rsidR="00846C52" w:rsidRPr="00846C52" w:rsidRDefault="00846C52" w:rsidP="00846C52">
            <w:pPr>
              <w:keepNext/>
              <w:keepLines/>
              <w:spacing w:after="0" w:line="240" w:lineRule="auto"/>
              <w:jc w:val="center"/>
              <w:rPr>
                <w:rFonts w:ascii="Arial" w:hAnsi="Arial"/>
                <w:b/>
                <w:sz w:val="18"/>
                <w:lang w:eastAsia="en-GB"/>
              </w:rPr>
            </w:pPr>
            <w:r w:rsidRPr="00846C52">
              <w:rPr>
                <w:rFonts w:ascii="Arial" w:hAnsi="Arial"/>
                <w:b/>
                <w:i/>
                <w:noProof/>
                <w:sz w:val="18"/>
                <w:lang w:eastAsia="en-GB"/>
              </w:rPr>
              <w:lastRenderedPageBreak/>
              <w:t>RRCConnectionRelease</w:t>
            </w:r>
            <w:r w:rsidRPr="00846C52">
              <w:rPr>
                <w:rFonts w:ascii="Arial" w:hAnsi="Arial"/>
                <w:b/>
                <w:iCs/>
                <w:noProof/>
                <w:sz w:val="18"/>
                <w:lang w:eastAsia="en-GB"/>
              </w:rPr>
              <w:t xml:space="preserve"> field descriptions</w:t>
            </w:r>
          </w:p>
        </w:tc>
      </w:tr>
      <w:tr w:rsidR="00846C52" w:rsidRPr="00846C52" w14:paraId="43C2F537" w14:textId="77777777" w:rsidTr="009E2C1A">
        <w:trPr>
          <w:cantSplit/>
          <w:tblHeader/>
        </w:trPr>
        <w:tc>
          <w:tcPr>
            <w:tcW w:w="9639" w:type="dxa"/>
          </w:tcPr>
          <w:p w14:paraId="43DF0E17" w14:textId="77777777" w:rsidR="00846C52" w:rsidRPr="00846C52" w:rsidRDefault="00846C52" w:rsidP="00846C52">
            <w:pPr>
              <w:keepNext/>
              <w:keepLines/>
              <w:spacing w:after="0" w:line="240" w:lineRule="auto"/>
              <w:rPr>
                <w:rFonts w:ascii="Arial" w:hAnsi="Arial"/>
                <w:b/>
                <w:bCs/>
                <w:i/>
                <w:iCs/>
                <w:noProof/>
                <w:sz w:val="18"/>
                <w:lang w:eastAsia="en-GB"/>
              </w:rPr>
            </w:pPr>
            <w:r w:rsidRPr="00846C52">
              <w:rPr>
                <w:rFonts w:ascii="Arial" w:hAnsi="Arial"/>
                <w:b/>
                <w:bCs/>
                <w:i/>
                <w:iCs/>
                <w:noProof/>
                <w:sz w:val="18"/>
                <w:lang w:eastAsia="en-GB"/>
              </w:rPr>
              <w:t>altFreqPriorities</w:t>
            </w:r>
          </w:p>
          <w:p w14:paraId="5F2C5B99" w14:textId="77777777" w:rsidR="00846C52" w:rsidRPr="00846C52" w:rsidRDefault="00846C52" w:rsidP="00846C52">
            <w:pPr>
              <w:keepNext/>
              <w:keepLines/>
              <w:spacing w:after="0" w:line="240" w:lineRule="auto"/>
              <w:rPr>
                <w:rFonts w:ascii="Arial" w:hAnsi="Arial"/>
                <w:noProof/>
                <w:sz w:val="18"/>
                <w:lang w:eastAsia="en-GB"/>
              </w:rPr>
            </w:pPr>
            <w:r w:rsidRPr="00846C52">
              <w:rPr>
                <w:rFonts w:ascii="Arial" w:hAnsi="Arial"/>
                <w:noProof/>
                <w:sz w:val="18"/>
                <w:lang w:eastAsia="en-GB"/>
              </w:rPr>
              <w:t xml:space="preserve">Indicates that the UE shall apply the alternative cell reselectionpriorities, when available. This field is not configured together with </w:t>
            </w:r>
            <w:r w:rsidRPr="00846C52">
              <w:rPr>
                <w:rFonts w:ascii="Arial" w:hAnsi="Arial"/>
                <w:i/>
                <w:iCs/>
                <w:noProof/>
                <w:sz w:val="18"/>
                <w:lang w:eastAsia="en-GB"/>
              </w:rPr>
              <w:t>idleModeMobilityControlInfo</w:t>
            </w:r>
            <w:r w:rsidRPr="00846C52">
              <w:rPr>
                <w:rFonts w:ascii="Arial" w:hAnsi="Arial"/>
                <w:noProof/>
                <w:sz w:val="18"/>
                <w:lang w:eastAsia="en-GB"/>
              </w:rPr>
              <w:t>.</w:t>
            </w:r>
          </w:p>
        </w:tc>
      </w:tr>
      <w:tr w:rsidR="00846C52" w:rsidRPr="00846C52" w14:paraId="77088F0B" w14:textId="77777777" w:rsidTr="009E2C1A">
        <w:trPr>
          <w:cantSplit/>
        </w:trPr>
        <w:tc>
          <w:tcPr>
            <w:tcW w:w="9639" w:type="dxa"/>
          </w:tcPr>
          <w:p w14:paraId="294629C1" w14:textId="77777777" w:rsidR="00846C52" w:rsidRPr="00846C52" w:rsidRDefault="00846C52" w:rsidP="00846C52">
            <w:pPr>
              <w:keepNext/>
              <w:keepLines/>
              <w:spacing w:after="0" w:line="240" w:lineRule="auto"/>
              <w:rPr>
                <w:rFonts w:ascii="Arial" w:hAnsi="Arial"/>
                <w:b/>
                <w:bCs/>
                <w:i/>
                <w:noProof/>
                <w:sz w:val="18"/>
                <w:lang w:eastAsia="en-GB"/>
              </w:rPr>
            </w:pPr>
            <w:r w:rsidRPr="00846C52">
              <w:rPr>
                <w:rFonts w:ascii="Arial" w:hAnsi="Arial"/>
                <w:b/>
                <w:bCs/>
                <w:i/>
                <w:noProof/>
                <w:sz w:val="18"/>
                <w:lang w:eastAsia="en-GB"/>
              </w:rPr>
              <w:t>carrierFreq or bandClass</w:t>
            </w:r>
          </w:p>
          <w:p w14:paraId="03BCA4BD" w14:textId="77777777" w:rsidR="00846C52" w:rsidRPr="00846C52" w:rsidRDefault="00846C52" w:rsidP="00846C52">
            <w:pPr>
              <w:keepNext/>
              <w:keepLines/>
              <w:spacing w:after="0" w:line="240" w:lineRule="auto"/>
              <w:rPr>
                <w:rFonts w:ascii="Arial" w:hAnsi="Arial"/>
                <w:sz w:val="18"/>
                <w:lang w:eastAsia="en-GB"/>
              </w:rPr>
            </w:pPr>
            <w:r w:rsidRPr="00846C52">
              <w:rPr>
                <w:rFonts w:ascii="Arial" w:hAnsi="Arial"/>
                <w:sz w:val="18"/>
                <w:lang w:eastAsia="en-GB"/>
              </w:rPr>
              <w:t xml:space="preserve">The carrier frequency (UTRA, E-UTRA, and NR) and band class (HRPD and 1xRTT) for which the associated </w:t>
            </w:r>
            <w:proofErr w:type="spellStart"/>
            <w:r w:rsidRPr="00846C52">
              <w:rPr>
                <w:rFonts w:ascii="Arial" w:hAnsi="Arial"/>
                <w:sz w:val="18"/>
                <w:lang w:eastAsia="en-GB"/>
              </w:rPr>
              <w:t>cellReselectionPriority</w:t>
            </w:r>
            <w:proofErr w:type="spellEnd"/>
            <w:r w:rsidRPr="00846C52">
              <w:rPr>
                <w:rFonts w:ascii="Arial" w:hAnsi="Arial"/>
                <w:sz w:val="18"/>
                <w:lang w:eastAsia="en-GB"/>
              </w:rPr>
              <w:t xml:space="preserve"> is applied. </w:t>
            </w:r>
            <w:r w:rsidRPr="00846C52">
              <w:rPr>
                <w:rFonts w:ascii="Arial" w:hAnsi="Arial"/>
                <w:sz w:val="18"/>
                <w:szCs w:val="18"/>
                <w:lang w:eastAsia="en-GB"/>
              </w:rPr>
              <w:t xml:space="preserve">For NR, the </w:t>
            </w:r>
            <w:r w:rsidRPr="00846C52">
              <w:rPr>
                <w:rFonts w:ascii="Arial" w:hAnsi="Arial"/>
                <w:i/>
                <w:sz w:val="18"/>
                <w:szCs w:val="18"/>
                <w:lang w:eastAsia="en-GB"/>
              </w:rPr>
              <w:t>ARFCN-</w:t>
            </w:r>
            <w:proofErr w:type="spellStart"/>
            <w:r w:rsidRPr="00846C52">
              <w:rPr>
                <w:rFonts w:ascii="Arial" w:hAnsi="Arial"/>
                <w:i/>
                <w:sz w:val="18"/>
                <w:szCs w:val="18"/>
                <w:lang w:eastAsia="en-GB"/>
              </w:rPr>
              <w:t>ValueNR</w:t>
            </w:r>
            <w:proofErr w:type="spellEnd"/>
            <w:r w:rsidRPr="00846C52">
              <w:rPr>
                <w:rFonts w:ascii="Arial" w:hAnsi="Arial"/>
                <w:sz w:val="18"/>
                <w:lang w:eastAsia="en-US"/>
              </w:rPr>
              <w:t xml:space="preserve"> corresponds to a GSCN value as specified in TS 38.101 [85].</w:t>
            </w:r>
          </w:p>
        </w:tc>
      </w:tr>
      <w:tr w:rsidR="00846C52" w:rsidRPr="00846C52" w14:paraId="2883F804" w14:textId="77777777" w:rsidTr="009E2C1A">
        <w:trPr>
          <w:cantSplit/>
        </w:trPr>
        <w:tc>
          <w:tcPr>
            <w:tcW w:w="9639" w:type="dxa"/>
            <w:tcBorders>
              <w:bottom w:val="single" w:sz="4" w:space="0" w:color="808080"/>
            </w:tcBorders>
          </w:tcPr>
          <w:p w14:paraId="1E649588" w14:textId="77777777" w:rsidR="00846C52" w:rsidRPr="00846C52" w:rsidRDefault="00846C52" w:rsidP="00846C52">
            <w:pPr>
              <w:keepNext/>
              <w:keepLines/>
              <w:spacing w:after="0" w:line="240" w:lineRule="auto"/>
              <w:rPr>
                <w:rFonts w:ascii="Arial" w:hAnsi="Arial"/>
                <w:b/>
                <w:bCs/>
                <w:i/>
                <w:noProof/>
                <w:sz w:val="18"/>
                <w:lang w:eastAsia="en-GB"/>
              </w:rPr>
            </w:pPr>
            <w:r w:rsidRPr="00846C52">
              <w:rPr>
                <w:rFonts w:ascii="Arial" w:hAnsi="Arial"/>
                <w:b/>
                <w:bCs/>
                <w:i/>
                <w:noProof/>
                <w:sz w:val="18"/>
                <w:lang w:eastAsia="en-GB"/>
              </w:rPr>
              <w:t>carrierFreqs</w:t>
            </w:r>
          </w:p>
          <w:p w14:paraId="13C931B0" w14:textId="77777777" w:rsidR="00846C52" w:rsidRPr="00846C52" w:rsidRDefault="00846C52" w:rsidP="00846C52">
            <w:pPr>
              <w:keepNext/>
              <w:keepLines/>
              <w:spacing w:after="0" w:line="240" w:lineRule="auto"/>
              <w:rPr>
                <w:rFonts w:ascii="Arial" w:hAnsi="Arial"/>
                <w:sz w:val="18"/>
                <w:lang w:eastAsia="en-GB"/>
              </w:rPr>
            </w:pPr>
            <w:r w:rsidRPr="00846C52">
              <w:rPr>
                <w:rFonts w:ascii="Arial" w:hAnsi="Arial"/>
                <w:sz w:val="18"/>
                <w:lang w:eastAsia="en-GB"/>
              </w:rPr>
              <w:t>The list of GERAN carrier frequencies organised into one group of GERAN carrier frequencies.</w:t>
            </w:r>
          </w:p>
        </w:tc>
      </w:tr>
      <w:tr w:rsidR="00846C52" w:rsidRPr="00846C52" w14:paraId="26581D8B" w14:textId="77777777" w:rsidTr="009E2C1A">
        <w:trPr>
          <w:cantSplit/>
          <w:trHeight w:val="59"/>
        </w:trPr>
        <w:tc>
          <w:tcPr>
            <w:tcW w:w="9639" w:type="dxa"/>
            <w:tcBorders>
              <w:top w:val="single" w:sz="4" w:space="0" w:color="808080"/>
            </w:tcBorders>
          </w:tcPr>
          <w:p w14:paraId="69CE8B71" w14:textId="77777777" w:rsidR="00846C52" w:rsidRPr="00846C52" w:rsidRDefault="00846C52" w:rsidP="00846C52">
            <w:pPr>
              <w:keepNext/>
              <w:keepLines/>
              <w:spacing w:after="0" w:line="240" w:lineRule="auto"/>
              <w:rPr>
                <w:rFonts w:ascii="Arial" w:hAnsi="Arial"/>
                <w:b/>
                <w:bCs/>
                <w:i/>
                <w:noProof/>
                <w:sz w:val="18"/>
                <w:lang w:eastAsia="en-GB"/>
              </w:rPr>
            </w:pPr>
            <w:r w:rsidRPr="00846C52">
              <w:rPr>
                <w:rFonts w:ascii="Arial" w:hAnsi="Arial"/>
                <w:b/>
                <w:bCs/>
                <w:i/>
                <w:noProof/>
                <w:sz w:val="18"/>
                <w:lang w:eastAsia="en-GB"/>
              </w:rPr>
              <w:t>cellInfoList</w:t>
            </w:r>
          </w:p>
          <w:p w14:paraId="33C84DA9" w14:textId="77777777" w:rsidR="00846C52" w:rsidRPr="00846C52" w:rsidRDefault="00846C52" w:rsidP="00846C52">
            <w:pPr>
              <w:keepNext/>
              <w:keepLines/>
              <w:spacing w:after="0" w:line="240" w:lineRule="auto"/>
              <w:rPr>
                <w:rFonts w:ascii="Arial" w:hAnsi="Arial"/>
                <w:iCs/>
                <w:noProof/>
                <w:sz w:val="18"/>
                <w:lang w:eastAsia="en-GB"/>
              </w:rPr>
            </w:pPr>
            <w:r w:rsidRPr="00846C52">
              <w:rPr>
                <w:rFonts w:ascii="Arial" w:hAnsi="Arial"/>
                <w:iCs/>
                <w:noProof/>
                <w:sz w:val="18"/>
                <w:lang w:eastAsia="en-GB"/>
              </w:rPr>
              <w:t xml:space="preserve">Used to provide system information of one or more cells on the redirected inter-RAT carrier frequency. The system information can be used if, upon redirection, the UE selects an inter-RAT cell indicated by the </w:t>
            </w:r>
            <w:r w:rsidRPr="00846C52">
              <w:rPr>
                <w:rFonts w:ascii="Arial" w:hAnsi="Arial"/>
                <w:i/>
                <w:iCs/>
                <w:noProof/>
                <w:sz w:val="18"/>
                <w:lang w:eastAsia="en-GB"/>
              </w:rPr>
              <w:t>physCellId</w:t>
            </w:r>
            <w:r w:rsidRPr="00846C52">
              <w:rPr>
                <w:rFonts w:ascii="Arial" w:hAnsi="Arial"/>
                <w:iCs/>
                <w:noProof/>
                <w:sz w:val="18"/>
                <w:lang w:eastAsia="en-GB"/>
              </w:rPr>
              <w:t xml:space="preserve"> and </w:t>
            </w:r>
            <w:r w:rsidRPr="00846C52">
              <w:rPr>
                <w:rFonts w:ascii="Arial" w:hAnsi="Arial"/>
                <w:i/>
                <w:iCs/>
                <w:noProof/>
                <w:sz w:val="18"/>
                <w:lang w:eastAsia="en-GB"/>
              </w:rPr>
              <w:t>carrierFreq</w:t>
            </w:r>
            <w:r w:rsidRPr="00846C52">
              <w:rPr>
                <w:rFonts w:ascii="Arial" w:hAnsi="Arial"/>
                <w:iCs/>
                <w:noProof/>
                <w:sz w:val="18"/>
                <w:lang w:eastAsia="en-GB"/>
              </w:rPr>
              <w:t xml:space="preserve"> (GERAN and UTRA TDD) or by the </w:t>
            </w:r>
            <w:r w:rsidRPr="00846C52">
              <w:rPr>
                <w:rFonts w:ascii="Arial" w:hAnsi="Arial"/>
                <w:i/>
                <w:noProof/>
                <w:sz w:val="18"/>
                <w:lang w:eastAsia="en-GB"/>
              </w:rPr>
              <w:t>physCellId</w:t>
            </w:r>
            <w:r w:rsidRPr="00846C52">
              <w:rPr>
                <w:rFonts w:ascii="Arial" w:hAnsi="Arial"/>
                <w:iCs/>
                <w:noProof/>
                <w:sz w:val="18"/>
                <w:lang w:eastAsia="en-GB"/>
              </w:rPr>
              <w:t xml:space="preserve"> (other RATs).</w:t>
            </w:r>
            <w:r w:rsidRPr="00846C52">
              <w:rPr>
                <w:rFonts w:ascii="Arial" w:hAnsi="Arial"/>
                <w:sz w:val="18"/>
                <w:lang w:eastAsia="en-GB"/>
              </w:rPr>
              <w:t xml:space="preserve"> The choice shall match the </w:t>
            </w:r>
            <w:proofErr w:type="spellStart"/>
            <w:r w:rsidRPr="00846C52">
              <w:rPr>
                <w:rFonts w:ascii="Arial" w:hAnsi="Arial"/>
                <w:i/>
                <w:iCs/>
                <w:sz w:val="18"/>
                <w:lang w:eastAsia="en-GB"/>
              </w:rPr>
              <w:t>redirectedCarrierInfo</w:t>
            </w:r>
            <w:proofErr w:type="spellEnd"/>
            <w:r w:rsidRPr="00846C52">
              <w:rPr>
                <w:rFonts w:ascii="Arial" w:hAnsi="Arial"/>
                <w:sz w:val="18"/>
                <w:lang w:eastAsia="en-GB"/>
              </w:rPr>
              <w:t xml:space="preserve">. In particular, E-UTRAN only applies value </w:t>
            </w:r>
            <w:r w:rsidRPr="00846C52">
              <w:rPr>
                <w:rFonts w:ascii="Arial" w:hAnsi="Arial"/>
                <w:i/>
                <w:sz w:val="18"/>
                <w:lang w:eastAsia="en-GB"/>
              </w:rPr>
              <w:t>utra-TDD-r10</w:t>
            </w:r>
            <w:r w:rsidRPr="00846C52">
              <w:rPr>
                <w:rFonts w:ascii="Arial" w:hAnsi="Arial"/>
                <w:sz w:val="18"/>
                <w:lang w:eastAsia="en-GB"/>
              </w:rPr>
              <w:t xml:space="preserve"> in case </w:t>
            </w:r>
            <w:proofErr w:type="spellStart"/>
            <w:r w:rsidRPr="00846C52">
              <w:rPr>
                <w:rFonts w:ascii="Arial" w:hAnsi="Arial"/>
                <w:i/>
                <w:sz w:val="18"/>
                <w:lang w:eastAsia="en-GB"/>
              </w:rPr>
              <w:t>redirectedCarrierInfo</w:t>
            </w:r>
            <w:proofErr w:type="spellEnd"/>
            <w:r w:rsidRPr="00846C52">
              <w:rPr>
                <w:rFonts w:ascii="Arial" w:hAnsi="Arial"/>
                <w:sz w:val="18"/>
                <w:lang w:eastAsia="en-GB"/>
              </w:rPr>
              <w:t xml:space="preserve"> is set to </w:t>
            </w:r>
            <w:r w:rsidRPr="00846C52">
              <w:rPr>
                <w:rFonts w:ascii="Arial" w:hAnsi="Arial"/>
                <w:i/>
                <w:sz w:val="18"/>
                <w:lang w:eastAsia="en-GB"/>
              </w:rPr>
              <w:t>utra-TDD-r10</w:t>
            </w:r>
            <w:r w:rsidRPr="00846C52">
              <w:rPr>
                <w:rFonts w:ascii="Arial" w:hAnsi="Arial"/>
                <w:sz w:val="18"/>
                <w:lang w:eastAsia="en-GB"/>
              </w:rPr>
              <w:t>.</w:t>
            </w:r>
          </w:p>
        </w:tc>
      </w:tr>
      <w:tr w:rsidR="00846C52" w:rsidRPr="00846C52" w14:paraId="48A48340" w14:textId="77777777" w:rsidTr="009E2C1A">
        <w:tblPrEx>
          <w:tblLook w:val="0000" w:firstRow="0" w:lastRow="0" w:firstColumn="0" w:lastColumn="0" w:noHBand="0" w:noVBand="0"/>
        </w:tblPrEx>
        <w:trPr>
          <w:cantSplit/>
          <w:trHeight w:val="59"/>
        </w:trPr>
        <w:tc>
          <w:tcPr>
            <w:tcW w:w="9639" w:type="dxa"/>
            <w:tcBorders>
              <w:top w:val="single" w:sz="4" w:space="0" w:color="808080"/>
            </w:tcBorders>
          </w:tcPr>
          <w:p w14:paraId="1D722C79" w14:textId="77777777" w:rsidR="00846C52" w:rsidRPr="00846C52" w:rsidRDefault="00846C52" w:rsidP="00846C52">
            <w:pPr>
              <w:keepNext/>
              <w:keepLines/>
              <w:spacing w:after="0" w:line="240" w:lineRule="auto"/>
              <w:rPr>
                <w:rFonts w:ascii="Arial" w:hAnsi="Arial"/>
                <w:b/>
                <w:i/>
                <w:noProof/>
                <w:sz w:val="18"/>
                <w:lang w:eastAsia="ko-KR"/>
              </w:rPr>
            </w:pPr>
            <w:r w:rsidRPr="00846C52">
              <w:rPr>
                <w:rFonts w:ascii="Arial" w:hAnsi="Arial"/>
                <w:b/>
                <w:i/>
                <w:noProof/>
                <w:sz w:val="18"/>
                <w:lang w:eastAsia="ko-KR"/>
              </w:rPr>
              <w:t>cellList</w:t>
            </w:r>
          </w:p>
          <w:p w14:paraId="4020E2AB" w14:textId="77777777" w:rsidR="00846C52" w:rsidRPr="00846C52" w:rsidRDefault="00846C52" w:rsidP="00846C52">
            <w:pPr>
              <w:keepNext/>
              <w:keepLines/>
              <w:spacing w:after="0" w:line="240" w:lineRule="auto"/>
              <w:rPr>
                <w:rFonts w:ascii="Arial" w:hAnsi="Arial"/>
                <w:b/>
                <w:bCs/>
                <w:i/>
                <w:sz w:val="18"/>
                <w:lang w:eastAsia="en-GB"/>
              </w:rPr>
            </w:pPr>
            <w:r w:rsidRPr="00846C52">
              <w:rPr>
                <w:rFonts w:ascii="Arial" w:hAnsi="Arial"/>
                <w:sz w:val="18"/>
              </w:rPr>
              <w:t xml:space="preserve">Indicates a list of cells configured </w:t>
            </w:r>
            <w:r w:rsidRPr="00846C52">
              <w:rPr>
                <w:rFonts w:ascii="Arial" w:hAnsi="Arial"/>
                <w:sz w:val="18"/>
                <w:lang w:eastAsia="ko-KR"/>
              </w:rPr>
              <w:t xml:space="preserve">as RAN area. For each element, in the absence of </w:t>
            </w:r>
            <w:proofErr w:type="spellStart"/>
            <w:r w:rsidRPr="00846C52">
              <w:rPr>
                <w:rFonts w:ascii="Arial" w:hAnsi="Arial"/>
                <w:i/>
                <w:sz w:val="18"/>
                <w:lang w:eastAsia="ko-KR"/>
              </w:rPr>
              <w:t>plmn</w:t>
            </w:r>
            <w:proofErr w:type="spellEnd"/>
            <w:r w:rsidRPr="00846C52">
              <w:rPr>
                <w:rFonts w:ascii="Arial" w:hAnsi="Arial"/>
                <w:i/>
                <w:sz w:val="18"/>
                <w:lang w:eastAsia="ko-KR"/>
              </w:rPr>
              <w:t>-Identity</w:t>
            </w:r>
            <w:r w:rsidRPr="00846C52">
              <w:rPr>
                <w:rFonts w:ascii="Arial" w:hAnsi="Arial"/>
                <w:sz w:val="18"/>
                <w:lang w:eastAsia="ko-KR"/>
              </w:rPr>
              <w:t xml:space="preserve"> the UE considers the registered PLMN. Total number of cells across all PLMNs does not exceed 32.</w:t>
            </w:r>
          </w:p>
        </w:tc>
      </w:tr>
      <w:tr w:rsidR="00846C52" w:rsidRPr="00846C52" w14:paraId="7144722F" w14:textId="77777777" w:rsidTr="009E2C1A">
        <w:tblPrEx>
          <w:tblLook w:val="0000" w:firstRow="0" w:lastRow="0" w:firstColumn="0" w:lastColumn="0" w:noHBand="0" w:noVBand="0"/>
        </w:tblPrEx>
        <w:trPr>
          <w:cantSplit/>
        </w:trPr>
        <w:tc>
          <w:tcPr>
            <w:tcW w:w="9639" w:type="dxa"/>
          </w:tcPr>
          <w:p w14:paraId="6A4C12E0" w14:textId="77777777" w:rsidR="00846C52" w:rsidRPr="00846C52" w:rsidRDefault="00846C52" w:rsidP="00846C52">
            <w:pPr>
              <w:keepNext/>
              <w:keepLines/>
              <w:spacing w:after="0" w:line="240" w:lineRule="auto"/>
              <w:rPr>
                <w:rFonts w:ascii="Arial" w:hAnsi="Arial"/>
                <w:b/>
                <w:bCs/>
                <w:i/>
                <w:noProof/>
                <w:sz w:val="18"/>
                <w:lang w:eastAsia="en-GB"/>
              </w:rPr>
            </w:pPr>
            <w:r w:rsidRPr="00846C52">
              <w:rPr>
                <w:rFonts w:ascii="Arial" w:hAnsi="Arial"/>
                <w:b/>
                <w:bCs/>
                <w:i/>
                <w:noProof/>
                <w:sz w:val="18"/>
                <w:lang w:eastAsia="en-GB"/>
              </w:rPr>
              <w:t>cn-Type</w:t>
            </w:r>
          </w:p>
          <w:p w14:paraId="037D1969" w14:textId="77777777" w:rsidR="00846C52" w:rsidRPr="00846C52" w:rsidRDefault="00846C52" w:rsidP="00846C52">
            <w:pPr>
              <w:keepNext/>
              <w:keepLines/>
              <w:spacing w:after="0" w:line="240" w:lineRule="auto"/>
              <w:rPr>
                <w:rFonts w:ascii="Arial" w:hAnsi="Arial"/>
                <w:b/>
                <w:bCs/>
                <w:i/>
                <w:sz w:val="18"/>
                <w:lang w:eastAsia="en-GB"/>
              </w:rPr>
            </w:pPr>
            <w:r w:rsidRPr="00846C52">
              <w:rPr>
                <w:rFonts w:ascii="Arial" w:hAnsi="Arial"/>
                <w:sz w:val="18"/>
                <w:lang w:eastAsia="en-GB"/>
              </w:rPr>
              <w:t>The</w:t>
            </w:r>
            <w:r w:rsidRPr="00846C52">
              <w:rPr>
                <w:rFonts w:ascii="Arial" w:hAnsi="Arial"/>
                <w:b/>
                <w:bCs/>
                <w:i/>
                <w:noProof/>
                <w:sz w:val="18"/>
                <w:lang w:eastAsia="en-GB"/>
              </w:rPr>
              <w:t xml:space="preserve"> </w:t>
            </w:r>
            <w:r w:rsidRPr="00846C52">
              <w:rPr>
                <w:rFonts w:ascii="Arial" w:hAnsi="Arial"/>
                <w:bCs/>
                <w:i/>
                <w:noProof/>
                <w:sz w:val="18"/>
                <w:lang w:eastAsia="en-GB"/>
              </w:rPr>
              <w:t>cn-Type</w:t>
            </w:r>
            <w:r w:rsidRPr="00846C52">
              <w:rPr>
                <w:rFonts w:ascii="Arial" w:hAnsi="Arial"/>
                <w:sz w:val="18"/>
                <w:lang w:eastAsia="en-GB"/>
              </w:rPr>
              <w:t xml:space="preserve"> is used to indicate that the UE is redirected from 5GC to EPC or 5GC when</w:t>
            </w:r>
            <w:r w:rsidRPr="00846C52">
              <w:rPr>
                <w:rFonts w:ascii="Arial" w:hAnsi="Arial"/>
                <w:b/>
                <w:bCs/>
                <w:i/>
                <w:noProof/>
                <w:sz w:val="18"/>
                <w:lang w:eastAsia="en-GB"/>
              </w:rPr>
              <w:t xml:space="preserve"> </w:t>
            </w:r>
            <w:r w:rsidRPr="00846C52">
              <w:rPr>
                <w:rFonts w:ascii="Arial" w:hAnsi="Arial"/>
                <w:bCs/>
                <w:i/>
                <w:noProof/>
                <w:sz w:val="18"/>
                <w:lang w:eastAsia="en-GB"/>
              </w:rPr>
              <w:t>redirectedCarrierInfo</w:t>
            </w:r>
            <w:r w:rsidRPr="00846C52">
              <w:rPr>
                <w:rFonts w:ascii="Arial" w:hAnsi="Arial"/>
                <w:sz w:val="18"/>
                <w:lang w:eastAsia="en-GB"/>
              </w:rPr>
              <w:t xml:space="preserve"> indicates E-UTRA frequency.</w:t>
            </w:r>
          </w:p>
        </w:tc>
      </w:tr>
      <w:tr w:rsidR="00846C52" w:rsidRPr="00846C52" w14:paraId="2BD7F8D4" w14:textId="77777777" w:rsidTr="009E2C1A">
        <w:trPr>
          <w:cantSplit/>
          <w:trHeight w:val="59"/>
        </w:trPr>
        <w:tc>
          <w:tcPr>
            <w:tcW w:w="9639" w:type="dxa"/>
            <w:tcBorders>
              <w:top w:val="single" w:sz="4" w:space="0" w:color="808080"/>
            </w:tcBorders>
          </w:tcPr>
          <w:p w14:paraId="69DD793F" w14:textId="77777777" w:rsidR="00846C52" w:rsidRPr="00846C52" w:rsidRDefault="00846C52" w:rsidP="00846C52">
            <w:pPr>
              <w:keepNext/>
              <w:keepLines/>
              <w:spacing w:after="0" w:line="240" w:lineRule="auto"/>
              <w:rPr>
                <w:rFonts w:ascii="Arial" w:hAnsi="Arial"/>
                <w:b/>
                <w:i/>
                <w:noProof/>
                <w:sz w:val="18"/>
              </w:rPr>
            </w:pPr>
            <w:r w:rsidRPr="00846C52">
              <w:rPr>
                <w:rFonts w:ascii="Arial" w:hAnsi="Arial"/>
                <w:b/>
                <w:i/>
                <w:noProof/>
                <w:sz w:val="18"/>
                <w:lang w:eastAsia="ko-KR"/>
              </w:rPr>
              <w:t>drb</w:t>
            </w:r>
            <w:r w:rsidRPr="00846C52">
              <w:rPr>
                <w:rFonts w:ascii="Arial" w:hAnsi="Arial"/>
                <w:b/>
                <w:i/>
                <w:noProof/>
                <w:sz w:val="18"/>
              </w:rPr>
              <w:t>-ContinueROHC</w:t>
            </w:r>
          </w:p>
          <w:p w14:paraId="70814F9C" w14:textId="77777777" w:rsidR="00846C52" w:rsidRPr="00846C52" w:rsidRDefault="00846C52" w:rsidP="00846C52">
            <w:pPr>
              <w:keepNext/>
              <w:keepLines/>
              <w:spacing w:after="0" w:line="240" w:lineRule="auto"/>
              <w:rPr>
                <w:rFonts w:ascii="Arial" w:hAnsi="Arial"/>
                <w:b/>
                <w:bCs/>
                <w:i/>
                <w:noProof/>
                <w:sz w:val="18"/>
                <w:lang w:eastAsia="en-GB"/>
              </w:rPr>
            </w:pPr>
            <w:r w:rsidRPr="00846C52">
              <w:rPr>
                <w:rFonts w:ascii="Arial" w:hAnsi="Arial"/>
                <w:iCs/>
                <w:sz w:val="18"/>
              </w:rPr>
              <w:t xml:space="preserve">This field </w:t>
            </w:r>
            <w:r w:rsidRPr="00846C52">
              <w:rPr>
                <w:rFonts w:ascii="Arial" w:hAnsi="Arial" w:cs="Arial"/>
                <w:sz w:val="18"/>
                <w:szCs w:val="18"/>
                <w:lang w:eastAsia="ko-KR"/>
              </w:rPr>
              <w:t>i</w:t>
            </w:r>
            <w:r w:rsidRPr="00846C52">
              <w:rPr>
                <w:rFonts w:ascii="Arial" w:hAnsi="Arial" w:cs="Arial"/>
                <w:sz w:val="18"/>
                <w:szCs w:val="18"/>
              </w:rPr>
              <w:t xml:space="preserve">ndicates whether </w:t>
            </w:r>
            <w:r w:rsidRPr="00846C52">
              <w:rPr>
                <w:rFonts w:ascii="Arial" w:hAnsi="Arial" w:cs="Arial"/>
                <w:sz w:val="18"/>
                <w:szCs w:val="18"/>
                <w:lang w:eastAsia="ko-KR"/>
              </w:rPr>
              <w:t xml:space="preserve">to continue or reset the </w:t>
            </w:r>
            <w:r w:rsidRPr="00846C52">
              <w:rPr>
                <w:rFonts w:ascii="Arial" w:hAnsi="Arial" w:cs="Arial"/>
                <w:sz w:val="18"/>
                <w:szCs w:val="18"/>
              </w:rPr>
              <w:t xml:space="preserve">header compression protocol context for </w:t>
            </w:r>
            <w:r w:rsidRPr="00846C52">
              <w:rPr>
                <w:rFonts w:ascii="Arial" w:hAnsi="Arial" w:cs="Arial"/>
                <w:sz w:val="18"/>
                <w:szCs w:val="18"/>
                <w:lang w:eastAsia="ko-KR"/>
              </w:rPr>
              <w:t xml:space="preserve">the </w:t>
            </w:r>
            <w:r w:rsidRPr="00846C52">
              <w:rPr>
                <w:rFonts w:ascii="Arial" w:hAnsi="Arial" w:cs="Arial"/>
                <w:sz w:val="18"/>
                <w:szCs w:val="18"/>
              </w:rPr>
              <w:t xml:space="preserve">DRBs configured with </w:t>
            </w:r>
            <w:r w:rsidRPr="00846C52">
              <w:rPr>
                <w:rFonts w:ascii="Arial" w:hAnsi="Arial" w:cs="Arial"/>
                <w:sz w:val="18"/>
                <w:szCs w:val="18"/>
                <w:lang w:eastAsia="ko-KR"/>
              </w:rPr>
              <w:t xml:space="preserve">the </w:t>
            </w:r>
            <w:r w:rsidRPr="00846C52">
              <w:rPr>
                <w:rFonts w:ascii="Arial" w:hAnsi="Arial" w:cs="Arial"/>
                <w:sz w:val="18"/>
                <w:szCs w:val="18"/>
              </w:rPr>
              <w:t>header</w:t>
            </w:r>
            <w:r w:rsidRPr="00846C52">
              <w:rPr>
                <w:rFonts w:ascii="Arial" w:hAnsi="Arial" w:cs="Arial"/>
                <w:sz w:val="18"/>
                <w:szCs w:val="18"/>
                <w:lang w:eastAsia="ko-KR"/>
              </w:rPr>
              <w:t xml:space="preserve"> compression protocol</w:t>
            </w:r>
            <w:r w:rsidRPr="00846C52">
              <w:rPr>
                <w:rFonts w:ascii="Arial" w:hAnsi="Arial"/>
                <w:iCs/>
                <w:sz w:val="18"/>
                <w:lang w:eastAsia="ko-KR"/>
              </w:rPr>
              <w:t xml:space="preserve">. Presence of the field indicates that the header compression protocol </w:t>
            </w:r>
            <w:r w:rsidRPr="00846C52">
              <w:rPr>
                <w:rFonts w:ascii="Arial" w:hAnsi="Arial" w:cs="Arial"/>
                <w:sz w:val="18"/>
                <w:szCs w:val="18"/>
              </w:rPr>
              <w:t xml:space="preserve">context </w:t>
            </w:r>
            <w:r w:rsidRPr="00846C52">
              <w:rPr>
                <w:rFonts w:ascii="Arial" w:hAnsi="Arial"/>
                <w:iCs/>
                <w:sz w:val="18"/>
                <w:lang w:eastAsia="ko-KR"/>
              </w:rPr>
              <w:t xml:space="preserve">continues when UE initiates UP-EDT in the same cell, while absence indicates that the header compression protocol </w:t>
            </w:r>
            <w:r w:rsidRPr="00846C52">
              <w:rPr>
                <w:rFonts w:ascii="Arial" w:hAnsi="Arial" w:cs="Arial"/>
                <w:sz w:val="18"/>
                <w:szCs w:val="18"/>
              </w:rPr>
              <w:t>context is reset</w:t>
            </w:r>
            <w:r w:rsidRPr="00846C52">
              <w:rPr>
                <w:rFonts w:ascii="Arial" w:hAnsi="Arial"/>
                <w:iCs/>
                <w:sz w:val="18"/>
                <w:lang w:eastAsia="ko-KR"/>
              </w:rPr>
              <w:t xml:space="preserve">. </w:t>
            </w:r>
          </w:p>
        </w:tc>
      </w:tr>
      <w:tr w:rsidR="00846C52" w:rsidRPr="00846C52" w14:paraId="187C598F" w14:textId="77777777" w:rsidTr="009E2C1A">
        <w:trPr>
          <w:cantSplit/>
        </w:trPr>
        <w:tc>
          <w:tcPr>
            <w:tcW w:w="9639" w:type="dxa"/>
          </w:tcPr>
          <w:p w14:paraId="177198E3" w14:textId="77777777" w:rsidR="00846C52" w:rsidRPr="00846C52" w:rsidRDefault="00846C52" w:rsidP="00846C52">
            <w:pPr>
              <w:keepNext/>
              <w:keepLines/>
              <w:spacing w:after="0" w:line="240" w:lineRule="auto"/>
              <w:rPr>
                <w:rFonts w:ascii="Arial" w:hAnsi="Arial"/>
                <w:b/>
                <w:i/>
                <w:sz w:val="18"/>
              </w:rPr>
            </w:pPr>
            <w:r w:rsidRPr="00846C52">
              <w:rPr>
                <w:rFonts w:ascii="Arial" w:hAnsi="Arial"/>
                <w:b/>
                <w:i/>
                <w:sz w:val="18"/>
              </w:rPr>
              <w:t>dummy</w:t>
            </w:r>
          </w:p>
          <w:p w14:paraId="7C02F4F5" w14:textId="77777777" w:rsidR="00846C52" w:rsidRPr="00846C52" w:rsidRDefault="00846C52" w:rsidP="00846C52">
            <w:pPr>
              <w:keepNext/>
              <w:keepLines/>
              <w:spacing w:after="0" w:line="240" w:lineRule="auto"/>
              <w:rPr>
                <w:rFonts w:ascii="Arial" w:hAnsi="Arial"/>
                <w:b/>
                <w:bCs/>
                <w:i/>
                <w:noProof/>
                <w:sz w:val="18"/>
              </w:rPr>
            </w:pPr>
            <w:r w:rsidRPr="00846C52">
              <w:rPr>
                <w:rFonts w:ascii="Arial" w:hAnsi="Arial"/>
                <w:sz w:val="18"/>
              </w:rPr>
              <w:t>This field is not used in the specification. If received it shall be ignored by the UE.</w:t>
            </w:r>
          </w:p>
        </w:tc>
      </w:tr>
      <w:tr w:rsidR="00846C52" w:rsidRPr="00846C52" w14:paraId="4642F111" w14:textId="77777777" w:rsidTr="009E2C1A">
        <w:trPr>
          <w:cantSplit/>
        </w:trPr>
        <w:tc>
          <w:tcPr>
            <w:tcW w:w="9639" w:type="dxa"/>
            <w:tcBorders>
              <w:top w:val="single" w:sz="4" w:space="0" w:color="808080"/>
              <w:left w:val="single" w:sz="4" w:space="0" w:color="808080"/>
              <w:bottom w:val="single" w:sz="4" w:space="0" w:color="808080"/>
              <w:right w:val="single" w:sz="4" w:space="0" w:color="808080"/>
            </w:tcBorders>
          </w:tcPr>
          <w:p w14:paraId="758494D8" w14:textId="77777777" w:rsidR="00846C52" w:rsidRPr="00846C52" w:rsidRDefault="00846C52" w:rsidP="00846C52">
            <w:pPr>
              <w:keepNext/>
              <w:keepLines/>
              <w:spacing w:after="0" w:line="240" w:lineRule="auto"/>
              <w:rPr>
                <w:rFonts w:ascii="Arial" w:hAnsi="Arial"/>
                <w:b/>
                <w:bCs/>
                <w:i/>
                <w:noProof/>
                <w:sz w:val="18"/>
                <w:lang w:eastAsia="en-GB"/>
              </w:rPr>
            </w:pPr>
            <w:r w:rsidRPr="00846C52">
              <w:rPr>
                <w:rFonts w:ascii="Arial" w:hAnsi="Arial"/>
                <w:b/>
                <w:bCs/>
                <w:i/>
                <w:noProof/>
                <w:sz w:val="18"/>
                <w:lang w:eastAsia="en-GB"/>
              </w:rPr>
              <w:t>extendedWaitTime</w:t>
            </w:r>
          </w:p>
          <w:p w14:paraId="7A4F10C3" w14:textId="77777777" w:rsidR="00846C52" w:rsidRPr="00846C52" w:rsidRDefault="00846C52" w:rsidP="00846C52">
            <w:pPr>
              <w:keepNext/>
              <w:keepLines/>
              <w:spacing w:after="0" w:line="240" w:lineRule="auto"/>
              <w:rPr>
                <w:bCs/>
                <w:noProof/>
              </w:rPr>
            </w:pPr>
            <w:r w:rsidRPr="00846C52">
              <w:rPr>
                <w:rFonts w:ascii="Arial" w:hAnsi="Arial" w:cs="Arial"/>
                <w:bCs/>
                <w:noProof/>
                <w:sz w:val="18"/>
                <w:szCs w:val="18"/>
              </w:rPr>
              <w:t>Value in seconds for the wait time for Delay Tolerant access requests</w:t>
            </w:r>
            <w:r w:rsidRPr="00846C52">
              <w:rPr>
                <w:rFonts w:ascii="Arial" w:hAnsi="Arial" w:cs="Arial"/>
                <w:sz w:val="18"/>
                <w:szCs w:val="18"/>
              </w:rPr>
              <w:t>.</w:t>
            </w:r>
          </w:p>
        </w:tc>
      </w:tr>
      <w:tr w:rsidR="00846C52" w:rsidRPr="00846C52" w14:paraId="5B8029D2" w14:textId="77777777" w:rsidTr="009E2C1A">
        <w:trPr>
          <w:cantSplit/>
        </w:trPr>
        <w:tc>
          <w:tcPr>
            <w:tcW w:w="9639" w:type="dxa"/>
          </w:tcPr>
          <w:p w14:paraId="1126E621" w14:textId="77777777" w:rsidR="00846C52" w:rsidRPr="00846C52" w:rsidRDefault="00846C52" w:rsidP="00846C52">
            <w:pPr>
              <w:keepNext/>
              <w:keepLines/>
              <w:spacing w:after="0" w:line="240" w:lineRule="auto"/>
              <w:rPr>
                <w:rFonts w:ascii="Arial" w:hAnsi="Arial"/>
                <w:b/>
                <w:bCs/>
                <w:i/>
                <w:noProof/>
                <w:sz w:val="18"/>
                <w:lang w:eastAsia="en-GB"/>
              </w:rPr>
            </w:pPr>
            <w:r w:rsidRPr="00846C52">
              <w:rPr>
                <w:rFonts w:ascii="Arial" w:hAnsi="Arial"/>
                <w:b/>
                <w:bCs/>
                <w:i/>
                <w:noProof/>
                <w:sz w:val="18"/>
                <w:lang w:eastAsia="en-GB"/>
              </w:rPr>
              <w:t>freqPriorityListX</w:t>
            </w:r>
          </w:p>
          <w:p w14:paraId="1C57485F" w14:textId="77777777" w:rsidR="00846C52" w:rsidRPr="00846C52" w:rsidRDefault="00846C52" w:rsidP="00846C52">
            <w:pPr>
              <w:keepNext/>
              <w:keepLines/>
              <w:spacing w:after="0" w:line="240" w:lineRule="auto"/>
              <w:rPr>
                <w:rFonts w:ascii="Arial" w:hAnsi="Arial"/>
                <w:sz w:val="18"/>
                <w:lang w:eastAsia="en-GB"/>
              </w:rPr>
            </w:pPr>
            <w:r w:rsidRPr="00846C52">
              <w:rPr>
                <w:rFonts w:ascii="Arial" w:hAnsi="Arial"/>
                <w:sz w:val="18"/>
                <w:lang w:eastAsia="en-GB"/>
              </w:rPr>
              <w:t xml:space="preserve">Provides a cell reselection priority for each frequency, by means of separate lists for each RAT (including E-UTRA). The UE shall be able to store at least 3 occurrences of </w:t>
            </w:r>
            <w:proofErr w:type="spellStart"/>
            <w:r w:rsidRPr="00846C52">
              <w:rPr>
                <w:rFonts w:ascii="Arial" w:hAnsi="Arial"/>
                <w:i/>
                <w:iCs/>
                <w:sz w:val="18"/>
                <w:lang w:eastAsia="en-GB"/>
              </w:rPr>
              <w:t>FreqsPriorityGERAN</w:t>
            </w:r>
            <w:proofErr w:type="spellEnd"/>
            <w:r w:rsidRPr="00846C52">
              <w:rPr>
                <w:rFonts w:ascii="Arial" w:hAnsi="Arial"/>
                <w:iCs/>
                <w:sz w:val="18"/>
                <w:lang w:eastAsia="en-GB"/>
              </w:rPr>
              <w:t>.</w:t>
            </w:r>
            <w:r w:rsidRPr="00846C52">
              <w:rPr>
                <w:rFonts w:ascii="Arial" w:hAnsi="Arial"/>
                <w:sz w:val="18"/>
                <w:lang w:eastAsia="en-GB"/>
              </w:rPr>
              <w:t xml:space="preserve"> If E-UTRAN includes </w:t>
            </w:r>
            <w:r w:rsidRPr="00846C52">
              <w:rPr>
                <w:rFonts w:ascii="Arial" w:hAnsi="Arial"/>
                <w:i/>
                <w:iCs/>
                <w:sz w:val="18"/>
                <w:lang w:eastAsia="en-GB"/>
              </w:rPr>
              <w:t>freqPriorityListEUTRA-v9e0</w:t>
            </w:r>
            <w:r w:rsidRPr="00846C52">
              <w:rPr>
                <w:rFonts w:ascii="Arial" w:hAnsi="Arial"/>
                <w:sz w:val="18"/>
                <w:lang w:eastAsia="en-GB"/>
              </w:rPr>
              <w:t xml:space="preserve"> and/or </w:t>
            </w:r>
            <w:r w:rsidRPr="00846C52">
              <w:rPr>
                <w:rFonts w:ascii="Arial" w:hAnsi="Arial"/>
                <w:i/>
                <w:iCs/>
                <w:sz w:val="18"/>
                <w:lang w:eastAsia="en-GB"/>
              </w:rPr>
              <w:t>freqPriorityListEUTRA-v1310</w:t>
            </w:r>
            <w:r w:rsidRPr="00846C52">
              <w:rPr>
                <w:rFonts w:ascii="Arial" w:hAnsi="Arial"/>
                <w:sz w:val="18"/>
                <w:lang w:eastAsia="en-GB"/>
              </w:rPr>
              <w:t xml:space="preserve"> it includes the same number of entries, and listed in the same order, as in </w:t>
            </w:r>
            <w:proofErr w:type="spellStart"/>
            <w:r w:rsidRPr="00846C52">
              <w:rPr>
                <w:rFonts w:ascii="Arial" w:hAnsi="Arial"/>
                <w:i/>
                <w:iCs/>
                <w:sz w:val="18"/>
                <w:lang w:eastAsia="en-GB"/>
              </w:rPr>
              <w:t>freqPriorityListEUTRA</w:t>
            </w:r>
            <w:proofErr w:type="spellEnd"/>
            <w:r w:rsidRPr="00846C52">
              <w:rPr>
                <w:rFonts w:ascii="Arial" w:hAnsi="Arial"/>
                <w:sz w:val="18"/>
                <w:lang w:eastAsia="en-GB"/>
              </w:rPr>
              <w:t xml:space="preserve"> (i.e. without suffix). Field </w:t>
            </w:r>
            <w:proofErr w:type="spellStart"/>
            <w:r w:rsidRPr="00846C52">
              <w:rPr>
                <w:rFonts w:ascii="Arial" w:hAnsi="Arial"/>
                <w:i/>
                <w:iCs/>
                <w:kern w:val="2"/>
                <w:sz w:val="18"/>
                <w:lang w:eastAsia="en-GB"/>
              </w:rPr>
              <w:t>freqPriorityListExt</w:t>
            </w:r>
            <w:proofErr w:type="spellEnd"/>
            <w:r w:rsidRPr="00846C52">
              <w:rPr>
                <w:rFonts w:ascii="Arial" w:hAnsi="Arial"/>
                <w:kern w:val="2"/>
                <w:sz w:val="18"/>
                <w:lang w:eastAsia="en-GB"/>
              </w:rPr>
              <w:t xml:space="preserve"> includes </w:t>
            </w:r>
            <w:r w:rsidRPr="00846C52">
              <w:rPr>
                <w:rFonts w:ascii="Arial" w:hAnsi="Arial" w:cs="Arial"/>
                <w:bCs/>
                <w:noProof/>
                <w:sz w:val="18"/>
                <w:szCs w:val="18"/>
                <w:lang w:eastAsia="ko-KR"/>
              </w:rPr>
              <w:t xml:space="preserve">additional neighbouring inter-frequencies, i.e. extending the size of the inter-frequency carrier list using the general principles specified in 5.1.2. </w:t>
            </w:r>
            <w:r w:rsidRPr="00846C52">
              <w:rPr>
                <w:rFonts w:ascii="Arial" w:hAnsi="Arial"/>
                <w:kern w:val="2"/>
                <w:sz w:val="18"/>
                <w:lang w:eastAsia="en-GB"/>
              </w:rPr>
              <w:t xml:space="preserve">EUTRAN only includes </w:t>
            </w:r>
            <w:proofErr w:type="spellStart"/>
            <w:r w:rsidRPr="00846C52">
              <w:rPr>
                <w:rFonts w:ascii="Arial" w:hAnsi="Arial"/>
                <w:i/>
                <w:iCs/>
                <w:kern w:val="2"/>
                <w:sz w:val="18"/>
                <w:lang w:eastAsia="en-GB"/>
              </w:rPr>
              <w:t>freqPriorityListExtEUTRA</w:t>
            </w:r>
            <w:proofErr w:type="spellEnd"/>
            <w:r w:rsidRPr="00846C52">
              <w:rPr>
                <w:rFonts w:ascii="Arial" w:hAnsi="Arial"/>
                <w:kern w:val="2"/>
                <w:sz w:val="18"/>
                <w:lang w:eastAsia="en-GB"/>
              </w:rPr>
              <w:t xml:space="preserve"> if </w:t>
            </w:r>
            <w:proofErr w:type="spellStart"/>
            <w:r w:rsidRPr="00846C52">
              <w:rPr>
                <w:rFonts w:ascii="Arial" w:hAnsi="Arial"/>
                <w:i/>
                <w:iCs/>
                <w:kern w:val="2"/>
                <w:sz w:val="18"/>
                <w:lang w:eastAsia="en-GB"/>
              </w:rPr>
              <w:t>freqPriorityListEUTRA</w:t>
            </w:r>
            <w:proofErr w:type="spellEnd"/>
            <w:r w:rsidRPr="00846C52">
              <w:rPr>
                <w:rFonts w:ascii="Arial" w:hAnsi="Arial"/>
                <w:kern w:val="2"/>
                <w:sz w:val="18"/>
                <w:lang w:eastAsia="en-GB"/>
              </w:rPr>
              <w:t xml:space="preserve"> (</w:t>
            </w:r>
            <w:proofErr w:type="spellStart"/>
            <w:r w:rsidRPr="00846C52">
              <w:rPr>
                <w:rFonts w:ascii="Arial" w:hAnsi="Arial"/>
                <w:kern w:val="2"/>
                <w:sz w:val="18"/>
                <w:lang w:eastAsia="en-GB"/>
              </w:rPr>
              <w:t>i.e</w:t>
            </w:r>
            <w:proofErr w:type="spellEnd"/>
            <w:r w:rsidRPr="00846C52">
              <w:rPr>
                <w:rFonts w:ascii="Arial" w:hAnsi="Arial"/>
                <w:kern w:val="2"/>
                <w:sz w:val="18"/>
                <w:lang w:eastAsia="en-GB"/>
              </w:rPr>
              <w:t xml:space="preserve"> without suffix) includes </w:t>
            </w:r>
            <w:proofErr w:type="spellStart"/>
            <w:r w:rsidRPr="00846C52">
              <w:rPr>
                <w:rFonts w:ascii="Arial" w:hAnsi="Arial"/>
                <w:i/>
                <w:kern w:val="2"/>
                <w:sz w:val="18"/>
                <w:lang w:eastAsia="en-GB"/>
              </w:rPr>
              <w:t>maxFreq</w:t>
            </w:r>
            <w:proofErr w:type="spellEnd"/>
            <w:r w:rsidRPr="00846C52">
              <w:rPr>
                <w:rFonts w:ascii="Arial" w:hAnsi="Arial"/>
                <w:kern w:val="2"/>
                <w:sz w:val="18"/>
                <w:lang w:eastAsia="en-GB"/>
              </w:rPr>
              <w:t xml:space="preserve"> entries.</w:t>
            </w:r>
            <w:r w:rsidRPr="00846C52">
              <w:rPr>
                <w:rFonts w:ascii="Arial" w:hAnsi="Arial" w:cs="Arial"/>
                <w:sz w:val="18"/>
                <w:szCs w:val="18"/>
                <w:lang w:eastAsia="ko-KR"/>
              </w:rPr>
              <w:t xml:space="preserve"> If E-UTRAN includes </w:t>
            </w:r>
            <w:r w:rsidRPr="00846C52">
              <w:rPr>
                <w:rFonts w:ascii="Arial" w:hAnsi="Arial" w:cs="Arial"/>
                <w:i/>
                <w:iCs/>
                <w:sz w:val="18"/>
                <w:szCs w:val="18"/>
              </w:rPr>
              <w:t xml:space="preserve">freqPriorityListExtEUTRA-v1310 </w:t>
            </w:r>
            <w:r w:rsidRPr="00846C52">
              <w:rPr>
                <w:rFonts w:ascii="Arial" w:hAnsi="Arial" w:cs="Arial"/>
                <w:sz w:val="18"/>
                <w:szCs w:val="18"/>
                <w:lang w:eastAsia="ko-KR"/>
              </w:rPr>
              <w:t xml:space="preserve">it includes the same number of entries, and listed in the same order, as in </w:t>
            </w:r>
            <w:r w:rsidRPr="00846C52">
              <w:rPr>
                <w:rFonts w:ascii="Arial" w:hAnsi="Arial" w:cs="Arial"/>
                <w:i/>
                <w:iCs/>
                <w:sz w:val="18"/>
                <w:szCs w:val="18"/>
                <w:lang w:eastAsia="ko-KR"/>
              </w:rPr>
              <w:t>freqPriorityListExtEUTRA-r12.</w:t>
            </w:r>
          </w:p>
        </w:tc>
      </w:tr>
      <w:tr w:rsidR="00846C52" w:rsidRPr="00846C52" w14:paraId="64E4EBCC" w14:textId="77777777" w:rsidTr="009E2C1A">
        <w:trPr>
          <w:cantSplit/>
        </w:trPr>
        <w:tc>
          <w:tcPr>
            <w:tcW w:w="9639" w:type="dxa"/>
          </w:tcPr>
          <w:p w14:paraId="5ED137CD" w14:textId="77777777" w:rsidR="00846C52" w:rsidRPr="00846C52" w:rsidRDefault="00846C52" w:rsidP="00846C52">
            <w:pPr>
              <w:keepNext/>
              <w:keepLines/>
              <w:spacing w:after="0" w:line="240" w:lineRule="auto"/>
              <w:rPr>
                <w:rFonts w:ascii="Arial" w:hAnsi="Arial"/>
                <w:b/>
                <w:bCs/>
                <w:i/>
                <w:noProof/>
                <w:sz w:val="18"/>
                <w:lang w:eastAsia="en-GB"/>
              </w:rPr>
            </w:pPr>
            <w:r w:rsidRPr="00846C52">
              <w:rPr>
                <w:rFonts w:ascii="Arial" w:hAnsi="Arial"/>
                <w:b/>
                <w:bCs/>
                <w:i/>
                <w:noProof/>
                <w:sz w:val="18"/>
                <w:lang w:eastAsia="en-GB"/>
              </w:rPr>
              <w:t>idleModeMobilityControlInfo</w:t>
            </w:r>
          </w:p>
          <w:p w14:paraId="1B569D80" w14:textId="77777777" w:rsidR="00846C52" w:rsidRPr="00846C52" w:rsidRDefault="00846C52" w:rsidP="00846C52">
            <w:pPr>
              <w:keepNext/>
              <w:keepLines/>
              <w:spacing w:after="0" w:line="240" w:lineRule="auto"/>
              <w:rPr>
                <w:rFonts w:ascii="Arial" w:hAnsi="Arial"/>
                <w:sz w:val="18"/>
                <w:lang w:eastAsia="en-GB"/>
              </w:rPr>
            </w:pPr>
            <w:r w:rsidRPr="00846C52">
              <w:rPr>
                <w:rFonts w:ascii="Arial" w:hAnsi="Arial"/>
                <w:sz w:val="18"/>
                <w:lang w:eastAsia="en-GB"/>
              </w:rPr>
              <w:t>Provides dedicated cell reselection priorities. Used for cell reselection as specified in TS 36.304 [4]. For E-UTRA and UTRA frequencies, a UE that supports multi-band cells for the concerned RAT considers the dedicated priorities to be common for all overlapping bands (i.e. regardless of the ARFCN that is used).</w:t>
            </w:r>
          </w:p>
        </w:tc>
      </w:tr>
      <w:tr w:rsidR="00846C52" w:rsidRPr="00846C52" w14:paraId="2E8E94B7" w14:textId="77777777" w:rsidTr="009E2C1A">
        <w:trPr>
          <w:cantSplit/>
        </w:trPr>
        <w:tc>
          <w:tcPr>
            <w:tcW w:w="9639" w:type="dxa"/>
          </w:tcPr>
          <w:p w14:paraId="3D36E912" w14:textId="77777777" w:rsidR="00846C52" w:rsidRPr="00846C52" w:rsidRDefault="00846C52" w:rsidP="00846C52">
            <w:pPr>
              <w:keepNext/>
              <w:keepLines/>
              <w:spacing w:after="0" w:line="240" w:lineRule="auto"/>
              <w:rPr>
                <w:rFonts w:ascii="Arial" w:hAnsi="Arial"/>
                <w:b/>
                <w:bCs/>
                <w:i/>
                <w:noProof/>
                <w:sz w:val="18"/>
                <w:lang w:eastAsia="en-GB"/>
              </w:rPr>
            </w:pPr>
            <w:r w:rsidRPr="00846C52">
              <w:rPr>
                <w:rFonts w:ascii="Arial" w:hAnsi="Arial"/>
                <w:b/>
                <w:bCs/>
                <w:i/>
                <w:noProof/>
                <w:sz w:val="18"/>
                <w:lang w:eastAsia="en-GB"/>
              </w:rPr>
              <w:t>measIdleConfig</w:t>
            </w:r>
          </w:p>
          <w:p w14:paraId="7E9829F5" w14:textId="77777777" w:rsidR="00846C52" w:rsidRPr="00846C52" w:rsidRDefault="00846C52" w:rsidP="00846C52">
            <w:pPr>
              <w:keepNext/>
              <w:keepLines/>
              <w:spacing w:after="0" w:line="240" w:lineRule="auto"/>
              <w:rPr>
                <w:rFonts w:ascii="Arial" w:hAnsi="Arial"/>
                <w:b/>
                <w:bCs/>
                <w:i/>
                <w:noProof/>
                <w:sz w:val="18"/>
                <w:lang w:eastAsia="en-GB"/>
              </w:rPr>
            </w:pPr>
            <w:r w:rsidRPr="00846C52">
              <w:rPr>
                <w:rFonts w:ascii="Arial" w:hAnsi="Arial"/>
                <w:bCs/>
                <w:noProof/>
                <w:sz w:val="18"/>
                <w:lang w:eastAsia="en-GB"/>
              </w:rPr>
              <w:t>Indicates a one-shot measurement configuration to be stored and used by the UE while in RRC_IDLE or RRC_INACTIVE.</w:t>
            </w:r>
          </w:p>
        </w:tc>
      </w:tr>
      <w:tr w:rsidR="00846C52" w:rsidRPr="00846C52" w14:paraId="0925C641" w14:textId="77777777" w:rsidTr="009E2C1A">
        <w:trPr>
          <w:cantSplit/>
        </w:trPr>
        <w:tc>
          <w:tcPr>
            <w:tcW w:w="9639" w:type="dxa"/>
          </w:tcPr>
          <w:p w14:paraId="2EEBFBEF" w14:textId="77777777" w:rsidR="00846C52" w:rsidRPr="00846C52" w:rsidRDefault="00846C52" w:rsidP="00846C52">
            <w:pPr>
              <w:keepNext/>
              <w:keepLines/>
              <w:spacing w:after="0" w:line="240" w:lineRule="auto"/>
              <w:rPr>
                <w:rFonts w:ascii="Arial" w:hAnsi="Arial"/>
                <w:b/>
                <w:bCs/>
                <w:i/>
                <w:iCs/>
                <w:noProof/>
                <w:sz w:val="18"/>
                <w:lang w:eastAsia="sv-SE"/>
              </w:rPr>
            </w:pPr>
            <w:r w:rsidRPr="00846C52">
              <w:rPr>
                <w:rFonts w:ascii="Arial" w:hAnsi="Arial"/>
                <w:b/>
                <w:bCs/>
                <w:i/>
                <w:iCs/>
                <w:noProof/>
                <w:sz w:val="18"/>
                <w:lang w:eastAsia="sv-SE"/>
              </w:rPr>
              <w:t>mpsPriorityIndication</w:t>
            </w:r>
          </w:p>
          <w:p w14:paraId="2E2CD64B" w14:textId="77777777" w:rsidR="00846C52" w:rsidRPr="00846C52" w:rsidRDefault="00846C52" w:rsidP="00846C52">
            <w:pPr>
              <w:keepNext/>
              <w:keepLines/>
              <w:spacing w:after="0" w:line="240" w:lineRule="auto"/>
              <w:rPr>
                <w:rFonts w:ascii="Arial" w:hAnsi="Arial"/>
                <w:b/>
                <w:bCs/>
                <w:i/>
                <w:noProof/>
                <w:sz w:val="18"/>
                <w:lang w:eastAsia="en-GB"/>
              </w:rPr>
            </w:pPr>
            <w:r w:rsidRPr="00846C52">
              <w:rPr>
                <w:rFonts w:ascii="Arial" w:hAnsi="Arial" w:cs="Arial"/>
                <w:sz w:val="18"/>
                <w:szCs w:val="18"/>
                <w:lang w:eastAsia="sv-SE"/>
              </w:rPr>
              <w:t xml:space="preserve">Indicates the UE can set the </w:t>
            </w:r>
            <w:r w:rsidRPr="00846C52">
              <w:rPr>
                <w:rFonts w:ascii="Arial" w:hAnsi="Arial"/>
                <w:sz w:val="18"/>
                <w:szCs w:val="22"/>
                <w:lang w:eastAsia="sv-SE"/>
              </w:rPr>
              <w:t xml:space="preserve">establishment cause to </w:t>
            </w:r>
            <w:proofErr w:type="spellStart"/>
            <w:r w:rsidRPr="00846C52">
              <w:rPr>
                <w:rFonts w:ascii="Arial" w:hAnsi="Arial"/>
                <w:i/>
                <w:sz w:val="18"/>
                <w:szCs w:val="22"/>
                <w:lang w:eastAsia="sv-SE"/>
              </w:rPr>
              <w:t>high</w:t>
            </w:r>
            <w:r w:rsidRPr="00846C52">
              <w:rPr>
                <w:rFonts w:ascii="Arial" w:hAnsi="Arial" w:cs="Arial"/>
                <w:i/>
                <w:sz w:val="18"/>
                <w:szCs w:val="18"/>
                <w:lang w:eastAsia="sv-SE"/>
              </w:rPr>
              <w:t>PriorityAccess</w:t>
            </w:r>
            <w:proofErr w:type="spellEnd"/>
            <w:r w:rsidRPr="00846C52">
              <w:rPr>
                <w:rFonts w:ascii="Arial" w:hAnsi="Arial" w:cs="Arial"/>
                <w:sz w:val="18"/>
                <w:szCs w:val="18"/>
                <w:lang w:eastAsia="sv-SE"/>
              </w:rPr>
              <w:t xml:space="preserve"> for a new connection to a new RAT following a redirect to E-UTRA. If the target RAT is NR, see TS 38.331 [82]. The </w:t>
            </w:r>
            <w:proofErr w:type="spellStart"/>
            <w:r w:rsidRPr="00846C52">
              <w:rPr>
                <w:rFonts w:ascii="Arial" w:hAnsi="Arial" w:cs="Arial"/>
                <w:sz w:val="18"/>
                <w:szCs w:val="18"/>
                <w:lang w:eastAsia="sv-SE"/>
              </w:rPr>
              <w:t>eNB</w:t>
            </w:r>
            <w:proofErr w:type="spellEnd"/>
            <w:r w:rsidRPr="00846C52">
              <w:rPr>
                <w:rFonts w:ascii="Arial" w:hAnsi="Arial" w:cs="Arial"/>
                <w:sz w:val="18"/>
                <w:szCs w:val="18"/>
                <w:lang w:eastAsia="sv-SE"/>
              </w:rPr>
              <w:t>/ng-</w:t>
            </w:r>
            <w:proofErr w:type="spellStart"/>
            <w:r w:rsidRPr="00846C52">
              <w:rPr>
                <w:rFonts w:ascii="Arial" w:hAnsi="Arial" w:cs="Arial"/>
                <w:sz w:val="18"/>
                <w:szCs w:val="18"/>
                <w:lang w:eastAsia="sv-SE"/>
              </w:rPr>
              <w:t>eNB</w:t>
            </w:r>
            <w:proofErr w:type="spellEnd"/>
            <w:r w:rsidRPr="00846C52">
              <w:rPr>
                <w:rFonts w:ascii="Arial" w:hAnsi="Arial" w:cs="Arial"/>
                <w:sz w:val="18"/>
                <w:szCs w:val="18"/>
                <w:lang w:eastAsia="sv-SE"/>
              </w:rPr>
              <w:t xml:space="preserve"> sets the indication only for UEs authorized to receive MPS treatment as indicated by ARP and/or QoS characteristics at the </w:t>
            </w:r>
            <w:proofErr w:type="spellStart"/>
            <w:r w:rsidRPr="00846C52">
              <w:rPr>
                <w:rFonts w:ascii="Arial" w:hAnsi="Arial" w:cs="Arial"/>
                <w:sz w:val="18"/>
                <w:szCs w:val="18"/>
                <w:lang w:eastAsia="sv-SE"/>
              </w:rPr>
              <w:t>eNB</w:t>
            </w:r>
            <w:proofErr w:type="spellEnd"/>
            <w:r w:rsidRPr="00846C52">
              <w:rPr>
                <w:rFonts w:ascii="Arial" w:hAnsi="Arial" w:cs="Arial"/>
                <w:sz w:val="18"/>
                <w:szCs w:val="18"/>
                <w:lang w:eastAsia="sv-SE"/>
              </w:rPr>
              <w:t>/ng-</w:t>
            </w:r>
            <w:proofErr w:type="spellStart"/>
            <w:r w:rsidRPr="00846C52">
              <w:rPr>
                <w:rFonts w:ascii="Arial" w:hAnsi="Arial" w:cs="Arial"/>
                <w:sz w:val="18"/>
                <w:szCs w:val="18"/>
                <w:lang w:eastAsia="sv-SE"/>
              </w:rPr>
              <w:t>eNB</w:t>
            </w:r>
            <w:proofErr w:type="spellEnd"/>
            <w:r w:rsidRPr="00846C52">
              <w:rPr>
                <w:rFonts w:ascii="Arial" w:hAnsi="Arial" w:cs="Arial"/>
                <w:sz w:val="18"/>
                <w:szCs w:val="18"/>
                <w:lang w:eastAsia="sv-SE"/>
              </w:rPr>
              <w:t xml:space="preserve">, and it is applicable only for this instance of release with redirection to carrier/RAT included in the </w:t>
            </w:r>
            <w:proofErr w:type="spellStart"/>
            <w:r w:rsidRPr="00846C52">
              <w:rPr>
                <w:rFonts w:ascii="Arial" w:hAnsi="Arial" w:cs="Arial"/>
                <w:i/>
                <w:iCs/>
                <w:sz w:val="18"/>
                <w:szCs w:val="18"/>
                <w:lang w:eastAsia="sv-SE"/>
              </w:rPr>
              <w:t>redirectedCarrierInfo</w:t>
            </w:r>
            <w:proofErr w:type="spellEnd"/>
            <w:r w:rsidRPr="00846C52">
              <w:rPr>
                <w:rFonts w:ascii="Arial" w:hAnsi="Arial" w:cs="Arial"/>
                <w:sz w:val="18"/>
                <w:szCs w:val="18"/>
                <w:lang w:eastAsia="sv-SE"/>
              </w:rPr>
              <w:t xml:space="preserve"> field in the </w:t>
            </w:r>
            <w:proofErr w:type="spellStart"/>
            <w:r w:rsidRPr="00846C52">
              <w:rPr>
                <w:rFonts w:ascii="Arial" w:hAnsi="Arial" w:cs="Arial"/>
                <w:i/>
                <w:iCs/>
                <w:sz w:val="18"/>
                <w:szCs w:val="18"/>
                <w:lang w:eastAsia="sv-SE"/>
              </w:rPr>
              <w:t>RRCConnectionRelease</w:t>
            </w:r>
            <w:proofErr w:type="spellEnd"/>
            <w:r w:rsidRPr="00846C52">
              <w:rPr>
                <w:rFonts w:ascii="Arial" w:hAnsi="Arial" w:cs="Arial"/>
                <w:sz w:val="18"/>
                <w:szCs w:val="18"/>
                <w:lang w:eastAsia="sv-SE"/>
              </w:rPr>
              <w:t xml:space="preserve"> message.</w:t>
            </w:r>
          </w:p>
        </w:tc>
      </w:tr>
      <w:tr w:rsidR="00846C52" w:rsidRPr="00846C52" w14:paraId="2E7F8CE2" w14:textId="77777777" w:rsidTr="009E2C1A">
        <w:trPr>
          <w:cantSplit/>
        </w:trPr>
        <w:tc>
          <w:tcPr>
            <w:tcW w:w="9639" w:type="dxa"/>
          </w:tcPr>
          <w:p w14:paraId="09335846" w14:textId="77777777" w:rsidR="00846C52" w:rsidRPr="00846C52" w:rsidRDefault="00846C52" w:rsidP="00846C52">
            <w:pPr>
              <w:keepNext/>
              <w:keepLines/>
              <w:spacing w:after="0" w:line="240" w:lineRule="auto"/>
              <w:rPr>
                <w:rFonts w:ascii="Arial" w:hAnsi="Arial"/>
                <w:b/>
                <w:bCs/>
                <w:i/>
                <w:noProof/>
                <w:sz w:val="18"/>
                <w:lang w:eastAsia="en-GB"/>
              </w:rPr>
            </w:pPr>
            <w:r w:rsidRPr="00846C52">
              <w:rPr>
                <w:rFonts w:ascii="Arial" w:hAnsi="Arial"/>
                <w:b/>
                <w:bCs/>
                <w:i/>
                <w:noProof/>
                <w:sz w:val="18"/>
                <w:lang w:eastAsia="en-GB"/>
              </w:rPr>
              <w:t>noLastCellUpdate</w:t>
            </w:r>
          </w:p>
          <w:p w14:paraId="11CE32CD" w14:textId="77777777" w:rsidR="00846C52" w:rsidRPr="00846C52" w:rsidRDefault="00846C52" w:rsidP="00846C52">
            <w:pPr>
              <w:keepNext/>
              <w:keepLines/>
              <w:spacing w:after="0" w:line="240" w:lineRule="auto"/>
              <w:rPr>
                <w:rFonts w:ascii="Arial" w:hAnsi="Arial"/>
                <w:b/>
                <w:bCs/>
                <w:i/>
                <w:noProof/>
                <w:sz w:val="18"/>
                <w:lang w:eastAsia="en-GB"/>
              </w:rPr>
            </w:pPr>
            <w:r w:rsidRPr="00846C52">
              <w:rPr>
                <w:rFonts w:ascii="Arial" w:hAnsi="Arial"/>
                <w:noProof/>
                <w:sz w:val="18"/>
                <w:lang w:eastAsia="en-GB"/>
              </w:rPr>
              <w:t>Presence of the field indicates that the last used cell for (G)WUS shall not be updated.</w:t>
            </w:r>
          </w:p>
        </w:tc>
      </w:tr>
      <w:tr w:rsidR="00846C52" w:rsidRPr="00846C52" w14:paraId="580818CF" w14:textId="77777777" w:rsidTr="009E2C1A">
        <w:tblPrEx>
          <w:tblLook w:val="0000" w:firstRow="0" w:lastRow="0" w:firstColumn="0" w:lastColumn="0" w:noHBand="0" w:noVBand="0"/>
        </w:tblPrEx>
        <w:trPr>
          <w:cantSplit/>
        </w:trPr>
        <w:tc>
          <w:tcPr>
            <w:tcW w:w="9639" w:type="dxa"/>
          </w:tcPr>
          <w:p w14:paraId="6E4C8C98" w14:textId="77777777" w:rsidR="00846C52" w:rsidRPr="00846C52" w:rsidRDefault="00846C52" w:rsidP="00846C52">
            <w:pPr>
              <w:keepNext/>
              <w:keepLines/>
              <w:spacing w:after="0" w:line="240" w:lineRule="auto"/>
              <w:rPr>
                <w:rFonts w:ascii="Arial" w:hAnsi="Arial"/>
                <w:b/>
                <w:i/>
                <w:sz w:val="18"/>
              </w:rPr>
            </w:pPr>
            <w:r w:rsidRPr="00846C52">
              <w:rPr>
                <w:rFonts w:ascii="Arial" w:hAnsi="Arial"/>
                <w:b/>
                <w:i/>
                <w:sz w:val="18"/>
              </w:rPr>
              <w:t>periodic-RNAU-timer</w:t>
            </w:r>
          </w:p>
          <w:p w14:paraId="09BAA2E6" w14:textId="77777777" w:rsidR="00846C52" w:rsidRPr="00846C52" w:rsidRDefault="00846C52" w:rsidP="00846C52">
            <w:pPr>
              <w:keepNext/>
              <w:keepLines/>
              <w:spacing w:after="0" w:line="240" w:lineRule="auto"/>
              <w:rPr>
                <w:rFonts w:ascii="Arial" w:hAnsi="Arial"/>
                <w:b/>
                <w:bCs/>
                <w:i/>
                <w:sz w:val="18"/>
                <w:lang w:eastAsia="en-GB"/>
              </w:rPr>
            </w:pPr>
            <w:r w:rsidRPr="00846C52">
              <w:rPr>
                <w:rFonts w:ascii="Arial" w:hAnsi="Arial"/>
                <w:bCs/>
                <w:noProof/>
                <w:sz w:val="18"/>
                <w:lang w:eastAsia="en-GB"/>
              </w:rPr>
              <w:t xml:space="preserve">Refers to the timer that triggers the periodic RNAU procedure in UE. </w:t>
            </w:r>
            <w:r w:rsidRPr="00846C52">
              <w:rPr>
                <w:rFonts w:ascii="Arial" w:hAnsi="Arial"/>
                <w:kern w:val="2"/>
                <w:sz w:val="18"/>
                <w:lang w:eastAsia="en-GB"/>
              </w:rPr>
              <w:t>Value min5 corresponds to 5 minutes, value min10 corresponds to 10 minutes and so on.</w:t>
            </w:r>
          </w:p>
        </w:tc>
      </w:tr>
      <w:tr w:rsidR="00846C52" w:rsidRPr="00846C52" w14:paraId="3E8E4A4A" w14:textId="77777777" w:rsidTr="009E2C1A">
        <w:tblPrEx>
          <w:tblLook w:val="0000" w:firstRow="0" w:lastRow="0" w:firstColumn="0" w:lastColumn="0" w:noHBand="0" w:noVBand="0"/>
        </w:tblPrEx>
        <w:trPr>
          <w:cantSplit/>
          <w:trHeight w:val="633"/>
        </w:trPr>
        <w:tc>
          <w:tcPr>
            <w:tcW w:w="9639" w:type="dxa"/>
          </w:tcPr>
          <w:p w14:paraId="49ACB370" w14:textId="77777777" w:rsidR="00846C52" w:rsidRPr="00846C52" w:rsidRDefault="00846C52" w:rsidP="00846C52">
            <w:pPr>
              <w:keepNext/>
              <w:keepLines/>
              <w:spacing w:after="0" w:line="240" w:lineRule="auto"/>
              <w:rPr>
                <w:rFonts w:ascii="Arial" w:hAnsi="Arial"/>
                <w:b/>
                <w:i/>
                <w:noProof/>
                <w:sz w:val="18"/>
                <w:lang w:eastAsia="ko-KR"/>
              </w:rPr>
            </w:pPr>
            <w:r w:rsidRPr="00846C52">
              <w:rPr>
                <w:rFonts w:ascii="Arial" w:hAnsi="Arial"/>
                <w:b/>
                <w:i/>
                <w:noProof/>
                <w:sz w:val="18"/>
                <w:lang w:eastAsia="ko-KR"/>
              </w:rPr>
              <w:t>ran-Area</w:t>
            </w:r>
          </w:p>
          <w:p w14:paraId="016C9B4B" w14:textId="77777777" w:rsidR="00846C52" w:rsidRPr="00846C52" w:rsidRDefault="00846C52" w:rsidP="00846C52">
            <w:pPr>
              <w:keepNext/>
              <w:keepLines/>
              <w:spacing w:after="0" w:line="240" w:lineRule="auto"/>
              <w:rPr>
                <w:rFonts w:ascii="Arial" w:hAnsi="Arial"/>
                <w:b/>
                <w:bCs/>
                <w:i/>
                <w:sz w:val="18"/>
                <w:lang w:eastAsia="en-GB"/>
              </w:rPr>
            </w:pPr>
            <w:r w:rsidRPr="00846C52">
              <w:rPr>
                <w:rFonts w:ascii="Arial" w:hAnsi="Arial"/>
                <w:sz w:val="18"/>
              </w:rPr>
              <w:t>Indicates whether TA code(s) or RAN area code(s) are used for the RAN notification area. The network uses only TA code(s) or RAN area code(s) to configure a UE. Total number of TACs across all PLMNs does not exceed 16. Total number of RAN-</w:t>
            </w:r>
            <w:proofErr w:type="spellStart"/>
            <w:r w:rsidRPr="00846C52">
              <w:rPr>
                <w:rFonts w:ascii="Arial" w:hAnsi="Arial"/>
                <w:sz w:val="18"/>
              </w:rPr>
              <w:t>AreaCode</w:t>
            </w:r>
            <w:proofErr w:type="spellEnd"/>
            <w:r w:rsidRPr="00846C52">
              <w:rPr>
                <w:rFonts w:ascii="Arial" w:hAnsi="Arial"/>
                <w:sz w:val="18"/>
              </w:rPr>
              <w:t xml:space="preserve"> across all PLMNs does not exceed 32.</w:t>
            </w:r>
          </w:p>
        </w:tc>
      </w:tr>
      <w:tr w:rsidR="00846C52" w:rsidRPr="00846C52" w14:paraId="34F7FB18" w14:textId="77777777" w:rsidTr="009E2C1A">
        <w:tblPrEx>
          <w:tblLook w:val="0000" w:firstRow="0" w:lastRow="0" w:firstColumn="0" w:lastColumn="0" w:noHBand="0" w:noVBand="0"/>
        </w:tblPrEx>
        <w:trPr>
          <w:cantSplit/>
        </w:trPr>
        <w:tc>
          <w:tcPr>
            <w:tcW w:w="9639" w:type="dxa"/>
          </w:tcPr>
          <w:p w14:paraId="73C4BBA4" w14:textId="77777777" w:rsidR="00846C52" w:rsidRPr="00846C52" w:rsidRDefault="00846C52" w:rsidP="00846C52">
            <w:pPr>
              <w:keepNext/>
              <w:keepLines/>
              <w:spacing w:after="0" w:line="240" w:lineRule="auto"/>
              <w:rPr>
                <w:rFonts w:ascii="Arial" w:hAnsi="Arial"/>
                <w:b/>
                <w:i/>
                <w:noProof/>
                <w:sz w:val="18"/>
                <w:lang w:eastAsia="ko-KR"/>
              </w:rPr>
            </w:pPr>
            <w:r w:rsidRPr="00846C52">
              <w:rPr>
                <w:rFonts w:ascii="Arial" w:hAnsi="Arial"/>
                <w:b/>
                <w:i/>
                <w:noProof/>
                <w:sz w:val="18"/>
                <w:lang w:eastAsia="ko-KR"/>
              </w:rPr>
              <w:t>ran-NotificationAreaInfo</w:t>
            </w:r>
          </w:p>
          <w:p w14:paraId="5D5F882C" w14:textId="77777777" w:rsidR="00846C52" w:rsidRPr="00846C52" w:rsidRDefault="00846C52" w:rsidP="00846C52">
            <w:pPr>
              <w:keepNext/>
              <w:keepLines/>
              <w:spacing w:after="0" w:line="240" w:lineRule="auto"/>
              <w:rPr>
                <w:rFonts w:ascii="Arial" w:hAnsi="Arial"/>
                <w:noProof/>
                <w:sz w:val="18"/>
                <w:lang w:eastAsia="ko-KR"/>
              </w:rPr>
            </w:pPr>
            <w:r w:rsidRPr="00846C52">
              <w:rPr>
                <w:rFonts w:ascii="Arial" w:hAnsi="Arial"/>
                <w:noProof/>
                <w:sz w:val="18"/>
                <w:lang w:eastAsia="ko-KR"/>
              </w:rPr>
              <w:t xml:space="preserve">Network ensures that the UE in RRC_INACTIVE always has a valid </w:t>
            </w:r>
            <w:r w:rsidRPr="00846C52">
              <w:rPr>
                <w:rFonts w:ascii="Arial" w:hAnsi="Arial"/>
                <w:i/>
                <w:noProof/>
                <w:sz w:val="18"/>
                <w:lang w:eastAsia="ko-KR"/>
              </w:rPr>
              <w:t>ran-NotificationAreaInfo</w:t>
            </w:r>
            <w:r w:rsidRPr="00846C52">
              <w:rPr>
                <w:rFonts w:ascii="Arial" w:hAnsi="Arial"/>
                <w:noProof/>
                <w:sz w:val="18"/>
                <w:lang w:eastAsia="ko-KR"/>
              </w:rPr>
              <w:t>.</w:t>
            </w:r>
          </w:p>
        </w:tc>
      </w:tr>
      <w:tr w:rsidR="00846C52" w:rsidRPr="00846C52" w14:paraId="26756EC0" w14:textId="77777777" w:rsidTr="009E2C1A">
        <w:tblPrEx>
          <w:tblLook w:val="0000" w:firstRow="0" w:lastRow="0" w:firstColumn="0" w:lastColumn="0" w:noHBand="0" w:noVBand="0"/>
        </w:tblPrEx>
        <w:trPr>
          <w:cantSplit/>
        </w:trPr>
        <w:tc>
          <w:tcPr>
            <w:tcW w:w="9639" w:type="dxa"/>
          </w:tcPr>
          <w:p w14:paraId="28688BE8" w14:textId="77777777" w:rsidR="00846C52" w:rsidRPr="00846C52" w:rsidRDefault="00846C52" w:rsidP="00846C52">
            <w:pPr>
              <w:keepNext/>
              <w:keepLines/>
              <w:spacing w:after="0" w:line="240" w:lineRule="auto"/>
              <w:rPr>
                <w:rFonts w:ascii="Arial" w:hAnsi="Arial"/>
                <w:b/>
                <w:i/>
                <w:noProof/>
                <w:sz w:val="18"/>
                <w:lang w:eastAsia="ko-KR"/>
              </w:rPr>
            </w:pPr>
            <w:r w:rsidRPr="00846C52">
              <w:rPr>
                <w:rFonts w:ascii="Arial" w:hAnsi="Arial"/>
                <w:b/>
                <w:i/>
                <w:noProof/>
                <w:sz w:val="18"/>
                <w:lang w:eastAsia="ko-KR"/>
              </w:rPr>
              <w:t>ranAreaConfigList</w:t>
            </w:r>
          </w:p>
          <w:p w14:paraId="4DCC01FF" w14:textId="77777777" w:rsidR="00846C52" w:rsidRPr="00846C52" w:rsidRDefault="00846C52" w:rsidP="00846C52">
            <w:pPr>
              <w:keepNext/>
              <w:keepLines/>
              <w:spacing w:after="0" w:line="240" w:lineRule="auto"/>
              <w:rPr>
                <w:rFonts w:ascii="Arial" w:hAnsi="Arial"/>
                <w:b/>
                <w:i/>
                <w:noProof/>
                <w:sz w:val="18"/>
                <w:lang w:eastAsia="ko-KR"/>
              </w:rPr>
            </w:pPr>
            <w:r w:rsidRPr="00846C52">
              <w:rPr>
                <w:rFonts w:ascii="Arial" w:hAnsi="Arial"/>
                <w:sz w:val="18"/>
              </w:rPr>
              <w:t xml:space="preserve">Indicates a list of RAN area codes or RA code(s) as RAN area. For each element, in the absence of </w:t>
            </w:r>
            <w:proofErr w:type="spellStart"/>
            <w:r w:rsidRPr="00846C52">
              <w:rPr>
                <w:rFonts w:ascii="Arial" w:hAnsi="Arial"/>
                <w:i/>
                <w:sz w:val="18"/>
              </w:rPr>
              <w:t>plmn</w:t>
            </w:r>
            <w:proofErr w:type="spellEnd"/>
            <w:r w:rsidRPr="00846C52">
              <w:rPr>
                <w:rFonts w:ascii="Arial" w:hAnsi="Arial"/>
                <w:i/>
                <w:sz w:val="18"/>
              </w:rPr>
              <w:t>-Identity</w:t>
            </w:r>
            <w:r w:rsidRPr="00846C52">
              <w:rPr>
                <w:rFonts w:ascii="Arial" w:hAnsi="Arial"/>
                <w:sz w:val="18"/>
              </w:rPr>
              <w:t xml:space="preserve"> the UE considers the registered PLMN.</w:t>
            </w:r>
          </w:p>
        </w:tc>
      </w:tr>
      <w:tr w:rsidR="00846C52" w:rsidRPr="00846C52" w14:paraId="7F9F026E" w14:textId="77777777" w:rsidTr="009E2C1A">
        <w:tblPrEx>
          <w:tblLook w:val="0000" w:firstRow="0" w:lastRow="0" w:firstColumn="0" w:lastColumn="0" w:noHBand="0" w:noVBand="0"/>
        </w:tblPrEx>
        <w:trPr>
          <w:cantSplit/>
        </w:trPr>
        <w:tc>
          <w:tcPr>
            <w:tcW w:w="9639" w:type="dxa"/>
          </w:tcPr>
          <w:p w14:paraId="022690CC" w14:textId="77777777" w:rsidR="00846C52" w:rsidRPr="00846C52" w:rsidRDefault="00846C52" w:rsidP="00846C52">
            <w:pPr>
              <w:keepNext/>
              <w:keepLines/>
              <w:spacing w:after="0" w:line="240" w:lineRule="auto"/>
              <w:rPr>
                <w:rFonts w:ascii="Arial" w:hAnsi="Arial"/>
                <w:b/>
                <w:i/>
                <w:sz w:val="18"/>
              </w:rPr>
            </w:pPr>
            <w:r w:rsidRPr="00846C52">
              <w:rPr>
                <w:rFonts w:ascii="Arial" w:hAnsi="Arial"/>
                <w:b/>
                <w:i/>
                <w:sz w:val="18"/>
              </w:rPr>
              <w:lastRenderedPageBreak/>
              <w:t>ran-</w:t>
            </w:r>
            <w:proofErr w:type="spellStart"/>
            <w:r w:rsidRPr="00846C52">
              <w:rPr>
                <w:rFonts w:ascii="Arial" w:hAnsi="Arial"/>
                <w:b/>
                <w:i/>
                <w:sz w:val="18"/>
              </w:rPr>
              <w:t>pagingCycle</w:t>
            </w:r>
            <w:proofErr w:type="spellEnd"/>
          </w:p>
          <w:p w14:paraId="1C8D9BCF" w14:textId="77777777" w:rsidR="00846C52" w:rsidRPr="00846C52" w:rsidRDefault="00846C52" w:rsidP="00846C52">
            <w:pPr>
              <w:spacing w:after="0" w:line="240" w:lineRule="auto"/>
              <w:rPr>
                <w:b/>
                <w:i/>
                <w:noProof/>
                <w:lang w:eastAsia="ko-KR"/>
              </w:rPr>
            </w:pPr>
            <w:r w:rsidRPr="00846C52">
              <w:rPr>
                <w:rFonts w:ascii="Arial" w:eastAsia="SimSun" w:hAnsi="Arial"/>
                <w:bCs/>
                <w:noProof/>
                <w:sz w:val="18"/>
                <w:lang w:eastAsia="en-GB"/>
              </w:rPr>
              <w:t>Refers to the UE specific cycle for RAN-initiated paging. Value rf32 corresponds to 32 radio frames, rf64 corresponds to 64 radio frames and so on.</w:t>
            </w:r>
          </w:p>
        </w:tc>
      </w:tr>
      <w:tr w:rsidR="00846C52" w:rsidRPr="00846C52" w14:paraId="59747817" w14:textId="77777777" w:rsidTr="009E2C1A">
        <w:trPr>
          <w:cantSplit/>
        </w:trPr>
        <w:tc>
          <w:tcPr>
            <w:tcW w:w="9639" w:type="dxa"/>
          </w:tcPr>
          <w:p w14:paraId="122D2994" w14:textId="77777777" w:rsidR="00846C52" w:rsidRPr="00846C52" w:rsidRDefault="00846C52" w:rsidP="00846C52">
            <w:pPr>
              <w:keepNext/>
              <w:keepLines/>
              <w:spacing w:after="0" w:line="240" w:lineRule="auto"/>
              <w:rPr>
                <w:rFonts w:ascii="Arial" w:hAnsi="Arial"/>
                <w:b/>
                <w:bCs/>
                <w:i/>
                <w:noProof/>
                <w:sz w:val="18"/>
                <w:lang w:eastAsia="en-GB"/>
              </w:rPr>
            </w:pPr>
            <w:r w:rsidRPr="00846C52">
              <w:rPr>
                <w:rFonts w:ascii="Arial" w:hAnsi="Arial"/>
                <w:b/>
                <w:bCs/>
                <w:i/>
                <w:noProof/>
                <w:sz w:val="18"/>
                <w:lang w:eastAsia="en-GB"/>
              </w:rPr>
              <w:t>redirectedCarrierInfo</w:t>
            </w:r>
          </w:p>
          <w:p w14:paraId="69A0D0BB" w14:textId="77777777" w:rsidR="00846C52" w:rsidRPr="00846C52" w:rsidRDefault="00846C52" w:rsidP="00846C52">
            <w:pPr>
              <w:keepNext/>
              <w:keepLines/>
              <w:spacing w:after="0" w:line="240" w:lineRule="auto"/>
              <w:rPr>
                <w:rFonts w:ascii="Arial" w:hAnsi="Arial"/>
                <w:sz w:val="18"/>
                <w:lang w:eastAsia="en-GB"/>
              </w:rPr>
            </w:pPr>
            <w:r w:rsidRPr="00846C52">
              <w:rPr>
                <w:rFonts w:ascii="Arial" w:hAnsi="Arial"/>
                <w:sz w:val="18"/>
                <w:lang w:eastAsia="en-GB"/>
              </w:rPr>
              <w:t xml:space="preserve">The </w:t>
            </w:r>
            <w:proofErr w:type="spellStart"/>
            <w:r w:rsidRPr="00846C52">
              <w:rPr>
                <w:rFonts w:ascii="Arial" w:hAnsi="Arial"/>
                <w:sz w:val="18"/>
                <w:lang w:eastAsia="en-GB"/>
              </w:rPr>
              <w:t>r</w:t>
            </w:r>
            <w:r w:rsidRPr="00846C52">
              <w:rPr>
                <w:rFonts w:ascii="Arial" w:hAnsi="Arial"/>
                <w:i/>
                <w:noProof/>
                <w:sz w:val="18"/>
                <w:lang w:eastAsia="en-GB"/>
              </w:rPr>
              <w:t>edirectedCarrierInfo</w:t>
            </w:r>
            <w:proofErr w:type="spellEnd"/>
            <w:r w:rsidRPr="00846C52">
              <w:rPr>
                <w:rFonts w:ascii="Arial" w:hAnsi="Arial"/>
                <w:sz w:val="18"/>
                <w:lang w:eastAsia="en-GB"/>
              </w:rPr>
              <w:t xml:space="preserve"> indicates a carrier frequency (downlink for FDD) and is used to redirect the UE to an E</w:t>
            </w:r>
            <w:r w:rsidRPr="00846C52">
              <w:rPr>
                <w:rFonts w:ascii="Arial" w:hAnsi="Arial"/>
                <w:sz w:val="18"/>
                <w:lang w:eastAsia="en-GB"/>
              </w:rPr>
              <w:noBreakHyphen/>
              <w:t xml:space="preserve">UTRA or an inter-RAT carrier frequency, by means of the cell selection upon leaving RRC_CONNECTED as specified in TS 36.304 [4]. The value </w:t>
            </w:r>
            <w:proofErr w:type="spellStart"/>
            <w:r w:rsidRPr="00846C52">
              <w:rPr>
                <w:rFonts w:ascii="Arial" w:hAnsi="Arial"/>
                <w:i/>
                <w:sz w:val="18"/>
                <w:lang w:eastAsia="en-GB"/>
              </w:rPr>
              <w:t>geran</w:t>
            </w:r>
            <w:proofErr w:type="spellEnd"/>
            <w:r w:rsidRPr="00846C52">
              <w:rPr>
                <w:rFonts w:ascii="Arial" w:hAnsi="Arial"/>
                <w:sz w:val="18"/>
                <w:lang w:eastAsia="en-GB"/>
              </w:rPr>
              <w:t xml:space="preserve"> can only be included after successful security activation when UE is connected to </w:t>
            </w:r>
            <w:r w:rsidRPr="00846C52">
              <w:rPr>
                <w:rFonts w:ascii="Arial" w:hAnsi="Arial"/>
                <w:sz w:val="18"/>
              </w:rPr>
              <w:t>5GC</w:t>
            </w:r>
            <w:r w:rsidRPr="00846C52">
              <w:rPr>
                <w:rFonts w:ascii="Arial" w:hAnsi="Arial"/>
                <w:sz w:val="18"/>
                <w:lang w:eastAsia="en-GB"/>
              </w:rPr>
              <w:t>.</w:t>
            </w:r>
          </w:p>
        </w:tc>
      </w:tr>
      <w:tr w:rsidR="00846C52" w:rsidRPr="00846C52" w14:paraId="630EE0F9" w14:textId="77777777" w:rsidTr="009E2C1A">
        <w:trPr>
          <w:cantSplit/>
        </w:trPr>
        <w:tc>
          <w:tcPr>
            <w:tcW w:w="9639" w:type="dxa"/>
          </w:tcPr>
          <w:p w14:paraId="642FE23F" w14:textId="77777777" w:rsidR="00846C52" w:rsidRPr="00846C52" w:rsidRDefault="00846C52" w:rsidP="00846C52">
            <w:pPr>
              <w:keepNext/>
              <w:keepLines/>
              <w:spacing w:after="0" w:line="240" w:lineRule="auto"/>
              <w:rPr>
                <w:rFonts w:ascii="Arial" w:hAnsi="Arial"/>
                <w:b/>
                <w:bCs/>
                <w:i/>
                <w:noProof/>
                <w:sz w:val="18"/>
                <w:lang w:eastAsia="en-GB"/>
              </w:rPr>
            </w:pPr>
            <w:r w:rsidRPr="00846C52">
              <w:rPr>
                <w:rFonts w:ascii="Arial" w:hAnsi="Arial"/>
                <w:b/>
                <w:bCs/>
                <w:i/>
                <w:noProof/>
                <w:sz w:val="18"/>
                <w:lang w:eastAsia="en-GB"/>
              </w:rPr>
              <w:t>releaseCause</w:t>
            </w:r>
          </w:p>
          <w:p w14:paraId="1C076733" w14:textId="77777777" w:rsidR="00846C52" w:rsidRPr="00846C52" w:rsidRDefault="00846C52" w:rsidP="00846C52">
            <w:pPr>
              <w:keepNext/>
              <w:keepLines/>
              <w:spacing w:after="0" w:line="240" w:lineRule="auto"/>
              <w:rPr>
                <w:rFonts w:ascii="Arial" w:hAnsi="Arial"/>
                <w:bCs/>
                <w:i/>
                <w:noProof/>
                <w:sz w:val="18"/>
                <w:lang w:eastAsia="en-GB"/>
              </w:rPr>
            </w:pPr>
            <w:r w:rsidRPr="00846C52">
              <w:rPr>
                <w:rFonts w:ascii="Arial" w:hAnsi="Arial"/>
                <w:bCs/>
                <w:noProof/>
                <w:sz w:val="18"/>
                <w:lang w:eastAsia="en-GB"/>
              </w:rPr>
              <w:t xml:space="preserve">The </w:t>
            </w:r>
            <w:r w:rsidRPr="00846C52">
              <w:rPr>
                <w:rFonts w:ascii="Arial" w:hAnsi="Arial"/>
                <w:bCs/>
                <w:i/>
                <w:noProof/>
                <w:sz w:val="18"/>
                <w:lang w:eastAsia="en-GB"/>
              </w:rPr>
              <w:t>releaseCause</w:t>
            </w:r>
            <w:r w:rsidRPr="00846C52">
              <w:rPr>
                <w:rFonts w:ascii="Arial" w:hAnsi="Arial"/>
                <w:bCs/>
                <w:noProof/>
                <w:sz w:val="18"/>
                <w:lang w:eastAsia="en-GB"/>
              </w:rPr>
              <w:t xml:space="preserve"> is used to indicate the reason for releasing the RRC Connection.</w:t>
            </w:r>
            <w:r w:rsidRPr="00846C52">
              <w:rPr>
                <w:rFonts w:ascii="Arial" w:eastAsia="SimSun" w:hAnsi="Arial"/>
                <w:bCs/>
                <w:noProof/>
                <w:sz w:val="18"/>
                <w:lang w:eastAsia="zh-CN"/>
              </w:rPr>
              <w:t xml:space="preserve"> The cause value </w:t>
            </w:r>
            <w:r w:rsidRPr="00846C52">
              <w:rPr>
                <w:rFonts w:ascii="Arial" w:eastAsia="SimSun" w:hAnsi="Arial"/>
                <w:i/>
                <w:iCs/>
                <w:sz w:val="18"/>
                <w:lang w:eastAsia="zh-CN"/>
              </w:rPr>
              <w:t>cs-</w:t>
            </w:r>
            <w:proofErr w:type="spellStart"/>
            <w:r w:rsidRPr="00846C52">
              <w:rPr>
                <w:rFonts w:ascii="Arial" w:eastAsia="SimSun" w:hAnsi="Arial"/>
                <w:i/>
                <w:iCs/>
                <w:sz w:val="18"/>
                <w:lang w:eastAsia="zh-CN"/>
              </w:rPr>
              <w:t>FallbackH</w:t>
            </w:r>
            <w:r w:rsidRPr="00846C52">
              <w:rPr>
                <w:rFonts w:ascii="Arial" w:eastAsia="SimSun" w:hAnsi="Arial"/>
                <w:i/>
                <w:snapToGrid w:val="0"/>
                <w:sz w:val="18"/>
                <w:lang w:eastAsia="zh-CN"/>
              </w:rPr>
              <w:t>ighPriority</w:t>
            </w:r>
            <w:proofErr w:type="spellEnd"/>
            <w:r w:rsidRPr="00846C52">
              <w:rPr>
                <w:rFonts w:ascii="Arial" w:eastAsia="SimSun" w:hAnsi="Arial"/>
                <w:bCs/>
                <w:noProof/>
                <w:sz w:val="18"/>
                <w:lang w:eastAsia="zh-CN"/>
              </w:rPr>
              <w:t xml:space="preserve"> is only applicable when </w:t>
            </w:r>
            <w:r w:rsidRPr="00846C52">
              <w:rPr>
                <w:rFonts w:ascii="Arial" w:hAnsi="Arial"/>
                <w:bCs/>
                <w:i/>
                <w:noProof/>
                <w:sz w:val="18"/>
                <w:lang w:eastAsia="en-GB"/>
              </w:rPr>
              <w:t>redirectedCarrierInfo</w:t>
            </w:r>
            <w:r w:rsidRPr="00846C52">
              <w:rPr>
                <w:rFonts w:ascii="Arial" w:eastAsia="SimSun" w:hAnsi="Arial"/>
                <w:bCs/>
                <w:noProof/>
                <w:sz w:val="18"/>
                <w:lang w:eastAsia="zh-CN"/>
              </w:rPr>
              <w:t xml:space="preserve"> is present with the value set to </w:t>
            </w:r>
            <w:r w:rsidRPr="00846C52">
              <w:rPr>
                <w:rFonts w:ascii="Arial" w:eastAsia="SimSun" w:hAnsi="Arial"/>
                <w:bCs/>
                <w:i/>
                <w:noProof/>
                <w:sz w:val="18"/>
                <w:lang w:eastAsia="zh-CN"/>
              </w:rPr>
              <w:t>utra-FDD,</w:t>
            </w:r>
            <w:r w:rsidRPr="00846C52">
              <w:rPr>
                <w:rFonts w:ascii="Arial" w:eastAsia="SimSun" w:hAnsi="Arial"/>
                <w:bCs/>
                <w:noProof/>
                <w:sz w:val="18"/>
                <w:lang w:eastAsia="zh-CN"/>
              </w:rPr>
              <w:t xml:space="preserve"> </w:t>
            </w:r>
            <w:r w:rsidRPr="00846C52">
              <w:rPr>
                <w:rFonts w:ascii="Arial" w:eastAsia="SimSun" w:hAnsi="Arial"/>
                <w:bCs/>
                <w:i/>
                <w:noProof/>
                <w:sz w:val="18"/>
                <w:lang w:eastAsia="zh-CN"/>
              </w:rPr>
              <w:t>utra-TDD</w:t>
            </w:r>
            <w:r w:rsidRPr="00846C52">
              <w:rPr>
                <w:rFonts w:ascii="Arial" w:hAnsi="Arial"/>
                <w:bCs/>
                <w:noProof/>
                <w:sz w:val="18"/>
                <w:lang w:eastAsia="zh-CN"/>
              </w:rPr>
              <w:t xml:space="preserve"> or </w:t>
            </w:r>
            <w:r w:rsidRPr="00846C52">
              <w:rPr>
                <w:rFonts w:ascii="Arial" w:hAnsi="Arial"/>
                <w:bCs/>
                <w:i/>
                <w:noProof/>
                <w:sz w:val="18"/>
                <w:lang w:eastAsia="zh-CN"/>
              </w:rPr>
              <w:t>utra-TDD-r10</w:t>
            </w:r>
            <w:r w:rsidRPr="00846C52">
              <w:rPr>
                <w:rFonts w:ascii="Arial" w:eastAsia="SimSun" w:hAnsi="Arial"/>
                <w:bCs/>
                <w:noProof/>
                <w:sz w:val="18"/>
                <w:lang w:eastAsia="zh-CN"/>
              </w:rPr>
              <w:t>.</w:t>
            </w:r>
            <w:r w:rsidRPr="00846C52">
              <w:rPr>
                <w:rFonts w:ascii="Arial" w:hAnsi="Arial"/>
                <w:bCs/>
                <w:noProof/>
                <w:sz w:val="18"/>
                <w:lang w:eastAsia="en-GB"/>
              </w:rPr>
              <w:t xml:space="preserve"> E-UTRAN should not set the </w:t>
            </w:r>
            <w:r w:rsidRPr="00846C52">
              <w:rPr>
                <w:rFonts w:ascii="Arial" w:hAnsi="Arial"/>
                <w:bCs/>
                <w:i/>
                <w:noProof/>
                <w:sz w:val="18"/>
                <w:lang w:eastAsia="en-GB"/>
              </w:rPr>
              <w:t>releaseCause</w:t>
            </w:r>
            <w:r w:rsidRPr="00846C52">
              <w:rPr>
                <w:rFonts w:ascii="Arial" w:hAnsi="Arial"/>
                <w:bCs/>
                <w:noProof/>
                <w:sz w:val="18"/>
                <w:lang w:eastAsia="en-GB"/>
              </w:rPr>
              <w:t xml:space="preserve"> to </w:t>
            </w:r>
            <w:r w:rsidRPr="00846C52">
              <w:rPr>
                <w:rFonts w:ascii="Arial" w:hAnsi="Arial"/>
                <w:bCs/>
                <w:i/>
                <w:noProof/>
                <w:sz w:val="18"/>
                <w:lang w:eastAsia="en-GB"/>
              </w:rPr>
              <w:t>loadBalancingTAURequired</w:t>
            </w:r>
            <w:r w:rsidRPr="00846C52">
              <w:rPr>
                <w:rFonts w:ascii="Arial" w:hAnsi="Arial"/>
                <w:bCs/>
                <w:noProof/>
                <w:sz w:val="18"/>
                <w:lang w:eastAsia="en-GB"/>
              </w:rPr>
              <w:t xml:space="preserve"> or to </w:t>
            </w:r>
            <w:r w:rsidRPr="00846C52">
              <w:rPr>
                <w:rFonts w:ascii="Arial" w:hAnsi="Arial"/>
                <w:bCs/>
                <w:i/>
                <w:noProof/>
                <w:sz w:val="18"/>
                <w:lang w:eastAsia="en-GB"/>
              </w:rPr>
              <w:t>cs-FallbackHighPriority</w:t>
            </w:r>
            <w:r w:rsidRPr="00846C52">
              <w:rPr>
                <w:rFonts w:ascii="Arial" w:hAnsi="Arial"/>
                <w:bCs/>
                <w:noProof/>
                <w:sz w:val="18"/>
                <w:lang w:eastAsia="en-GB"/>
              </w:rPr>
              <w:t xml:space="preserve"> if the </w:t>
            </w:r>
            <w:r w:rsidRPr="00846C52">
              <w:rPr>
                <w:rFonts w:ascii="Arial" w:hAnsi="Arial"/>
                <w:bCs/>
                <w:i/>
                <w:noProof/>
                <w:sz w:val="18"/>
                <w:lang w:eastAsia="en-GB"/>
              </w:rPr>
              <w:t>extendedWaitTime</w:t>
            </w:r>
            <w:r w:rsidRPr="00846C52">
              <w:rPr>
                <w:rFonts w:ascii="Arial" w:hAnsi="Arial"/>
                <w:bCs/>
                <w:noProof/>
                <w:sz w:val="18"/>
                <w:lang w:eastAsia="en-GB"/>
              </w:rPr>
              <w:t xml:space="preserve"> is present. </w:t>
            </w:r>
            <w:r w:rsidRPr="00846C52">
              <w:rPr>
                <w:rFonts w:ascii="Arial" w:hAnsi="Arial"/>
                <w:bCs/>
                <w:sz w:val="18"/>
                <w:lang w:eastAsia="en-GB"/>
              </w:rPr>
              <w:t xml:space="preserve">The network should not set the </w:t>
            </w:r>
            <w:proofErr w:type="spellStart"/>
            <w:r w:rsidRPr="00846C52">
              <w:rPr>
                <w:rFonts w:ascii="Arial" w:hAnsi="Arial"/>
                <w:bCs/>
                <w:i/>
                <w:sz w:val="18"/>
                <w:lang w:eastAsia="en-GB"/>
              </w:rPr>
              <w:t>releaseCause</w:t>
            </w:r>
            <w:proofErr w:type="spellEnd"/>
            <w:r w:rsidRPr="00846C52">
              <w:rPr>
                <w:rFonts w:ascii="Arial" w:hAnsi="Arial"/>
                <w:bCs/>
                <w:sz w:val="18"/>
                <w:lang w:eastAsia="en-GB"/>
              </w:rPr>
              <w:t xml:space="preserve"> to </w:t>
            </w:r>
            <w:proofErr w:type="spellStart"/>
            <w:r w:rsidRPr="00846C52">
              <w:rPr>
                <w:rFonts w:ascii="Arial" w:hAnsi="Arial"/>
                <w:bCs/>
                <w:i/>
                <w:sz w:val="18"/>
                <w:lang w:eastAsia="en-GB"/>
              </w:rPr>
              <w:t>loadBalancingTAURequired</w:t>
            </w:r>
            <w:proofErr w:type="spellEnd"/>
            <w:r w:rsidRPr="00846C52">
              <w:rPr>
                <w:rFonts w:ascii="Arial" w:hAnsi="Arial"/>
                <w:bCs/>
                <w:sz w:val="18"/>
                <w:lang w:eastAsia="en-GB"/>
              </w:rPr>
              <w:t xml:space="preserve"> if the UE is connected to 5GC. The network does not set the </w:t>
            </w:r>
            <w:proofErr w:type="spellStart"/>
            <w:r w:rsidRPr="00846C52">
              <w:rPr>
                <w:rFonts w:ascii="Arial" w:hAnsi="Arial"/>
                <w:bCs/>
                <w:i/>
                <w:sz w:val="18"/>
                <w:lang w:eastAsia="en-GB"/>
              </w:rPr>
              <w:t>releaseCause</w:t>
            </w:r>
            <w:proofErr w:type="spellEnd"/>
            <w:r w:rsidRPr="00846C52">
              <w:rPr>
                <w:rFonts w:ascii="Arial" w:hAnsi="Arial"/>
                <w:bCs/>
                <w:iCs/>
                <w:sz w:val="18"/>
                <w:lang w:eastAsia="en-GB"/>
              </w:rPr>
              <w:t xml:space="preserve"> to </w:t>
            </w:r>
            <w:proofErr w:type="spellStart"/>
            <w:r w:rsidRPr="00846C52">
              <w:rPr>
                <w:rFonts w:ascii="Arial" w:hAnsi="Arial"/>
                <w:i/>
                <w:iCs/>
                <w:snapToGrid w:val="0"/>
                <w:sz w:val="18"/>
              </w:rPr>
              <w:t>rrc</w:t>
            </w:r>
            <w:proofErr w:type="spellEnd"/>
            <w:r w:rsidRPr="00846C52">
              <w:rPr>
                <w:rFonts w:ascii="Arial" w:hAnsi="Arial"/>
                <w:i/>
                <w:iCs/>
                <w:snapToGrid w:val="0"/>
                <w:sz w:val="18"/>
              </w:rPr>
              <w:t>-Suspend</w:t>
            </w:r>
            <w:r w:rsidRPr="00846C52">
              <w:rPr>
                <w:rFonts w:ascii="Arial" w:hAnsi="Arial" w:cs="Arial"/>
                <w:iCs/>
                <w:noProof/>
                <w:sz w:val="18"/>
              </w:rPr>
              <w:t xml:space="preserve"> if the UE is configured with a DAPS bearer, i.e. if </w:t>
            </w:r>
            <w:r w:rsidRPr="00846C52">
              <w:rPr>
                <w:rFonts w:ascii="Arial" w:hAnsi="Arial"/>
                <w:sz w:val="18"/>
                <w:lang w:eastAsia="en-GB"/>
              </w:rPr>
              <w:t xml:space="preserve">source </w:t>
            </w:r>
            <w:proofErr w:type="spellStart"/>
            <w:r w:rsidRPr="00846C52">
              <w:rPr>
                <w:rFonts w:ascii="Arial" w:hAnsi="Arial"/>
                <w:sz w:val="18"/>
                <w:lang w:eastAsia="en-GB"/>
              </w:rPr>
              <w:t>PCell</w:t>
            </w:r>
            <w:proofErr w:type="spellEnd"/>
            <w:r w:rsidRPr="00846C52">
              <w:rPr>
                <w:rFonts w:ascii="Arial" w:hAnsi="Arial"/>
                <w:sz w:val="18"/>
                <w:lang w:eastAsia="en-GB"/>
              </w:rPr>
              <w:t xml:space="preserve"> resources after a DAPS handover have not been released.</w:t>
            </w:r>
          </w:p>
        </w:tc>
      </w:tr>
      <w:tr w:rsidR="00846C52" w:rsidRPr="00846C52" w14:paraId="3AE023BA" w14:textId="77777777" w:rsidTr="009E2C1A">
        <w:trPr>
          <w:cantSplit/>
        </w:trPr>
        <w:tc>
          <w:tcPr>
            <w:tcW w:w="9639" w:type="dxa"/>
          </w:tcPr>
          <w:p w14:paraId="4CD99B4E" w14:textId="77777777" w:rsidR="00846C52" w:rsidRPr="00846C52" w:rsidRDefault="00846C52" w:rsidP="00846C52">
            <w:pPr>
              <w:keepNext/>
              <w:keepLines/>
              <w:spacing w:after="0" w:line="240" w:lineRule="auto"/>
              <w:rPr>
                <w:rFonts w:ascii="Arial" w:hAnsi="Arial"/>
                <w:sz w:val="18"/>
              </w:rPr>
            </w:pPr>
            <w:proofErr w:type="spellStart"/>
            <w:r w:rsidRPr="00846C52">
              <w:rPr>
                <w:rFonts w:ascii="Arial" w:hAnsi="Arial"/>
                <w:b/>
                <w:i/>
                <w:sz w:val="18"/>
              </w:rPr>
              <w:t>releaseIdleMeasConfig</w:t>
            </w:r>
            <w:proofErr w:type="spellEnd"/>
          </w:p>
          <w:p w14:paraId="5327D9EC" w14:textId="77777777" w:rsidR="00846C52" w:rsidRPr="00846C52" w:rsidRDefault="00846C52" w:rsidP="00846C52">
            <w:pPr>
              <w:keepNext/>
              <w:keepLines/>
              <w:spacing w:after="0" w:line="240" w:lineRule="auto"/>
              <w:rPr>
                <w:rFonts w:ascii="Arial" w:hAnsi="Arial"/>
                <w:b/>
                <w:bCs/>
                <w:i/>
                <w:noProof/>
                <w:sz w:val="18"/>
                <w:lang w:eastAsia="en-GB"/>
              </w:rPr>
            </w:pPr>
            <w:r w:rsidRPr="00846C52">
              <w:rPr>
                <w:rFonts w:ascii="Arial" w:hAnsi="Arial"/>
                <w:sz w:val="18"/>
              </w:rPr>
              <w:t>Indicates that the UE shall release the idle/inactive measurement configurations, if configured.</w:t>
            </w:r>
          </w:p>
        </w:tc>
      </w:tr>
      <w:tr w:rsidR="00846C52" w:rsidRPr="00846C52" w14:paraId="42A62120" w14:textId="77777777" w:rsidTr="009E2C1A">
        <w:trPr>
          <w:cantSplit/>
        </w:trPr>
        <w:tc>
          <w:tcPr>
            <w:tcW w:w="9639" w:type="dxa"/>
          </w:tcPr>
          <w:p w14:paraId="43C76D1D" w14:textId="77777777" w:rsidR="00846C52" w:rsidRPr="00846C52" w:rsidRDefault="00846C52" w:rsidP="00846C52">
            <w:pPr>
              <w:keepNext/>
              <w:keepLines/>
              <w:spacing w:after="0" w:line="240" w:lineRule="auto"/>
              <w:rPr>
                <w:rFonts w:ascii="Arial" w:hAnsi="Arial"/>
                <w:b/>
                <w:bCs/>
                <w:i/>
                <w:noProof/>
                <w:sz w:val="18"/>
                <w:lang w:eastAsia="en-GB"/>
              </w:rPr>
            </w:pPr>
            <w:r w:rsidRPr="00846C52">
              <w:rPr>
                <w:rFonts w:ascii="Arial" w:hAnsi="Arial"/>
                <w:b/>
                <w:bCs/>
                <w:i/>
                <w:noProof/>
                <w:sz w:val="18"/>
                <w:lang w:eastAsia="en-GB"/>
              </w:rPr>
              <w:t>rrc-InactiveConfig</w:t>
            </w:r>
          </w:p>
          <w:p w14:paraId="54B1C381" w14:textId="77777777" w:rsidR="00846C52" w:rsidRPr="00846C52" w:rsidRDefault="00846C52" w:rsidP="00846C52">
            <w:pPr>
              <w:keepNext/>
              <w:keepLines/>
              <w:spacing w:after="0" w:line="240" w:lineRule="auto"/>
              <w:rPr>
                <w:rFonts w:ascii="Arial" w:hAnsi="Arial"/>
                <w:b/>
                <w:bCs/>
                <w:i/>
                <w:noProof/>
                <w:sz w:val="18"/>
                <w:lang w:eastAsia="en-GB"/>
              </w:rPr>
            </w:pPr>
            <w:r w:rsidRPr="00846C52">
              <w:rPr>
                <w:rFonts w:ascii="Arial" w:hAnsi="Arial" w:cs="Arial"/>
                <w:iCs/>
                <w:noProof/>
                <w:sz w:val="18"/>
              </w:rPr>
              <w:t xml:space="preserve">Indicates </w:t>
            </w:r>
            <w:r w:rsidRPr="00846C52">
              <w:rPr>
                <w:rFonts w:ascii="Arial" w:hAnsi="Arial" w:cs="Arial"/>
                <w:iCs/>
                <w:noProof/>
                <w:sz w:val="18"/>
                <w:lang w:eastAsia="ko-KR"/>
              </w:rPr>
              <w:t>configuration for the RRC_INACTIVE state</w:t>
            </w:r>
            <w:r w:rsidRPr="00846C52">
              <w:rPr>
                <w:rFonts w:ascii="Arial" w:hAnsi="Arial" w:cs="Arial"/>
                <w:iCs/>
                <w:noProof/>
                <w:sz w:val="18"/>
              </w:rPr>
              <w:t>. The network does not configure this field when the UE is redirected to an inter-RAT carrier frequency or if the UE is configured with a DAPS bearer.</w:t>
            </w:r>
          </w:p>
        </w:tc>
      </w:tr>
      <w:tr w:rsidR="00846C52" w:rsidRPr="00846C52" w14:paraId="3256A268" w14:textId="77777777" w:rsidTr="009E2C1A">
        <w:trPr>
          <w:cantSplit/>
          <w:trHeight w:val="163"/>
        </w:trPr>
        <w:tc>
          <w:tcPr>
            <w:tcW w:w="9639" w:type="dxa"/>
          </w:tcPr>
          <w:p w14:paraId="7A51ACBA" w14:textId="77777777" w:rsidR="00846C52" w:rsidRPr="00846C52" w:rsidRDefault="00846C52" w:rsidP="00846C52">
            <w:pPr>
              <w:keepNext/>
              <w:keepLines/>
              <w:spacing w:after="0" w:line="240" w:lineRule="auto"/>
              <w:rPr>
                <w:rFonts w:ascii="Courier New" w:hAnsi="Courier New"/>
                <w:b/>
                <w:i/>
                <w:noProof/>
                <w:sz w:val="16"/>
                <w:lang w:eastAsia="ko-KR"/>
              </w:rPr>
            </w:pPr>
            <w:r w:rsidRPr="00846C52">
              <w:rPr>
                <w:rFonts w:ascii="Arial" w:hAnsi="Arial"/>
                <w:b/>
                <w:i/>
                <w:noProof/>
                <w:sz w:val="18"/>
              </w:rPr>
              <w:t>smtc</w:t>
            </w:r>
          </w:p>
          <w:p w14:paraId="2A5C4F30" w14:textId="77777777" w:rsidR="00846C52" w:rsidRPr="00846C52" w:rsidRDefault="00846C52" w:rsidP="00846C52">
            <w:pPr>
              <w:keepNext/>
              <w:keepLines/>
              <w:spacing w:after="0" w:line="240" w:lineRule="auto"/>
              <w:rPr>
                <w:rFonts w:ascii="Arial" w:hAnsi="Arial"/>
                <w:noProof/>
                <w:sz w:val="18"/>
              </w:rPr>
            </w:pPr>
            <w:r w:rsidRPr="00846C52">
              <w:rPr>
                <w:rFonts w:ascii="Arial" w:hAnsi="Arial"/>
                <w:sz w:val="18"/>
              </w:rPr>
              <w:t xml:space="preserve">The SSB periodicity/offset/duration configuration </w:t>
            </w:r>
            <w:r w:rsidRPr="00846C52">
              <w:rPr>
                <w:rFonts w:ascii="Arial" w:hAnsi="Arial"/>
                <w:sz w:val="18"/>
                <w:szCs w:val="18"/>
              </w:rPr>
              <w:t xml:space="preserve">of the redirected target NR frequency. It is based on the timing reference of EUTRAN </w:t>
            </w:r>
            <w:proofErr w:type="spellStart"/>
            <w:r w:rsidRPr="00846C52">
              <w:rPr>
                <w:rFonts w:ascii="Arial" w:hAnsi="Arial"/>
                <w:sz w:val="18"/>
                <w:szCs w:val="18"/>
              </w:rPr>
              <w:t>PCell</w:t>
            </w:r>
            <w:proofErr w:type="spellEnd"/>
            <w:r w:rsidRPr="00846C52">
              <w:rPr>
                <w:rFonts w:ascii="Arial" w:hAnsi="Arial"/>
                <w:sz w:val="18"/>
                <w:szCs w:val="18"/>
              </w:rPr>
              <w:t xml:space="preserve">. </w:t>
            </w:r>
            <w:r w:rsidRPr="00846C52">
              <w:rPr>
                <w:rFonts w:ascii="Arial" w:hAnsi="Arial"/>
                <w:sz w:val="18"/>
              </w:rPr>
              <w:t xml:space="preserve">If the field is absent, the UE uses the SMTC configured in the </w:t>
            </w:r>
            <w:proofErr w:type="spellStart"/>
            <w:r w:rsidRPr="00846C52">
              <w:rPr>
                <w:rFonts w:ascii="Arial" w:hAnsi="Arial"/>
                <w:i/>
                <w:sz w:val="18"/>
              </w:rPr>
              <w:t>measObjectNR</w:t>
            </w:r>
            <w:proofErr w:type="spellEnd"/>
            <w:r w:rsidRPr="00846C52">
              <w:rPr>
                <w:rFonts w:ascii="Arial" w:hAnsi="Arial"/>
                <w:sz w:val="18"/>
              </w:rPr>
              <w:t xml:space="preserve"> having the same SSB frequency and subcarrier spacing</w:t>
            </w:r>
          </w:p>
        </w:tc>
      </w:tr>
      <w:tr w:rsidR="00846C52" w:rsidRPr="00846C52" w14:paraId="7426DF8E" w14:textId="77777777" w:rsidTr="009E2C1A">
        <w:trPr>
          <w:cantSplit/>
          <w:trHeight w:val="163"/>
        </w:trPr>
        <w:tc>
          <w:tcPr>
            <w:tcW w:w="9639" w:type="dxa"/>
          </w:tcPr>
          <w:p w14:paraId="40A12B93" w14:textId="77777777" w:rsidR="00846C52" w:rsidRPr="00846C52" w:rsidRDefault="00846C52" w:rsidP="00846C52">
            <w:pPr>
              <w:keepNext/>
              <w:keepLines/>
              <w:spacing w:after="0" w:line="240" w:lineRule="auto"/>
              <w:rPr>
                <w:rFonts w:ascii="Arial" w:hAnsi="Arial"/>
                <w:b/>
                <w:i/>
                <w:noProof/>
                <w:sz w:val="18"/>
              </w:rPr>
            </w:pPr>
            <w:r w:rsidRPr="00846C52">
              <w:rPr>
                <w:rFonts w:ascii="Arial" w:hAnsi="Arial"/>
                <w:b/>
                <w:i/>
                <w:noProof/>
                <w:sz w:val="18"/>
              </w:rPr>
              <w:t>subcarrierSpacingSSB</w:t>
            </w:r>
          </w:p>
          <w:p w14:paraId="02117E4C" w14:textId="4EB4F7B7" w:rsidR="00846C52" w:rsidRPr="00846C52" w:rsidRDefault="00846C52" w:rsidP="00846C52">
            <w:pPr>
              <w:keepNext/>
              <w:keepLines/>
              <w:spacing w:after="0" w:line="240" w:lineRule="auto"/>
              <w:rPr>
                <w:rFonts w:ascii="Arial" w:hAnsi="Arial"/>
                <w:noProof/>
                <w:sz w:val="18"/>
              </w:rPr>
            </w:pPr>
            <w:r w:rsidRPr="00846C52">
              <w:rPr>
                <w:rFonts w:ascii="Arial" w:hAnsi="Arial"/>
                <w:sz w:val="18"/>
              </w:rPr>
              <w:t>Indicate subcarrier spacing of SSB of redirected target NR frequency. Only the values 15</w:t>
            </w:r>
            <w:ins w:id="63" w:author="vivo (Stephen)" w:date="2022-08-24T21:18:00Z">
              <w:r w:rsidR="00184F5B" w:rsidRPr="00846C52">
                <w:rPr>
                  <w:rFonts w:ascii="Arial" w:hAnsi="Arial"/>
                  <w:sz w:val="18"/>
                </w:rPr>
                <w:t xml:space="preserve"> kHz</w:t>
              </w:r>
            </w:ins>
            <w:r w:rsidRPr="00846C52">
              <w:rPr>
                <w:rFonts w:ascii="Arial" w:hAnsi="Arial"/>
                <w:sz w:val="18"/>
              </w:rPr>
              <w:t xml:space="preserve"> or 30</w:t>
            </w:r>
            <w:ins w:id="64" w:author="vivo (Stephen)" w:date="2022-08-24T21:18:00Z">
              <w:r w:rsidR="00184F5B" w:rsidRPr="00846C52">
                <w:rPr>
                  <w:rFonts w:ascii="Arial" w:hAnsi="Arial"/>
                  <w:sz w:val="18"/>
                </w:rPr>
                <w:t xml:space="preserve"> kHz</w:t>
              </w:r>
            </w:ins>
            <w:r w:rsidRPr="00846C52">
              <w:rPr>
                <w:rFonts w:ascii="Arial" w:hAnsi="Arial"/>
                <w:sz w:val="18"/>
              </w:rPr>
              <w:t xml:space="preserve"> (FR1), 120 kHz or 240 kHz (FR2</w:t>
            </w:r>
            <w:ins w:id="65" w:author="ZTE(EV)" w:date="2022-08-08T18:05:00Z">
              <w:r w:rsidRPr="00846C52">
                <w:rPr>
                  <w:rFonts w:ascii="Arial" w:hAnsi="Arial"/>
                  <w:sz w:val="18"/>
                </w:rPr>
                <w:t>-1</w:t>
              </w:r>
            </w:ins>
            <w:r w:rsidRPr="00846C52">
              <w:rPr>
                <w:rFonts w:ascii="Arial" w:hAnsi="Arial"/>
                <w:sz w:val="18"/>
              </w:rPr>
              <w:t>)</w:t>
            </w:r>
            <w:ins w:id="66" w:author="ZTE(EV)" w:date="2022-08-08T18:05:00Z">
              <w:r w:rsidRPr="00846C52">
                <w:rPr>
                  <w:rFonts w:ascii="Arial" w:hAnsi="Arial"/>
                  <w:sz w:val="18"/>
                </w:rPr>
                <w:t>, 120kHz</w:t>
              </w:r>
            </w:ins>
            <w:ins w:id="67" w:author="ZTE2" w:date="2022-08-23T10:18:00Z">
              <w:r w:rsidR="00D32449">
                <w:rPr>
                  <w:rFonts w:ascii="Arial" w:hAnsi="Arial"/>
                  <w:sz w:val="18"/>
                </w:rPr>
                <w:t xml:space="preserve"> or</w:t>
              </w:r>
            </w:ins>
            <w:ins w:id="68" w:author="ZTE(EV)" w:date="2022-08-08T18:05:00Z">
              <w:r w:rsidRPr="00846C52">
                <w:rPr>
                  <w:rFonts w:ascii="Arial" w:hAnsi="Arial"/>
                  <w:sz w:val="18"/>
                </w:rPr>
                <w:t xml:space="preserve"> 480kHz (FR2-2)</w:t>
              </w:r>
            </w:ins>
            <w:r w:rsidRPr="00846C52">
              <w:rPr>
                <w:rFonts w:ascii="Arial" w:hAnsi="Arial"/>
                <w:sz w:val="18"/>
              </w:rPr>
              <w:t xml:space="preserve"> are applicable.</w:t>
            </w:r>
          </w:p>
        </w:tc>
      </w:tr>
      <w:tr w:rsidR="00846C52" w:rsidRPr="00846C52" w14:paraId="29138C05" w14:textId="77777777" w:rsidTr="009E2C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9"/>
        </w:trPr>
        <w:tc>
          <w:tcPr>
            <w:tcW w:w="9639" w:type="dxa"/>
            <w:tcBorders>
              <w:top w:val="single" w:sz="4" w:space="0" w:color="808080"/>
              <w:left w:val="single" w:sz="4" w:space="0" w:color="808080"/>
              <w:bottom w:val="single" w:sz="4" w:space="0" w:color="808080"/>
              <w:right w:val="single" w:sz="4" w:space="0" w:color="808080"/>
            </w:tcBorders>
          </w:tcPr>
          <w:p w14:paraId="125B4267" w14:textId="77777777" w:rsidR="00846C52" w:rsidRPr="00846C52" w:rsidRDefault="00846C52" w:rsidP="00846C52">
            <w:pPr>
              <w:keepNext/>
              <w:keepLines/>
              <w:spacing w:after="0" w:line="240" w:lineRule="auto"/>
              <w:rPr>
                <w:rFonts w:ascii="Arial" w:hAnsi="Arial"/>
                <w:b/>
                <w:bCs/>
                <w:i/>
                <w:noProof/>
                <w:sz w:val="18"/>
                <w:lang w:eastAsia="en-GB"/>
              </w:rPr>
            </w:pPr>
            <w:r w:rsidRPr="00846C52">
              <w:rPr>
                <w:rFonts w:ascii="Arial" w:hAnsi="Arial"/>
                <w:b/>
                <w:bCs/>
                <w:i/>
                <w:noProof/>
                <w:sz w:val="18"/>
                <w:lang w:eastAsia="en-GB"/>
              </w:rPr>
              <w:t>systemInformation</w:t>
            </w:r>
          </w:p>
          <w:p w14:paraId="520F1E8B" w14:textId="77777777" w:rsidR="00846C52" w:rsidRPr="00846C52" w:rsidRDefault="00846C52" w:rsidP="00846C52">
            <w:pPr>
              <w:keepNext/>
              <w:keepLines/>
              <w:spacing w:after="0" w:line="240" w:lineRule="auto"/>
              <w:rPr>
                <w:rFonts w:ascii="Arial" w:hAnsi="Arial"/>
                <w:b/>
                <w:bCs/>
                <w:i/>
                <w:noProof/>
                <w:sz w:val="18"/>
                <w:lang w:eastAsia="en-GB"/>
              </w:rPr>
            </w:pPr>
            <w:r w:rsidRPr="00846C52">
              <w:rPr>
                <w:rFonts w:ascii="Arial" w:hAnsi="Arial"/>
                <w:sz w:val="18"/>
                <w:lang w:eastAsia="en-GB"/>
              </w:rPr>
              <w:t>Container for system information of the GERAN cell i.e. one or more</w:t>
            </w:r>
            <w:r w:rsidRPr="00846C52">
              <w:rPr>
                <w:rFonts w:ascii="Arial" w:hAnsi="Arial"/>
                <w:iCs/>
                <w:noProof/>
                <w:sz w:val="18"/>
                <w:lang w:eastAsia="en-GB"/>
              </w:rPr>
              <w:t xml:space="preserve"> System Information (SI) messages as defined in TS 44.018 [45], table 9.1.1. </w:t>
            </w:r>
          </w:p>
        </w:tc>
      </w:tr>
      <w:tr w:rsidR="00846C52" w:rsidRPr="00846C52" w14:paraId="4C3D8AEC" w14:textId="77777777" w:rsidTr="009E2C1A">
        <w:trPr>
          <w:cantSplit/>
        </w:trPr>
        <w:tc>
          <w:tcPr>
            <w:tcW w:w="9639" w:type="dxa"/>
          </w:tcPr>
          <w:p w14:paraId="6DEF6744" w14:textId="77777777" w:rsidR="00846C52" w:rsidRPr="00846C52" w:rsidRDefault="00846C52" w:rsidP="00846C52">
            <w:pPr>
              <w:keepNext/>
              <w:keepLines/>
              <w:spacing w:after="0" w:line="240" w:lineRule="auto"/>
              <w:rPr>
                <w:rFonts w:ascii="Arial" w:hAnsi="Arial"/>
                <w:b/>
                <w:bCs/>
                <w:i/>
                <w:noProof/>
                <w:sz w:val="18"/>
                <w:lang w:eastAsia="en-GB"/>
              </w:rPr>
            </w:pPr>
            <w:r w:rsidRPr="00846C52">
              <w:rPr>
                <w:rFonts w:ascii="Arial" w:hAnsi="Arial"/>
                <w:b/>
                <w:bCs/>
                <w:i/>
                <w:noProof/>
                <w:sz w:val="18"/>
                <w:lang w:eastAsia="en-GB"/>
              </w:rPr>
              <w:t>t320</w:t>
            </w:r>
          </w:p>
          <w:p w14:paraId="14599889" w14:textId="77777777" w:rsidR="00846C52" w:rsidRPr="00846C52" w:rsidRDefault="00846C52" w:rsidP="00846C52">
            <w:pPr>
              <w:keepNext/>
              <w:keepLines/>
              <w:spacing w:after="0" w:line="240" w:lineRule="auto"/>
              <w:rPr>
                <w:rFonts w:ascii="Arial" w:hAnsi="Arial"/>
                <w:sz w:val="18"/>
                <w:lang w:eastAsia="en-GB"/>
              </w:rPr>
            </w:pPr>
            <w:r w:rsidRPr="00846C52">
              <w:rPr>
                <w:rFonts w:ascii="Arial" w:hAnsi="Arial"/>
                <w:sz w:val="18"/>
                <w:lang w:eastAsia="en-GB"/>
              </w:rPr>
              <w:t xml:space="preserve">Timer T320 as described in clause 7.3. Value </w:t>
            </w:r>
            <w:r w:rsidRPr="00846C52">
              <w:rPr>
                <w:rFonts w:ascii="Arial" w:hAnsi="Arial"/>
                <w:iCs/>
                <w:noProof/>
                <w:sz w:val="18"/>
                <w:lang w:eastAsia="en-GB"/>
              </w:rPr>
              <w:t>minN corresponds to N minutes.</w:t>
            </w:r>
          </w:p>
        </w:tc>
      </w:tr>
      <w:tr w:rsidR="00846C52" w:rsidRPr="00846C52" w14:paraId="5889B3FB" w14:textId="77777777" w:rsidTr="009E2C1A">
        <w:trPr>
          <w:cantSplit/>
        </w:trPr>
        <w:tc>
          <w:tcPr>
            <w:tcW w:w="9639" w:type="dxa"/>
          </w:tcPr>
          <w:p w14:paraId="700760B0" w14:textId="77777777" w:rsidR="00846C52" w:rsidRPr="00846C52" w:rsidRDefault="00846C52" w:rsidP="00846C52">
            <w:pPr>
              <w:keepNext/>
              <w:keepLines/>
              <w:spacing w:after="0" w:line="240" w:lineRule="auto"/>
              <w:rPr>
                <w:rFonts w:ascii="Arial" w:hAnsi="Arial"/>
                <w:b/>
                <w:bCs/>
                <w:i/>
                <w:noProof/>
                <w:sz w:val="18"/>
                <w:lang w:eastAsia="en-GB"/>
              </w:rPr>
            </w:pPr>
            <w:r w:rsidRPr="00846C52">
              <w:rPr>
                <w:rFonts w:ascii="Arial" w:hAnsi="Arial"/>
                <w:b/>
                <w:bCs/>
                <w:i/>
                <w:noProof/>
                <w:sz w:val="18"/>
                <w:lang w:eastAsia="en-GB"/>
              </w:rPr>
              <w:t>t323</w:t>
            </w:r>
          </w:p>
          <w:p w14:paraId="661541C9" w14:textId="77777777" w:rsidR="00846C52" w:rsidRPr="00846C52" w:rsidRDefault="00846C52" w:rsidP="00846C52">
            <w:pPr>
              <w:keepNext/>
              <w:keepLines/>
              <w:spacing w:after="0" w:line="240" w:lineRule="auto"/>
              <w:rPr>
                <w:rFonts w:ascii="Arial" w:hAnsi="Arial"/>
                <w:iCs/>
                <w:noProof/>
                <w:sz w:val="18"/>
                <w:lang w:eastAsia="en-GB"/>
              </w:rPr>
            </w:pPr>
            <w:r w:rsidRPr="00846C52">
              <w:rPr>
                <w:rFonts w:ascii="Arial" w:hAnsi="Arial"/>
                <w:iCs/>
                <w:noProof/>
                <w:sz w:val="18"/>
                <w:lang w:eastAsia="en-GB"/>
              </w:rPr>
              <w:t>Timer T323 as described in clause 7.3. Value minN corresponds to N minutes.</w:t>
            </w:r>
          </w:p>
        </w:tc>
      </w:tr>
      <w:tr w:rsidR="00846C52" w:rsidRPr="00846C52" w14:paraId="101AFA6A" w14:textId="77777777" w:rsidTr="009E2C1A">
        <w:trPr>
          <w:cantSplit/>
          <w:trHeight w:val="163"/>
        </w:trPr>
        <w:tc>
          <w:tcPr>
            <w:tcW w:w="9639" w:type="dxa"/>
          </w:tcPr>
          <w:p w14:paraId="35CA769B" w14:textId="77777777" w:rsidR="00846C52" w:rsidRPr="00846C52" w:rsidRDefault="00846C52" w:rsidP="00846C52">
            <w:pPr>
              <w:keepNext/>
              <w:keepLines/>
              <w:spacing w:after="0" w:line="240" w:lineRule="auto"/>
              <w:rPr>
                <w:rFonts w:ascii="Arial" w:hAnsi="Arial"/>
                <w:b/>
                <w:bCs/>
                <w:i/>
                <w:noProof/>
                <w:sz w:val="18"/>
                <w:lang w:eastAsia="en-GB"/>
              </w:rPr>
            </w:pPr>
            <w:r w:rsidRPr="00846C52">
              <w:rPr>
                <w:rFonts w:ascii="Arial" w:hAnsi="Arial"/>
                <w:b/>
                <w:bCs/>
                <w:i/>
                <w:noProof/>
                <w:sz w:val="18"/>
                <w:lang w:eastAsia="en-GB"/>
              </w:rPr>
              <w:t>utra-BCCH-Container</w:t>
            </w:r>
          </w:p>
          <w:p w14:paraId="3334EAA8" w14:textId="77777777" w:rsidR="00846C52" w:rsidRPr="00846C52" w:rsidRDefault="00846C52" w:rsidP="00846C52">
            <w:pPr>
              <w:keepNext/>
              <w:keepLines/>
              <w:spacing w:after="0" w:line="240" w:lineRule="auto"/>
              <w:rPr>
                <w:rFonts w:ascii="Arial" w:hAnsi="Arial"/>
                <w:sz w:val="18"/>
                <w:lang w:eastAsia="en-GB"/>
              </w:rPr>
            </w:pPr>
            <w:r w:rsidRPr="00846C52">
              <w:rPr>
                <w:rFonts w:ascii="Arial" w:hAnsi="Arial"/>
                <w:sz w:val="18"/>
                <w:lang w:eastAsia="en-GB"/>
              </w:rPr>
              <w:t>Contains System Information Container message</w:t>
            </w:r>
            <w:r w:rsidRPr="00846C52">
              <w:rPr>
                <w:rFonts w:ascii="Arial" w:hAnsi="Arial"/>
                <w:iCs/>
                <w:noProof/>
                <w:sz w:val="18"/>
                <w:lang w:eastAsia="en-GB"/>
              </w:rPr>
              <w:t xml:space="preserve"> as defined in TS 25.331 [19].</w:t>
            </w:r>
          </w:p>
        </w:tc>
      </w:tr>
      <w:tr w:rsidR="00846C52" w:rsidRPr="00846C52" w14:paraId="0CE728D3" w14:textId="77777777" w:rsidTr="009E2C1A">
        <w:trPr>
          <w:cantSplit/>
          <w:trHeight w:val="163"/>
        </w:trPr>
        <w:tc>
          <w:tcPr>
            <w:tcW w:w="9639" w:type="dxa"/>
          </w:tcPr>
          <w:p w14:paraId="76055DA4" w14:textId="77777777" w:rsidR="00846C52" w:rsidRPr="00846C52" w:rsidRDefault="00846C52" w:rsidP="00846C52">
            <w:pPr>
              <w:keepNext/>
              <w:keepLines/>
              <w:spacing w:after="0" w:line="240" w:lineRule="auto"/>
              <w:rPr>
                <w:rFonts w:ascii="Arial" w:hAnsi="Arial"/>
                <w:b/>
                <w:i/>
                <w:noProof/>
                <w:sz w:val="18"/>
              </w:rPr>
            </w:pPr>
            <w:r w:rsidRPr="00846C52">
              <w:rPr>
                <w:rFonts w:ascii="Arial" w:hAnsi="Arial"/>
                <w:b/>
                <w:i/>
                <w:noProof/>
                <w:sz w:val="18"/>
              </w:rPr>
              <w:t>waitTime</w:t>
            </w:r>
          </w:p>
          <w:p w14:paraId="46E65211" w14:textId="77777777" w:rsidR="00846C52" w:rsidRPr="00846C52" w:rsidRDefault="00846C52" w:rsidP="00846C52">
            <w:pPr>
              <w:keepNext/>
              <w:keepLines/>
              <w:spacing w:after="0" w:line="240" w:lineRule="auto"/>
              <w:rPr>
                <w:rFonts w:ascii="Arial" w:hAnsi="Arial"/>
                <w:noProof/>
                <w:sz w:val="18"/>
              </w:rPr>
            </w:pPr>
            <w:r w:rsidRPr="00846C52">
              <w:rPr>
                <w:rFonts w:ascii="Arial" w:hAnsi="Arial"/>
                <w:sz w:val="18"/>
              </w:rPr>
              <w:t>Wait time value in seconds.</w:t>
            </w:r>
          </w:p>
        </w:tc>
      </w:tr>
    </w:tbl>
    <w:p w14:paraId="1B15E78B" w14:textId="77777777" w:rsidR="00846C52" w:rsidRPr="00846C52" w:rsidRDefault="00846C52" w:rsidP="00846C52">
      <w:pPr>
        <w:spacing w:line="240" w:lineRule="auto"/>
        <w:rPr>
          <w:noProof/>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0"/>
        <w:gridCol w:w="6"/>
      </w:tblGrid>
      <w:tr w:rsidR="00846C52" w:rsidRPr="00846C52" w14:paraId="13935A8B" w14:textId="77777777" w:rsidTr="009E2C1A">
        <w:trPr>
          <w:gridAfter w:val="1"/>
          <w:wAfter w:w="6" w:type="dxa"/>
          <w:cantSplit/>
          <w:tblHeader/>
        </w:trPr>
        <w:tc>
          <w:tcPr>
            <w:tcW w:w="2269" w:type="dxa"/>
          </w:tcPr>
          <w:p w14:paraId="32607E83" w14:textId="77777777" w:rsidR="00846C52" w:rsidRPr="00846C52" w:rsidRDefault="00846C52" w:rsidP="00846C52">
            <w:pPr>
              <w:keepNext/>
              <w:keepLines/>
              <w:spacing w:after="0" w:line="240" w:lineRule="auto"/>
              <w:jc w:val="center"/>
              <w:rPr>
                <w:rFonts w:ascii="Arial" w:hAnsi="Arial"/>
                <w:b/>
                <w:iCs/>
                <w:sz w:val="18"/>
                <w:lang w:eastAsia="en-GB"/>
              </w:rPr>
            </w:pPr>
            <w:r w:rsidRPr="00846C52">
              <w:rPr>
                <w:rFonts w:ascii="Arial" w:hAnsi="Arial"/>
                <w:b/>
                <w:iCs/>
                <w:sz w:val="18"/>
                <w:lang w:eastAsia="en-GB"/>
              </w:rPr>
              <w:lastRenderedPageBreak/>
              <w:t>Conditional presence</w:t>
            </w:r>
          </w:p>
        </w:tc>
        <w:tc>
          <w:tcPr>
            <w:tcW w:w="7370" w:type="dxa"/>
          </w:tcPr>
          <w:p w14:paraId="3AE23837" w14:textId="77777777" w:rsidR="00846C52" w:rsidRPr="00846C52" w:rsidRDefault="00846C52" w:rsidP="00846C52">
            <w:pPr>
              <w:keepNext/>
              <w:keepLines/>
              <w:spacing w:after="0" w:line="240" w:lineRule="auto"/>
              <w:jc w:val="center"/>
              <w:rPr>
                <w:rFonts w:ascii="Arial" w:hAnsi="Arial"/>
                <w:b/>
                <w:sz w:val="18"/>
                <w:lang w:eastAsia="en-GB"/>
              </w:rPr>
            </w:pPr>
            <w:r w:rsidRPr="00846C52">
              <w:rPr>
                <w:rFonts w:ascii="Arial" w:hAnsi="Arial"/>
                <w:b/>
                <w:iCs/>
                <w:sz w:val="18"/>
                <w:lang w:eastAsia="en-GB"/>
              </w:rPr>
              <w:t>Explanation</w:t>
            </w:r>
          </w:p>
        </w:tc>
      </w:tr>
      <w:tr w:rsidR="00846C52" w:rsidRPr="00846C52" w14:paraId="40D7811E" w14:textId="77777777" w:rsidTr="009E2C1A">
        <w:trPr>
          <w:gridAfter w:val="1"/>
          <w:wAfter w:w="6" w:type="dxa"/>
          <w:cantSplit/>
        </w:trPr>
        <w:tc>
          <w:tcPr>
            <w:tcW w:w="2269" w:type="dxa"/>
          </w:tcPr>
          <w:p w14:paraId="170541B1" w14:textId="77777777" w:rsidR="00846C52" w:rsidRPr="00846C52" w:rsidRDefault="00846C52" w:rsidP="00846C52">
            <w:pPr>
              <w:keepNext/>
              <w:keepLines/>
              <w:spacing w:after="0" w:line="240" w:lineRule="auto"/>
              <w:rPr>
                <w:rFonts w:ascii="Arial" w:hAnsi="Arial"/>
                <w:i/>
                <w:noProof/>
                <w:sz w:val="18"/>
                <w:lang w:eastAsia="en-GB"/>
              </w:rPr>
            </w:pPr>
            <w:r w:rsidRPr="00846C52">
              <w:rPr>
                <w:rFonts w:ascii="Arial" w:hAnsi="Arial"/>
                <w:i/>
                <w:noProof/>
                <w:sz w:val="18"/>
                <w:lang w:eastAsia="en-GB"/>
              </w:rPr>
              <w:t>5GC</w:t>
            </w:r>
          </w:p>
        </w:tc>
        <w:tc>
          <w:tcPr>
            <w:tcW w:w="7370" w:type="dxa"/>
          </w:tcPr>
          <w:p w14:paraId="3FB5E9CF" w14:textId="77777777" w:rsidR="00846C52" w:rsidRPr="00846C52" w:rsidRDefault="00846C52" w:rsidP="00846C52">
            <w:pPr>
              <w:keepNext/>
              <w:keepLines/>
              <w:spacing w:after="0" w:line="240" w:lineRule="auto"/>
              <w:rPr>
                <w:rFonts w:ascii="Arial" w:hAnsi="Arial"/>
                <w:sz w:val="18"/>
                <w:lang w:eastAsia="en-GB"/>
              </w:rPr>
            </w:pPr>
            <w:r w:rsidRPr="00846C52">
              <w:rPr>
                <w:rFonts w:ascii="Arial" w:hAnsi="Arial"/>
                <w:sz w:val="18"/>
                <w:lang w:eastAsia="en-GB"/>
              </w:rPr>
              <w:t>The field is optionally present, Need ON, if the UE is connected to 5GC; otherwise the field is not present.</w:t>
            </w:r>
          </w:p>
        </w:tc>
      </w:tr>
      <w:tr w:rsidR="00846C52" w:rsidRPr="00846C52" w14:paraId="452867E3" w14:textId="77777777" w:rsidTr="009E2C1A">
        <w:trPr>
          <w:cantSplit/>
        </w:trPr>
        <w:tc>
          <w:tcPr>
            <w:tcW w:w="2269" w:type="dxa"/>
            <w:tcBorders>
              <w:top w:val="single" w:sz="4" w:space="0" w:color="808080"/>
              <w:left w:val="single" w:sz="4" w:space="0" w:color="808080"/>
              <w:bottom w:val="single" w:sz="4" w:space="0" w:color="808080"/>
              <w:right w:val="single" w:sz="4" w:space="0" w:color="808080"/>
            </w:tcBorders>
          </w:tcPr>
          <w:p w14:paraId="26812A5A" w14:textId="77777777" w:rsidR="00846C52" w:rsidRPr="00846C52" w:rsidRDefault="00846C52" w:rsidP="00846C52">
            <w:pPr>
              <w:keepNext/>
              <w:keepLines/>
              <w:spacing w:after="0" w:line="240" w:lineRule="auto"/>
              <w:rPr>
                <w:rFonts w:ascii="Arial" w:hAnsi="Arial"/>
                <w:i/>
                <w:noProof/>
                <w:sz w:val="18"/>
                <w:lang w:eastAsia="en-GB"/>
              </w:rPr>
            </w:pPr>
            <w:r w:rsidRPr="00846C52">
              <w:rPr>
                <w:rFonts w:ascii="Arial" w:hAnsi="Arial"/>
                <w:i/>
                <w:noProof/>
                <w:sz w:val="18"/>
                <w:lang w:eastAsia="en-GB"/>
              </w:rPr>
              <w:t>BLCE-IDLEeDRX</w:t>
            </w:r>
          </w:p>
        </w:tc>
        <w:tc>
          <w:tcPr>
            <w:tcW w:w="7376" w:type="dxa"/>
            <w:gridSpan w:val="2"/>
            <w:tcBorders>
              <w:top w:val="single" w:sz="4" w:space="0" w:color="808080"/>
              <w:left w:val="single" w:sz="4" w:space="0" w:color="808080"/>
              <w:bottom w:val="single" w:sz="4" w:space="0" w:color="808080"/>
              <w:right w:val="single" w:sz="4" w:space="0" w:color="808080"/>
            </w:tcBorders>
          </w:tcPr>
          <w:p w14:paraId="444278FD" w14:textId="77777777" w:rsidR="00846C52" w:rsidRPr="00846C52" w:rsidRDefault="00846C52" w:rsidP="00846C52">
            <w:pPr>
              <w:keepNext/>
              <w:keepLines/>
              <w:spacing w:after="0" w:line="240" w:lineRule="auto"/>
              <w:rPr>
                <w:rFonts w:ascii="Arial" w:hAnsi="Arial"/>
                <w:sz w:val="18"/>
                <w:lang w:eastAsia="en-GB"/>
              </w:rPr>
            </w:pPr>
            <w:r w:rsidRPr="00846C52">
              <w:rPr>
                <w:rFonts w:ascii="Arial" w:hAnsi="Arial"/>
                <w:sz w:val="18"/>
                <w:lang w:eastAsia="en-GB"/>
              </w:rPr>
              <w:t xml:space="preserve">The field is optionally present, Need OR, if the UE is a BL UE or UE in CE and the UE is connected to 5GC and IDLE mode </w:t>
            </w:r>
            <w:proofErr w:type="spellStart"/>
            <w:r w:rsidRPr="00846C52">
              <w:rPr>
                <w:rFonts w:ascii="Arial" w:hAnsi="Arial"/>
                <w:sz w:val="18"/>
                <w:lang w:eastAsia="en-GB"/>
              </w:rPr>
              <w:t>eDRX</w:t>
            </w:r>
            <w:proofErr w:type="spellEnd"/>
            <w:r w:rsidRPr="00846C52">
              <w:rPr>
                <w:rFonts w:ascii="Arial" w:hAnsi="Arial"/>
                <w:sz w:val="18"/>
                <w:lang w:eastAsia="en-GB"/>
              </w:rPr>
              <w:t xml:space="preserve"> is configured and </w:t>
            </w:r>
            <w:r w:rsidRPr="00846C52">
              <w:rPr>
                <w:rFonts w:ascii="Arial" w:hAnsi="Arial"/>
                <w:i/>
                <w:sz w:val="18"/>
              </w:rPr>
              <w:t>ran-PagingCycle-r15</w:t>
            </w:r>
            <w:r w:rsidRPr="00846C52">
              <w:rPr>
                <w:rFonts w:ascii="Arial" w:hAnsi="Arial"/>
                <w:sz w:val="18"/>
              </w:rPr>
              <w:t xml:space="preserve"> is absent</w:t>
            </w:r>
            <w:r w:rsidRPr="00846C52">
              <w:rPr>
                <w:rFonts w:ascii="Arial" w:hAnsi="Arial"/>
                <w:sz w:val="18"/>
                <w:lang w:eastAsia="en-GB"/>
              </w:rPr>
              <w:t>; otherwise the field is not present.</w:t>
            </w:r>
          </w:p>
        </w:tc>
      </w:tr>
      <w:tr w:rsidR="00846C52" w:rsidRPr="00846C52" w14:paraId="6D2FC732" w14:textId="77777777" w:rsidTr="009E2C1A">
        <w:trPr>
          <w:gridAfter w:val="1"/>
          <w:wAfter w:w="6" w:type="dxa"/>
          <w:cantSplit/>
        </w:trPr>
        <w:tc>
          <w:tcPr>
            <w:tcW w:w="2269" w:type="dxa"/>
          </w:tcPr>
          <w:p w14:paraId="3A265179" w14:textId="77777777" w:rsidR="00846C52" w:rsidRPr="00846C52" w:rsidRDefault="00846C52" w:rsidP="00846C52">
            <w:pPr>
              <w:keepNext/>
              <w:keepLines/>
              <w:spacing w:after="0" w:line="240" w:lineRule="auto"/>
              <w:rPr>
                <w:rFonts w:ascii="Arial" w:hAnsi="Arial"/>
                <w:i/>
                <w:noProof/>
                <w:sz w:val="18"/>
                <w:lang w:eastAsia="en-GB"/>
              </w:rPr>
            </w:pPr>
            <w:r w:rsidRPr="00846C52">
              <w:rPr>
                <w:rFonts w:ascii="Arial" w:hAnsi="Arial"/>
                <w:i/>
                <w:noProof/>
                <w:sz w:val="18"/>
                <w:lang w:eastAsia="en-GB"/>
              </w:rPr>
              <w:t>EARFCN-max</w:t>
            </w:r>
          </w:p>
        </w:tc>
        <w:tc>
          <w:tcPr>
            <w:tcW w:w="7370" w:type="dxa"/>
          </w:tcPr>
          <w:p w14:paraId="6B1058E9" w14:textId="77777777" w:rsidR="00846C52" w:rsidRPr="00846C52" w:rsidRDefault="00846C52" w:rsidP="00846C52">
            <w:pPr>
              <w:keepNext/>
              <w:keepLines/>
              <w:spacing w:after="0" w:line="240" w:lineRule="auto"/>
              <w:rPr>
                <w:rFonts w:ascii="Arial" w:hAnsi="Arial"/>
                <w:sz w:val="18"/>
                <w:lang w:eastAsia="en-GB"/>
              </w:rPr>
            </w:pPr>
            <w:r w:rsidRPr="00846C52">
              <w:rPr>
                <w:rFonts w:ascii="Arial" w:hAnsi="Arial"/>
                <w:sz w:val="18"/>
                <w:lang w:eastAsia="en-GB"/>
              </w:rPr>
              <w:t xml:space="preserve">The field is mandatory present if the corresponding </w:t>
            </w:r>
            <w:proofErr w:type="spellStart"/>
            <w:r w:rsidRPr="00846C52">
              <w:rPr>
                <w:rFonts w:ascii="Arial" w:hAnsi="Arial"/>
                <w:i/>
                <w:sz w:val="18"/>
                <w:lang w:eastAsia="en-GB"/>
              </w:rPr>
              <w:t>carrierFreq</w:t>
            </w:r>
            <w:proofErr w:type="spellEnd"/>
            <w:r w:rsidRPr="00846C52">
              <w:rPr>
                <w:rFonts w:ascii="Arial" w:hAnsi="Arial"/>
                <w:sz w:val="18"/>
                <w:lang w:eastAsia="en-GB"/>
              </w:rPr>
              <w:t xml:space="preserve"> (i.e. without suffix) is set to </w:t>
            </w:r>
            <w:proofErr w:type="spellStart"/>
            <w:r w:rsidRPr="00846C52">
              <w:rPr>
                <w:rFonts w:ascii="Arial" w:hAnsi="Arial"/>
                <w:i/>
                <w:sz w:val="18"/>
                <w:lang w:eastAsia="en-GB"/>
              </w:rPr>
              <w:t>maxEARFCN</w:t>
            </w:r>
            <w:proofErr w:type="spellEnd"/>
            <w:r w:rsidRPr="00846C52">
              <w:rPr>
                <w:rFonts w:ascii="Arial" w:hAnsi="Arial"/>
                <w:sz w:val="18"/>
                <w:lang w:eastAsia="en-GB"/>
              </w:rPr>
              <w:t>. Otherwise the field is not present.</w:t>
            </w:r>
          </w:p>
        </w:tc>
      </w:tr>
      <w:tr w:rsidR="00846C52" w:rsidRPr="00846C52" w14:paraId="21C14AAC" w14:textId="77777777" w:rsidTr="009E2C1A">
        <w:trPr>
          <w:cantSplit/>
        </w:trPr>
        <w:tc>
          <w:tcPr>
            <w:tcW w:w="2269" w:type="dxa"/>
            <w:tcBorders>
              <w:top w:val="single" w:sz="4" w:space="0" w:color="808080"/>
              <w:left w:val="single" w:sz="4" w:space="0" w:color="808080"/>
              <w:bottom w:val="single" w:sz="4" w:space="0" w:color="808080"/>
              <w:right w:val="single" w:sz="4" w:space="0" w:color="808080"/>
            </w:tcBorders>
            <w:hideMark/>
          </w:tcPr>
          <w:p w14:paraId="5CF9C060" w14:textId="77777777" w:rsidR="00846C52" w:rsidRPr="00846C52" w:rsidRDefault="00846C52" w:rsidP="00846C52">
            <w:pPr>
              <w:keepNext/>
              <w:keepLines/>
              <w:spacing w:after="0" w:line="240" w:lineRule="auto"/>
              <w:rPr>
                <w:rFonts w:ascii="Arial" w:hAnsi="Arial"/>
                <w:i/>
                <w:noProof/>
                <w:sz w:val="18"/>
                <w:lang w:eastAsia="en-GB"/>
              </w:rPr>
            </w:pPr>
            <w:r w:rsidRPr="00846C52">
              <w:rPr>
                <w:rFonts w:ascii="Arial" w:hAnsi="Arial"/>
                <w:i/>
                <w:noProof/>
                <w:sz w:val="18"/>
                <w:lang w:eastAsia="en-GB"/>
              </w:rPr>
              <w:t>EarlySec</w:t>
            </w:r>
          </w:p>
        </w:tc>
        <w:tc>
          <w:tcPr>
            <w:tcW w:w="7376" w:type="dxa"/>
            <w:gridSpan w:val="2"/>
            <w:tcBorders>
              <w:top w:val="single" w:sz="4" w:space="0" w:color="808080"/>
              <w:left w:val="single" w:sz="4" w:space="0" w:color="808080"/>
              <w:bottom w:val="single" w:sz="4" w:space="0" w:color="808080"/>
              <w:right w:val="single" w:sz="4" w:space="0" w:color="808080"/>
            </w:tcBorders>
            <w:hideMark/>
          </w:tcPr>
          <w:p w14:paraId="7455FC69" w14:textId="77777777" w:rsidR="00846C52" w:rsidRPr="00846C52" w:rsidRDefault="00846C52" w:rsidP="00846C52">
            <w:pPr>
              <w:keepNext/>
              <w:keepLines/>
              <w:spacing w:after="0" w:line="240" w:lineRule="auto"/>
              <w:rPr>
                <w:rFonts w:ascii="Arial" w:hAnsi="Arial"/>
                <w:sz w:val="18"/>
                <w:lang w:eastAsia="en-GB"/>
              </w:rPr>
            </w:pPr>
            <w:r w:rsidRPr="00846C52">
              <w:rPr>
                <w:rFonts w:ascii="Arial" w:hAnsi="Arial"/>
                <w:sz w:val="18"/>
                <w:lang w:eastAsia="en-GB"/>
              </w:rPr>
              <w:t xml:space="preserve">When the UE is connected to 5GC, the field is mandatory present. When the UE is connected to EPC, the field is optionally present, Need ON, if the UE supports UP-EDT or UP transmission using PUR or early security reactivation and </w:t>
            </w:r>
            <w:proofErr w:type="spellStart"/>
            <w:r w:rsidRPr="00846C52">
              <w:rPr>
                <w:rFonts w:ascii="Arial" w:hAnsi="Arial"/>
                <w:i/>
                <w:sz w:val="18"/>
                <w:lang w:eastAsia="en-GB"/>
              </w:rPr>
              <w:t>releaseCause</w:t>
            </w:r>
            <w:proofErr w:type="spellEnd"/>
            <w:r w:rsidRPr="00846C52">
              <w:rPr>
                <w:rFonts w:ascii="Arial" w:hAnsi="Arial"/>
                <w:sz w:val="18"/>
                <w:lang w:eastAsia="en-GB"/>
              </w:rPr>
              <w:t xml:space="preserve"> is set to </w:t>
            </w:r>
            <w:proofErr w:type="spellStart"/>
            <w:r w:rsidRPr="00846C52">
              <w:rPr>
                <w:rFonts w:ascii="Arial" w:hAnsi="Arial"/>
                <w:i/>
                <w:sz w:val="18"/>
                <w:lang w:eastAsia="en-GB"/>
              </w:rPr>
              <w:t>rrc</w:t>
            </w:r>
            <w:proofErr w:type="spellEnd"/>
            <w:r w:rsidRPr="00846C52">
              <w:rPr>
                <w:rFonts w:ascii="Arial" w:hAnsi="Arial"/>
                <w:i/>
                <w:sz w:val="18"/>
                <w:lang w:eastAsia="en-GB"/>
              </w:rPr>
              <w:t>-Suspend</w:t>
            </w:r>
            <w:r w:rsidRPr="00846C52">
              <w:rPr>
                <w:rFonts w:ascii="Arial" w:hAnsi="Arial"/>
                <w:sz w:val="18"/>
                <w:lang w:eastAsia="en-GB"/>
              </w:rPr>
              <w:t>; otherwise the field is not present.</w:t>
            </w:r>
          </w:p>
        </w:tc>
      </w:tr>
      <w:tr w:rsidR="00846C52" w:rsidRPr="00846C52" w14:paraId="0F9EB769" w14:textId="77777777" w:rsidTr="009E2C1A">
        <w:trPr>
          <w:gridAfter w:val="1"/>
          <w:wAfter w:w="6" w:type="dxa"/>
          <w:cantSplit/>
        </w:trPr>
        <w:tc>
          <w:tcPr>
            <w:tcW w:w="2269" w:type="dxa"/>
          </w:tcPr>
          <w:p w14:paraId="0F5A6C26" w14:textId="77777777" w:rsidR="00846C52" w:rsidRPr="00846C52" w:rsidRDefault="00846C52" w:rsidP="00846C52">
            <w:pPr>
              <w:keepNext/>
              <w:keepLines/>
              <w:spacing w:after="0" w:line="240" w:lineRule="auto"/>
              <w:rPr>
                <w:rFonts w:ascii="Arial" w:hAnsi="Arial"/>
                <w:i/>
                <w:noProof/>
                <w:sz w:val="18"/>
                <w:lang w:eastAsia="en-GB"/>
              </w:rPr>
            </w:pPr>
            <w:r w:rsidRPr="00846C52">
              <w:rPr>
                <w:rFonts w:ascii="Arial" w:hAnsi="Arial"/>
                <w:i/>
                <w:noProof/>
                <w:sz w:val="18"/>
                <w:lang w:eastAsia="en-GB"/>
              </w:rPr>
              <w:t>IdleInfoEUTRA</w:t>
            </w:r>
          </w:p>
        </w:tc>
        <w:tc>
          <w:tcPr>
            <w:tcW w:w="7370" w:type="dxa"/>
          </w:tcPr>
          <w:p w14:paraId="1AF3A21B" w14:textId="77777777" w:rsidR="00846C52" w:rsidRPr="00846C52" w:rsidRDefault="00846C52" w:rsidP="00846C52">
            <w:pPr>
              <w:keepNext/>
              <w:keepLines/>
              <w:spacing w:after="0" w:line="240" w:lineRule="auto"/>
              <w:rPr>
                <w:rFonts w:ascii="Arial" w:hAnsi="Arial"/>
                <w:sz w:val="18"/>
                <w:lang w:eastAsia="en-GB"/>
              </w:rPr>
            </w:pPr>
            <w:r w:rsidRPr="00846C52">
              <w:rPr>
                <w:rFonts w:ascii="Arial" w:hAnsi="Arial"/>
                <w:sz w:val="18"/>
                <w:lang w:eastAsia="en-GB"/>
              </w:rPr>
              <w:t xml:space="preserve">The field is optionally present, Need OP, if the </w:t>
            </w:r>
            <w:proofErr w:type="spellStart"/>
            <w:r w:rsidRPr="00846C52">
              <w:rPr>
                <w:rFonts w:ascii="Arial" w:hAnsi="Arial"/>
                <w:i/>
                <w:sz w:val="18"/>
                <w:lang w:eastAsia="en-GB"/>
              </w:rPr>
              <w:t>IdleModeMobilityControlInfo</w:t>
            </w:r>
            <w:proofErr w:type="spellEnd"/>
            <w:r w:rsidRPr="00846C52">
              <w:rPr>
                <w:rFonts w:ascii="Arial" w:hAnsi="Arial"/>
                <w:sz w:val="18"/>
                <w:lang w:eastAsia="en-GB"/>
              </w:rPr>
              <w:t xml:space="preserve"> (i.e. without suffix) is included and includes </w:t>
            </w:r>
            <w:proofErr w:type="spellStart"/>
            <w:r w:rsidRPr="00846C52">
              <w:rPr>
                <w:rFonts w:ascii="Arial" w:hAnsi="Arial"/>
                <w:i/>
                <w:sz w:val="18"/>
                <w:lang w:eastAsia="en-GB"/>
              </w:rPr>
              <w:t>freqPriorityListEUTRA</w:t>
            </w:r>
            <w:proofErr w:type="spellEnd"/>
            <w:r w:rsidRPr="00846C52">
              <w:rPr>
                <w:rFonts w:ascii="Arial" w:hAnsi="Arial"/>
                <w:sz w:val="18"/>
                <w:lang w:eastAsia="en-GB"/>
              </w:rPr>
              <w:t>; otherwise the field is not present.</w:t>
            </w:r>
          </w:p>
        </w:tc>
      </w:tr>
      <w:tr w:rsidR="00846C52" w:rsidRPr="00846C52" w14:paraId="7D083389" w14:textId="77777777" w:rsidTr="009E2C1A">
        <w:trPr>
          <w:gridAfter w:val="1"/>
          <w:wAfter w:w="6" w:type="dxa"/>
          <w:cantSplit/>
        </w:trPr>
        <w:tc>
          <w:tcPr>
            <w:tcW w:w="2269" w:type="dxa"/>
          </w:tcPr>
          <w:p w14:paraId="56EEE334" w14:textId="77777777" w:rsidR="00846C52" w:rsidRPr="00846C52" w:rsidRDefault="00846C52" w:rsidP="00846C52">
            <w:pPr>
              <w:keepNext/>
              <w:keepLines/>
              <w:spacing w:after="0" w:line="240" w:lineRule="auto"/>
              <w:rPr>
                <w:rFonts w:ascii="Arial" w:hAnsi="Arial"/>
                <w:i/>
                <w:noProof/>
                <w:sz w:val="18"/>
                <w:lang w:eastAsia="en-GB"/>
              </w:rPr>
            </w:pPr>
            <w:r w:rsidRPr="00846C52">
              <w:rPr>
                <w:rFonts w:ascii="Arial" w:hAnsi="Arial"/>
                <w:i/>
                <w:noProof/>
                <w:sz w:val="18"/>
                <w:lang w:eastAsia="en-GB"/>
              </w:rPr>
              <w:t>INACTIVE</w:t>
            </w:r>
          </w:p>
        </w:tc>
        <w:tc>
          <w:tcPr>
            <w:tcW w:w="7370" w:type="dxa"/>
          </w:tcPr>
          <w:p w14:paraId="258F143D" w14:textId="77777777" w:rsidR="00846C52" w:rsidRPr="00846C52" w:rsidRDefault="00846C52" w:rsidP="00846C52">
            <w:pPr>
              <w:keepNext/>
              <w:keepLines/>
              <w:spacing w:after="0" w:line="240" w:lineRule="auto"/>
              <w:rPr>
                <w:rFonts w:ascii="Arial" w:hAnsi="Arial"/>
                <w:sz w:val="18"/>
                <w:lang w:eastAsia="en-GB"/>
              </w:rPr>
            </w:pPr>
            <w:r w:rsidRPr="00846C52">
              <w:rPr>
                <w:rFonts w:ascii="Arial" w:hAnsi="Arial"/>
                <w:sz w:val="18"/>
                <w:lang w:eastAsia="en-GB"/>
              </w:rPr>
              <w:t>The field is mandatory present in this release.</w:t>
            </w:r>
          </w:p>
        </w:tc>
      </w:tr>
      <w:tr w:rsidR="00846C52" w:rsidRPr="00846C52" w14:paraId="2460EE57" w14:textId="77777777" w:rsidTr="009E2C1A">
        <w:trPr>
          <w:gridAfter w:val="1"/>
          <w:wAfter w:w="6" w:type="dxa"/>
          <w:cantSplit/>
        </w:trPr>
        <w:tc>
          <w:tcPr>
            <w:tcW w:w="2269" w:type="dxa"/>
          </w:tcPr>
          <w:p w14:paraId="3EAE04A2" w14:textId="77777777" w:rsidR="00846C52" w:rsidRPr="00846C52" w:rsidRDefault="00846C52" w:rsidP="00846C52">
            <w:pPr>
              <w:keepNext/>
              <w:keepLines/>
              <w:spacing w:after="0" w:line="240" w:lineRule="auto"/>
              <w:rPr>
                <w:rFonts w:ascii="Arial" w:hAnsi="Arial"/>
                <w:i/>
                <w:noProof/>
                <w:sz w:val="18"/>
                <w:lang w:eastAsia="en-GB"/>
              </w:rPr>
            </w:pPr>
            <w:r w:rsidRPr="00846C52">
              <w:rPr>
                <w:rFonts w:ascii="Arial" w:hAnsi="Arial"/>
                <w:i/>
                <w:noProof/>
                <w:sz w:val="18"/>
                <w:lang w:eastAsia="en-GB"/>
              </w:rPr>
              <w:t>NoRedirect-r8</w:t>
            </w:r>
          </w:p>
        </w:tc>
        <w:tc>
          <w:tcPr>
            <w:tcW w:w="7370" w:type="dxa"/>
          </w:tcPr>
          <w:p w14:paraId="34F48A0D" w14:textId="77777777" w:rsidR="00846C52" w:rsidRPr="00846C52" w:rsidRDefault="00846C52" w:rsidP="00846C52">
            <w:pPr>
              <w:keepNext/>
              <w:keepLines/>
              <w:spacing w:after="0" w:line="240" w:lineRule="auto"/>
              <w:rPr>
                <w:rFonts w:ascii="Arial" w:hAnsi="Arial"/>
                <w:sz w:val="18"/>
                <w:lang w:eastAsia="en-GB"/>
              </w:rPr>
            </w:pPr>
            <w:r w:rsidRPr="00846C52">
              <w:rPr>
                <w:rFonts w:ascii="Arial" w:hAnsi="Arial"/>
                <w:sz w:val="18"/>
                <w:lang w:eastAsia="en-GB"/>
              </w:rPr>
              <w:t xml:space="preserve">The field is optionally present, Need OP, if the </w:t>
            </w:r>
            <w:proofErr w:type="spellStart"/>
            <w:r w:rsidRPr="00846C52">
              <w:rPr>
                <w:rFonts w:ascii="Arial" w:hAnsi="Arial"/>
                <w:i/>
                <w:sz w:val="18"/>
                <w:lang w:eastAsia="en-GB"/>
              </w:rPr>
              <w:t>redirectedCarrierInfo</w:t>
            </w:r>
            <w:proofErr w:type="spellEnd"/>
            <w:r w:rsidRPr="00846C52">
              <w:rPr>
                <w:rFonts w:ascii="Arial" w:hAnsi="Arial"/>
                <w:sz w:val="18"/>
                <w:lang w:eastAsia="en-GB"/>
              </w:rPr>
              <w:t xml:space="preserve"> (i.e. without suffix) is not included; otherwise the field is not present.</w:t>
            </w:r>
          </w:p>
        </w:tc>
      </w:tr>
      <w:tr w:rsidR="00846C52" w:rsidRPr="00846C52" w14:paraId="1D3D73CF" w14:textId="77777777" w:rsidTr="009E2C1A">
        <w:trPr>
          <w:gridAfter w:val="1"/>
          <w:wAfter w:w="6" w:type="dxa"/>
          <w:cantSplit/>
        </w:trPr>
        <w:tc>
          <w:tcPr>
            <w:tcW w:w="2269" w:type="dxa"/>
          </w:tcPr>
          <w:p w14:paraId="35A43C60" w14:textId="77777777" w:rsidR="00846C52" w:rsidRPr="00846C52" w:rsidRDefault="00846C52" w:rsidP="00846C52">
            <w:pPr>
              <w:keepNext/>
              <w:keepLines/>
              <w:spacing w:after="0" w:line="240" w:lineRule="auto"/>
              <w:rPr>
                <w:rFonts w:ascii="Arial" w:hAnsi="Arial"/>
                <w:i/>
                <w:noProof/>
                <w:sz w:val="18"/>
                <w:lang w:eastAsia="en-GB"/>
              </w:rPr>
            </w:pPr>
            <w:r w:rsidRPr="00846C52">
              <w:rPr>
                <w:rFonts w:ascii="Arial" w:hAnsi="Arial"/>
                <w:i/>
                <w:noProof/>
                <w:sz w:val="18"/>
                <w:lang w:eastAsia="en-GB"/>
              </w:rPr>
              <w:t>Redirection</w:t>
            </w:r>
          </w:p>
        </w:tc>
        <w:tc>
          <w:tcPr>
            <w:tcW w:w="7370" w:type="dxa"/>
          </w:tcPr>
          <w:p w14:paraId="78ACEE43" w14:textId="77777777" w:rsidR="00846C52" w:rsidRPr="00846C52" w:rsidRDefault="00846C52" w:rsidP="00846C52">
            <w:pPr>
              <w:keepNext/>
              <w:keepLines/>
              <w:spacing w:after="0" w:line="240" w:lineRule="auto"/>
              <w:rPr>
                <w:rFonts w:ascii="Arial" w:hAnsi="Arial"/>
                <w:sz w:val="18"/>
                <w:lang w:eastAsia="en-GB"/>
              </w:rPr>
            </w:pPr>
            <w:r w:rsidRPr="00846C52">
              <w:rPr>
                <w:rFonts w:ascii="Arial" w:hAnsi="Arial"/>
                <w:sz w:val="18"/>
                <w:lang w:eastAsia="en-GB"/>
              </w:rPr>
              <w:t xml:space="preserve">The field is optionally present, Need ON, if the </w:t>
            </w:r>
            <w:proofErr w:type="spellStart"/>
            <w:r w:rsidRPr="00846C52">
              <w:rPr>
                <w:rFonts w:ascii="Arial" w:hAnsi="Arial"/>
                <w:i/>
                <w:iCs/>
                <w:sz w:val="18"/>
                <w:lang w:eastAsia="en-GB"/>
              </w:rPr>
              <w:t>redirectedCarrierInfo</w:t>
            </w:r>
            <w:proofErr w:type="spellEnd"/>
            <w:r w:rsidRPr="00846C52">
              <w:rPr>
                <w:rFonts w:ascii="Arial" w:hAnsi="Arial"/>
                <w:sz w:val="18"/>
                <w:lang w:eastAsia="en-GB"/>
              </w:rPr>
              <w:t xml:space="preserve"> is included and set to </w:t>
            </w:r>
            <w:proofErr w:type="spellStart"/>
            <w:r w:rsidRPr="00846C52">
              <w:rPr>
                <w:rFonts w:ascii="Arial" w:hAnsi="Arial"/>
                <w:i/>
                <w:sz w:val="18"/>
                <w:lang w:eastAsia="en-GB"/>
              </w:rPr>
              <w:t>geran</w:t>
            </w:r>
            <w:proofErr w:type="spellEnd"/>
            <w:r w:rsidRPr="00846C52">
              <w:rPr>
                <w:rFonts w:ascii="Arial" w:hAnsi="Arial"/>
                <w:sz w:val="18"/>
                <w:lang w:eastAsia="en-GB"/>
              </w:rPr>
              <w:t xml:space="preserve">, </w:t>
            </w:r>
            <w:proofErr w:type="spellStart"/>
            <w:r w:rsidRPr="00846C52">
              <w:rPr>
                <w:rFonts w:ascii="Arial" w:hAnsi="Arial"/>
                <w:i/>
                <w:sz w:val="18"/>
                <w:lang w:eastAsia="en-GB"/>
              </w:rPr>
              <w:t>utra</w:t>
            </w:r>
            <w:proofErr w:type="spellEnd"/>
            <w:r w:rsidRPr="00846C52">
              <w:rPr>
                <w:rFonts w:ascii="Arial" w:hAnsi="Arial"/>
                <w:i/>
                <w:sz w:val="18"/>
                <w:lang w:eastAsia="en-GB"/>
              </w:rPr>
              <w:t>-FDD</w:t>
            </w:r>
            <w:r w:rsidRPr="00846C52">
              <w:rPr>
                <w:rFonts w:ascii="Arial" w:hAnsi="Arial"/>
                <w:sz w:val="18"/>
                <w:lang w:eastAsia="en-GB"/>
              </w:rPr>
              <w:t xml:space="preserve">, </w:t>
            </w:r>
            <w:proofErr w:type="spellStart"/>
            <w:r w:rsidRPr="00846C52">
              <w:rPr>
                <w:rFonts w:ascii="Arial" w:hAnsi="Arial"/>
                <w:i/>
                <w:sz w:val="18"/>
                <w:lang w:eastAsia="en-GB"/>
              </w:rPr>
              <w:t>utra</w:t>
            </w:r>
            <w:proofErr w:type="spellEnd"/>
            <w:r w:rsidRPr="00846C52">
              <w:rPr>
                <w:rFonts w:ascii="Arial" w:hAnsi="Arial"/>
                <w:i/>
                <w:sz w:val="18"/>
                <w:lang w:eastAsia="en-GB"/>
              </w:rPr>
              <w:t>-TDD</w:t>
            </w:r>
            <w:r w:rsidRPr="00846C52">
              <w:rPr>
                <w:rFonts w:ascii="Arial" w:hAnsi="Arial"/>
                <w:sz w:val="18"/>
                <w:lang w:eastAsia="en-GB"/>
              </w:rPr>
              <w:t xml:space="preserve"> or </w:t>
            </w:r>
            <w:r w:rsidRPr="00846C52">
              <w:rPr>
                <w:rFonts w:ascii="Arial" w:hAnsi="Arial"/>
                <w:i/>
                <w:sz w:val="18"/>
                <w:lang w:eastAsia="en-GB"/>
              </w:rPr>
              <w:t>utra-TDD-r10</w:t>
            </w:r>
            <w:r w:rsidRPr="00846C52">
              <w:rPr>
                <w:rFonts w:ascii="Arial" w:hAnsi="Arial"/>
                <w:sz w:val="18"/>
                <w:lang w:eastAsia="en-GB"/>
              </w:rPr>
              <w:t>; otherwise the field is not present.</w:t>
            </w:r>
          </w:p>
        </w:tc>
      </w:tr>
      <w:tr w:rsidR="00846C52" w:rsidRPr="00846C52" w14:paraId="28F77DBD" w14:textId="77777777" w:rsidTr="009E2C1A">
        <w:trPr>
          <w:gridAfter w:val="1"/>
          <w:wAfter w:w="6" w:type="dxa"/>
          <w:cantSplit/>
        </w:trPr>
        <w:tc>
          <w:tcPr>
            <w:tcW w:w="2269" w:type="dxa"/>
          </w:tcPr>
          <w:p w14:paraId="59907C3A" w14:textId="77777777" w:rsidR="00846C52" w:rsidRPr="00846C52" w:rsidRDefault="00846C52" w:rsidP="00846C52">
            <w:pPr>
              <w:keepNext/>
              <w:keepLines/>
              <w:spacing w:after="0" w:line="240" w:lineRule="auto"/>
              <w:rPr>
                <w:rFonts w:ascii="Arial" w:hAnsi="Arial"/>
                <w:i/>
                <w:noProof/>
                <w:sz w:val="18"/>
                <w:lang w:eastAsia="en-GB"/>
              </w:rPr>
            </w:pPr>
            <w:r w:rsidRPr="00846C52">
              <w:rPr>
                <w:rFonts w:ascii="Arial" w:hAnsi="Arial"/>
                <w:i/>
                <w:sz w:val="18"/>
                <w:szCs w:val="22"/>
              </w:rPr>
              <w:t>Redirection2</w:t>
            </w:r>
          </w:p>
        </w:tc>
        <w:tc>
          <w:tcPr>
            <w:tcW w:w="7370" w:type="dxa"/>
          </w:tcPr>
          <w:p w14:paraId="16FAA779" w14:textId="77777777" w:rsidR="00846C52" w:rsidRPr="00846C52" w:rsidRDefault="00846C52" w:rsidP="00846C52">
            <w:pPr>
              <w:keepNext/>
              <w:keepLines/>
              <w:spacing w:after="0" w:line="240" w:lineRule="auto"/>
              <w:rPr>
                <w:rFonts w:ascii="Arial" w:hAnsi="Arial"/>
                <w:sz w:val="18"/>
                <w:lang w:eastAsia="en-GB"/>
              </w:rPr>
            </w:pPr>
            <w:r w:rsidRPr="00846C52">
              <w:rPr>
                <w:rFonts w:ascii="Arial" w:hAnsi="Arial"/>
                <w:sz w:val="18"/>
                <w:szCs w:val="22"/>
              </w:rPr>
              <w:t xml:space="preserve">The field is optionally present, Need OR, if </w:t>
            </w:r>
            <w:proofErr w:type="spellStart"/>
            <w:r w:rsidRPr="00846C52">
              <w:rPr>
                <w:rFonts w:ascii="Arial" w:hAnsi="Arial"/>
                <w:i/>
                <w:iCs/>
                <w:sz w:val="18"/>
                <w:szCs w:val="22"/>
              </w:rPr>
              <w:t>redirectedCarrierInfo</w:t>
            </w:r>
            <w:proofErr w:type="spellEnd"/>
            <w:r w:rsidRPr="00846C52">
              <w:rPr>
                <w:rFonts w:ascii="Arial" w:hAnsi="Arial"/>
                <w:sz w:val="18"/>
                <w:szCs w:val="22"/>
              </w:rPr>
              <w:t xml:space="preserve"> is included; otherwise the field is not present.</w:t>
            </w:r>
          </w:p>
        </w:tc>
      </w:tr>
      <w:tr w:rsidR="00846C52" w:rsidRPr="00846C52" w14:paraId="181B2E79" w14:textId="77777777" w:rsidTr="009E2C1A">
        <w:trPr>
          <w:gridAfter w:val="1"/>
          <w:wAfter w:w="6" w:type="dxa"/>
          <w:cantSplit/>
        </w:trPr>
        <w:tc>
          <w:tcPr>
            <w:tcW w:w="2269" w:type="dxa"/>
            <w:tcBorders>
              <w:top w:val="single" w:sz="4" w:space="0" w:color="808080"/>
              <w:left w:val="single" w:sz="4" w:space="0" w:color="808080"/>
              <w:bottom w:val="single" w:sz="4" w:space="0" w:color="808080"/>
              <w:right w:val="single" w:sz="4" w:space="0" w:color="808080"/>
            </w:tcBorders>
          </w:tcPr>
          <w:p w14:paraId="399F78A7" w14:textId="77777777" w:rsidR="00846C52" w:rsidRPr="00846C52" w:rsidRDefault="00846C52" w:rsidP="00846C52">
            <w:pPr>
              <w:keepNext/>
              <w:keepLines/>
              <w:spacing w:after="0" w:line="240" w:lineRule="auto"/>
              <w:rPr>
                <w:rFonts w:ascii="Arial" w:hAnsi="Arial"/>
                <w:i/>
                <w:noProof/>
                <w:sz w:val="18"/>
                <w:lang w:eastAsia="en-GB"/>
              </w:rPr>
            </w:pPr>
            <w:r w:rsidRPr="00846C52">
              <w:rPr>
                <w:rFonts w:ascii="Arial" w:hAnsi="Arial"/>
                <w:i/>
                <w:noProof/>
                <w:sz w:val="18"/>
                <w:lang w:eastAsia="en-GB"/>
              </w:rPr>
              <w:t>UP-EDTorPUR</w:t>
            </w:r>
          </w:p>
        </w:tc>
        <w:tc>
          <w:tcPr>
            <w:tcW w:w="7370" w:type="dxa"/>
            <w:tcBorders>
              <w:top w:val="single" w:sz="4" w:space="0" w:color="808080"/>
              <w:left w:val="single" w:sz="4" w:space="0" w:color="808080"/>
              <w:bottom w:val="single" w:sz="4" w:space="0" w:color="808080"/>
              <w:right w:val="single" w:sz="4" w:space="0" w:color="808080"/>
            </w:tcBorders>
          </w:tcPr>
          <w:p w14:paraId="35E472F7" w14:textId="77777777" w:rsidR="00846C52" w:rsidRPr="00846C52" w:rsidRDefault="00846C52" w:rsidP="00846C52">
            <w:pPr>
              <w:keepNext/>
              <w:keepLines/>
              <w:spacing w:after="0" w:line="240" w:lineRule="auto"/>
              <w:rPr>
                <w:rFonts w:ascii="Arial" w:hAnsi="Arial"/>
                <w:sz w:val="18"/>
                <w:lang w:eastAsia="en-GB"/>
              </w:rPr>
            </w:pPr>
            <w:r w:rsidRPr="00846C52">
              <w:rPr>
                <w:rFonts w:ascii="Arial" w:hAnsi="Arial"/>
                <w:sz w:val="18"/>
                <w:lang w:eastAsia="en-GB"/>
              </w:rPr>
              <w:t xml:space="preserve">The field is optionally present, Need ON, if the UE supports UP-EDT or UP transmission using PUR and </w:t>
            </w:r>
            <w:proofErr w:type="spellStart"/>
            <w:r w:rsidRPr="00846C52">
              <w:rPr>
                <w:rFonts w:ascii="Arial" w:hAnsi="Arial"/>
                <w:i/>
                <w:sz w:val="18"/>
                <w:lang w:eastAsia="en-GB"/>
              </w:rPr>
              <w:t>releaseCause</w:t>
            </w:r>
            <w:proofErr w:type="spellEnd"/>
            <w:r w:rsidRPr="00846C52">
              <w:rPr>
                <w:rFonts w:ascii="Arial" w:hAnsi="Arial"/>
                <w:sz w:val="18"/>
                <w:lang w:eastAsia="en-GB"/>
              </w:rPr>
              <w:t xml:space="preserve"> is set to </w:t>
            </w:r>
            <w:proofErr w:type="spellStart"/>
            <w:r w:rsidRPr="00846C52">
              <w:rPr>
                <w:rFonts w:ascii="Arial" w:hAnsi="Arial"/>
                <w:i/>
                <w:sz w:val="18"/>
                <w:lang w:eastAsia="en-GB"/>
              </w:rPr>
              <w:t>rrc</w:t>
            </w:r>
            <w:proofErr w:type="spellEnd"/>
            <w:r w:rsidRPr="00846C52">
              <w:rPr>
                <w:rFonts w:ascii="Arial" w:hAnsi="Arial"/>
                <w:i/>
                <w:sz w:val="18"/>
                <w:lang w:eastAsia="en-GB"/>
              </w:rPr>
              <w:t>-Suspend</w:t>
            </w:r>
            <w:r w:rsidRPr="00846C52">
              <w:rPr>
                <w:rFonts w:ascii="Arial" w:hAnsi="Arial"/>
                <w:sz w:val="18"/>
                <w:lang w:eastAsia="en-GB"/>
              </w:rPr>
              <w:t>; otherwise the field is not present.</w:t>
            </w:r>
          </w:p>
        </w:tc>
      </w:tr>
    </w:tbl>
    <w:p w14:paraId="65D28908" w14:textId="77777777" w:rsidR="00846C52" w:rsidRPr="00846C52" w:rsidRDefault="00846C52" w:rsidP="00846C52">
      <w:pPr>
        <w:spacing w:line="240" w:lineRule="auto"/>
      </w:pPr>
    </w:p>
    <w:p w14:paraId="58DFF722" w14:textId="77777777" w:rsidR="00846C52" w:rsidRPr="00846C52" w:rsidRDefault="00846C52" w:rsidP="00846C52">
      <w:pPr>
        <w:pBdr>
          <w:top w:val="single" w:sz="4" w:space="1" w:color="auto"/>
          <w:left w:val="single" w:sz="4" w:space="4" w:color="auto"/>
          <w:bottom w:val="single" w:sz="4" w:space="1" w:color="auto"/>
          <w:right w:val="single" w:sz="4" w:space="4" w:color="auto"/>
        </w:pBdr>
        <w:shd w:val="clear" w:color="auto" w:fill="FFFF99"/>
        <w:overflowPunct/>
        <w:autoSpaceDE/>
        <w:autoSpaceDN/>
        <w:adjustRightInd/>
        <w:spacing w:before="240" w:after="240" w:line="240" w:lineRule="auto"/>
        <w:jc w:val="center"/>
        <w:textAlignment w:val="auto"/>
        <w:rPr>
          <w:rFonts w:eastAsia="SimSun"/>
          <w:lang w:val="en-US" w:eastAsia="zh-CN"/>
        </w:rPr>
      </w:pPr>
      <w:r w:rsidRPr="00846C52">
        <w:rPr>
          <w:rFonts w:eastAsia="SimSun" w:hint="eastAsia"/>
          <w:i/>
          <w:lang w:val="en-US" w:eastAsia="zh-CN"/>
        </w:rPr>
        <w:t>Second</w:t>
      </w:r>
      <w:r w:rsidRPr="00846C52">
        <w:rPr>
          <w:rFonts w:eastAsia="Malgun Gothic"/>
          <w:i/>
          <w:lang w:eastAsia="en-US"/>
        </w:rPr>
        <w:t xml:space="preserve"> Change</w:t>
      </w:r>
    </w:p>
    <w:p w14:paraId="2318BD87" w14:textId="77777777" w:rsidR="00846C52" w:rsidRPr="00846C52" w:rsidRDefault="00846C52" w:rsidP="00846C52">
      <w:pPr>
        <w:keepNext/>
        <w:keepLines/>
        <w:spacing w:before="120" w:line="240" w:lineRule="auto"/>
        <w:ind w:left="1418" w:hanging="1418"/>
        <w:outlineLvl w:val="3"/>
        <w:rPr>
          <w:rFonts w:ascii="Arial" w:hAnsi="Arial"/>
          <w:i/>
          <w:noProof/>
          <w:sz w:val="24"/>
        </w:rPr>
      </w:pPr>
      <w:bookmarkStart w:id="69" w:name="_Toc20487264"/>
      <w:bookmarkStart w:id="70" w:name="_Toc29342559"/>
      <w:bookmarkStart w:id="71" w:name="_Toc29343698"/>
      <w:bookmarkStart w:id="72" w:name="_Toc36566960"/>
      <w:bookmarkStart w:id="73" w:name="_Toc36810398"/>
      <w:bookmarkStart w:id="74" w:name="_Toc36846762"/>
      <w:bookmarkStart w:id="75" w:name="_Toc36939415"/>
      <w:bookmarkStart w:id="76" w:name="_Toc37082395"/>
      <w:bookmarkStart w:id="77" w:name="_Toc46481027"/>
      <w:bookmarkStart w:id="78" w:name="_Toc46482261"/>
      <w:bookmarkStart w:id="79" w:name="_Toc46483495"/>
      <w:bookmarkStart w:id="80" w:name="_Toc109167401"/>
      <w:r w:rsidRPr="00846C52">
        <w:rPr>
          <w:rFonts w:ascii="Arial" w:hAnsi="Arial"/>
          <w:sz w:val="24"/>
        </w:rPr>
        <w:t>–</w:t>
      </w:r>
      <w:r w:rsidRPr="00846C52">
        <w:rPr>
          <w:rFonts w:ascii="Arial" w:hAnsi="Arial"/>
          <w:sz w:val="24"/>
        </w:rPr>
        <w:tab/>
      </w:r>
      <w:r w:rsidRPr="00846C52">
        <w:rPr>
          <w:rFonts w:ascii="Arial" w:hAnsi="Arial"/>
          <w:i/>
          <w:noProof/>
          <w:sz w:val="24"/>
        </w:rPr>
        <w:t>SystemInformationBlockType24</w:t>
      </w:r>
      <w:bookmarkEnd w:id="69"/>
      <w:bookmarkEnd w:id="70"/>
      <w:bookmarkEnd w:id="71"/>
      <w:bookmarkEnd w:id="72"/>
      <w:bookmarkEnd w:id="73"/>
      <w:bookmarkEnd w:id="74"/>
      <w:bookmarkEnd w:id="75"/>
      <w:bookmarkEnd w:id="76"/>
      <w:bookmarkEnd w:id="77"/>
      <w:bookmarkEnd w:id="78"/>
      <w:bookmarkEnd w:id="79"/>
      <w:bookmarkEnd w:id="80"/>
    </w:p>
    <w:p w14:paraId="072BA649" w14:textId="77777777" w:rsidR="00846C52" w:rsidRPr="00846C52" w:rsidRDefault="00846C52" w:rsidP="00846C52">
      <w:pPr>
        <w:spacing w:line="240" w:lineRule="auto"/>
      </w:pPr>
      <w:r w:rsidRPr="00846C52">
        <w:t xml:space="preserve">The IE </w:t>
      </w:r>
      <w:r w:rsidRPr="00846C52">
        <w:rPr>
          <w:i/>
          <w:noProof/>
        </w:rPr>
        <w:t>SystemInformationBlockType24</w:t>
      </w:r>
      <w:r w:rsidRPr="00846C52">
        <w:rPr>
          <w:iCs/>
        </w:rPr>
        <w:t xml:space="preserve"> contains information relevant for inter-RAT cell re-selection (i.e. information about </w:t>
      </w:r>
      <w:r w:rsidRPr="00846C52">
        <w:t>NR frequencies and NR neighbouring cells relevant for cell re-selection), which can also be used for NR idle/inactive measurements. The IE includes cell re-selection parameters common for a frequency.</w:t>
      </w:r>
    </w:p>
    <w:p w14:paraId="3096E183" w14:textId="77777777" w:rsidR="00846C52" w:rsidRPr="00846C52" w:rsidRDefault="00846C52" w:rsidP="00846C52">
      <w:pPr>
        <w:keepNext/>
        <w:keepLines/>
        <w:spacing w:before="60" w:line="240" w:lineRule="auto"/>
        <w:jc w:val="center"/>
        <w:rPr>
          <w:rFonts w:ascii="Arial" w:hAnsi="Arial"/>
          <w:b/>
          <w:bCs/>
          <w:i/>
          <w:iCs/>
        </w:rPr>
      </w:pPr>
      <w:r w:rsidRPr="00846C52">
        <w:rPr>
          <w:rFonts w:ascii="Arial" w:hAnsi="Arial"/>
          <w:b/>
          <w:bCs/>
          <w:i/>
          <w:iCs/>
          <w:noProof/>
        </w:rPr>
        <w:t xml:space="preserve">SystemInformationBlockType24 </w:t>
      </w:r>
      <w:r w:rsidRPr="00846C52">
        <w:rPr>
          <w:rFonts w:ascii="Arial" w:hAnsi="Arial"/>
          <w:b/>
          <w:bCs/>
          <w:iCs/>
          <w:noProof/>
        </w:rPr>
        <w:t>information element</w:t>
      </w:r>
    </w:p>
    <w:p w14:paraId="275631C3"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 ASN1START</w:t>
      </w:r>
    </w:p>
    <w:p w14:paraId="30BFD125"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49C740F9"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SystemInformationBlockType24-r15 ::=</w:t>
      </w:r>
      <w:r w:rsidRPr="00846C52">
        <w:rPr>
          <w:rFonts w:ascii="Courier New" w:hAnsi="Courier New"/>
          <w:noProof/>
          <w:sz w:val="16"/>
        </w:rPr>
        <w:tab/>
        <w:t>SEQUENCE {</w:t>
      </w:r>
    </w:p>
    <w:p w14:paraId="7C1463B3"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carrierFreqListNR-r15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CarrierFreqListNR-r15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OPTIONAL,</w:t>
      </w:r>
      <w:r w:rsidRPr="00846C52">
        <w:rPr>
          <w:rFonts w:ascii="Courier New" w:hAnsi="Courier New"/>
          <w:noProof/>
          <w:sz w:val="16"/>
        </w:rPr>
        <w:tab/>
      </w:r>
      <w:r w:rsidRPr="00846C52">
        <w:rPr>
          <w:rFonts w:ascii="Courier New" w:hAnsi="Courier New"/>
          <w:noProof/>
          <w:sz w:val="16"/>
        </w:rPr>
        <w:tab/>
        <w:t>-- Need OR</w:t>
      </w:r>
    </w:p>
    <w:p w14:paraId="3541C2AA"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t-ReselectionNR-r15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T-Reselection,</w:t>
      </w:r>
    </w:p>
    <w:p w14:paraId="36D5B851"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t-ReselectionNR-SF-r15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SpeedStateScaleFactors</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OPTIONAL,</w:t>
      </w:r>
      <w:r w:rsidRPr="00846C52">
        <w:rPr>
          <w:rFonts w:ascii="Courier New" w:hAnsi="Courier New"/>
          <w:noProof/>
          <w:sz w:val="16"/>
        </w:rPr>
        <w:tab/>
        <w:t>-- Need OR</w:t>
      </w:r>
    </w:p>
    <w:p w14:paraId="400CDCFC"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lateNonCriticalExtension</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OCTET STRING</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OPTIONAL,</w:t>
      </w:r>
    </w:p>
    <w:p w14:paraId="4886760E"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w:t>
      </w:r>
    </w:p>
    <w:p w14:paraId="696BCE00"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w:t>
      </w:r>
      <w:r w:rsidRPr="00846C52">
        <w:rPr>
          <w:rFonts w:ascii="Courier New" w:hAnsi="Courier New"/>
          <w:noProof/>
          <w:sz w:val="16"/>
        </w:rPr>
        <w:tab/>
        <w:t>carrierFreqListNR-v1610</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CarrierFreqListNR-v1610</w:t>
      </w:r>
      <w:r w:rsidRPr="00846C52">
        <w:rPr>
          <w:rFonts w:ascii="Courier New" w:hAnsi="Courier New"/>
          <w:noProof/>
          <w:sz w:val="16"/>
        </w:rPr>
        <w:tab/>
      </w:r>
      <w:r w:rsidRPr="00846C52">
        <w:rPr>
          <w:rFonts w:ascii="Courier New" w:hAnsi="Courier New"/>
          <w:noProof/>
          <w:sz w:val="16"/>
        </w:rPr>
        <w:tab/>
        <w:t>OPTIONAL</w:t>
      </w:r>
      <w:r w:rsidRPr="00846C52">
        <w:rPr>
          <w:rFonts w:ascii="Courier New" w:hAnsi="Courier New"/>
          <w:noProof/>
          <w:sz w:val="16"/>
        </w:rPr>
        <w:tab/>
      </w:r>
      <w:r w:rsidRPr="00846C52">
        <w:rPr>
          <w:rFonts w:ascii="Courier New" w:hAnsi="Courier New"/>
          <w:noProof/>
          <w:sz w:val="16"/>
        </w:rPr>
        <w:tab/>
        <w:t>-- Need OR</w:t>
      </w:r>
    </w:p>
    <w:p w14:paraId="67CACAD0"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w:t>
      </w:r>
    </w:p>
    <w:p w14:paraId="69D36E38"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w:t>
      </w:r>
      <w:r w:rsidRPr="00846C52">
        <w:rPr>
          <w:rFonts w:ascii="Courier New" w:hAnsi="Courier New"/>
          <w:noProof/>
          <w:sz w:val="16"/>
        </w:rPr>
        <w:tab/>
        <w:t>carrierFreqListNR-v1700</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CarrierFreqListNR-v1700</w:t>
      </w:r>
      <w:r w:rsidRPr="00846C52">
        <w:rPr>
          <w:rFonts w:ascii="Courier New" w:hAnsi="Courier New"/>
          <w:noProof/>
          <w:sz w:val="16"/>
        </w:rPr>
        <w:tab/>
      </w:r>
      <w:r w:rsidRPr="00846C52">
        <w:rPr>
          <w:rFonts w:ascii="Courier New" w:hAnsi="Courier New"/>
          <w:noProof/>
          <w:sz w:val="16"/>
        </w:rPr>
        <w:tab/>
        <w:t>OPTIONAL</w:t>
      </w:r>
      <w:r w:rsidRPr="00846C52">
        <w:rPr>
          <w:rFonts w:ascii="Courier New" w:hAnsi="Courier New"/>
          <w:noProof/>
          <w:sz w:val="16"/>
        </w:rPr>
        <w:tab/>
      </w:r>
      <w:r w:rsidRPr="00846C52">
        <w:rPr>
          <w:rFonts w:ascii="Courier New" w:hAnsi="Courier New"/>
          <w:noProof/>
          <w:sz w:val="16"/>
        </w:rPr>
        <w:tab/>
        <w:t>-- Need OR</w:t>
      </w:r>
    </w:p>
    <w:p w14:paraId="6F384052" w14:textId="044F1FF4" w:rsid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81" w:author="ZTE2" w:date="2022-08-23T09:00:00Z"/>
          <w:rFonts w:ascii="Courier New" w:hAnsi="Courier New"/>
          <w:noProof/>
          <w:sz w:val="16"/>
        </w:rPr>
      </w:pPr>
      <w:r w:rsidRPr="00846C52">
        <w:rPr>
          <w:rFonts w:ascii="Courier New" w:hAnsi="Courier New"/>
          <w:noProof/>
          <w:sz w:val="16"/>
        </w:rPr>
        <w:tab/>
        <w:t>]]</w:t>
      </w:r>
      <w:ins w:id="82" w:author="ZTE2" w:date="2022-08-23T09:00:00Z">
        <w:r w:rsidR="00F266E7">
          <w:rPr>
            <w:rFonts w:ascii="Courier New" w:hAnsi="Courier New"/>
            <w:noProof/>
            <w:sz w:val="16"/>
          </w:rPr>
          <w:t>,</w:t>
        </w:r>
      </w:ins>
    </w:p>
    <w:p w14:paraId="6A899726" w14:textId="0C9DF441" w:rsidR="00F266E7" w:rsidRDefault="00172245"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83" w:author="ZTE2" w:date="2022-08-23T09:00:00Z"/>
          <w:rFonts w:ascii="Courier New" w:hAnsi="Courier New"/>
          <w:noProof/>
          <w:sz w:val="16"/>
        </w:rPr>
      </w:pPr>
      <w:ins w:id="84" w:author="ZTE(Rapp)" w:date="2022-09-01T13:18:00Z">
        <w:r w:rsidRPr="00846C52">
          <w:rPr>
            <w:rFonts w:ascii="Courier New" w:hAnsi="Courier New"/>
            <w:noProof/>
            <w:sz w:val="16"/>
          </w:rPr>
          <w:tab/>
        </w:r>
      </w:ins>
      <w:commentRangeStart w:id="85"/>
      <w:commentRangeStart w:id="86"/>
      <w:ins w:id="87" w:author="ZTE2" w:date="2022-08-23T09:00:00Z">
        <w:del w:id="88" w:author="ZTE(Rapp)" w:date="2022-09-01T13:18:00Z">
          <w:r w:rsidR="00F266E7" w:rsidDel="00172245">
            <w:rPr>
              <w:rFonts w:ascii="Courier New" w:hAnsi="Courier New"/>
              <w:noProof/>
              <w:sz w:val="16"/>
            </w:rPr>
            <w:delText xml:space="preserve">    </w:delText>
          </w:r>
        </w:del>
      </w:ins>
      <w:commentRangeEnd w:id="85"/>
      <w:del w:id="89" w:author="ZTE(Rapp)" w:date="2022-09-01T13:18:00Z">
        <w:r w:rsidR="009E2C1A" w:rsidDel="00172245">
          <w:rPr>
            <w:rStyle w:val="CommentReference"/>
          </w:rPr>
          <w:commentReference w:id="85"/>
        </w:r>
        <w:commentRangeEnd w:id="86"/>
        <w:r w:rsidDel="00172245">
          <w:rPr>
            <w:rStyle w:val="CommentReference"/>
          </w:rPr>
          <w:commentReference w:id="86"/>
        </w:r>
      </w:del>
      <w:ins w:id="90" w:author="ZTE2" w:date="2022-08-23T09:00:00Z">
        <w:r w:rsidR="00F266E7">
          <w:rPr>
            <w:rFonts w:ascii="Courier New" w:hAnsi="Courier New"/>
            <w:noProof/>
            <w:sz w:val="16"/>
          </w:rPr>
          <w:t>[[</w:t>
        </w:r>
      </w:ins>
      <w:ins w:id="91" w:author="ZTE2" w:date="2022-08-23T09:01:00Z">
        <w:r w:rsidR="00F266E7">
          <w:rPr>
            <w:rFonts w:ascii="Courier New" w:hAnsi="Courier New"/>
            <w:noProof/>
            <w:sz w:val="16"/>
          </w:rPr>
          <w:t xml:space="preserve">  </w:t>
        </w:r>
        <w:r w:rsidR="00F266E7" w:rsidRPr="00846C52">
          <w:rPr>
            <w:rFonts w:ascii="Courier New" w:hAnsi="Courier New"/>
            <w:noProof/>
            <w:sz w:val="16"/>
          </w:rPr>
          <w:t>carrierFreqListNR-v17</w:t>
        </w:r>
        <w:r w:rsidR="00F266E7">
          <w:rPr>
            <w:rFonts w:ascii="Courier New" w:hAnsi="Courier New"/>
            <w:noProof/>
            <w:sz w:val="16"/>
          </w:rPr>
          <w:t>xx</w:t>
        </w:r>
        <w:r w:rsidR="00F266E7" w:rsidRPr="00846C52">
          <w:rPr>
            <w:rFonts w:ascii="Courier New" w:hAnsi="Courier New"/>
            <w:noProof/>
            <w:sz w:val="16"/>
          </w:rPr>
          <w:tab/>
        </w:r>
        <w:r w:rsidR="00F266E7" w:rsidRPr="00846C52">
          <w:rPr>
            <w:rFonts w:ascii="Courier New" w:hAnsi="Courier New"/>
            <w:noProof/>
            <w:sz w:val="16"/>
          </w:rPr>
          <w:tab/>
        </w:r>
        <w:r w:rsidR="00F266E7" w:rsidRPr="00846C52">
          <w:rPr>
            <w:rFonts w:ascii="Courier New" w:hAnsi="Courier New"/>
            <w:noProof/>
            <w:sz w:val="16"/>
          </w:rPr>
          <w:tab/>
          <w:t>CarrierFreqListNR-v17</w:t>
        </w:r>
        <w:r w:rsidR="00F266E7">
          <w:rPr>
            <w:rFonts w:ascii="Courier New" w:hAnsi="Courier New"/>
            <w:noProof/>
            <w:sz w:val="16"/>
          </w:rPr>
          <w:t>xx</w:t>
        </w:r>
        <w:r w:rsidR="00F266E7" w:rsidRPr="00846C52">
          <w:rPr>
            <w:rFonts w:ascii="Courier New" w:hAnsi="Courier New"/>
            <w:noProof/>
            <w:sz w:val="16"/>
          </w:rPr>
          <w:tab/>
        </w:r>
        <w:r w:rsidR="00F266E7" w:rsidRPr="00846C52">
          <w:rPr>
            <w:rFonts w:ascii="Courier New" w:hAnsi="Courier New"/>
            <w:noProof/>
            <w:sz w:val="16"/>
          </w:rPr>
          <w:tab/>
          <w:t>OPTIONAL</w:t>
        </w:r>
        <w:r w:rsidR="00F266E7" w:rsidRPr="00846C52">
          <w:rPr>
            <w:rFonts w:ascii="Courier New" w:hAnsi="Courier New"/>
            <w:noProof/>
            <w:sz w:val="16"/>
          </w:rPr>
          <w:tab/>
        </w:r>
        <w:r w:rsidR="00F266E7" w:rsidRPr="00846C52">
          <w:rPr>
            <w:rFonts w:ascii="Courier New" w:hAnsi="Courier New"/>
            <w:noProof/>
            <w:sz w:val="16"/>
          </w:rPr>
          <w:tab/>
          <w:t>-- Need OR</w:t>
        </w:r>
      </w:ins>
    </w:p>
    <w:p w14:paraId="5419FD3A" w14:textId="06093F99" w:rsidR="00F266E7" w:rsidRPr="00846C52" w:rsidRDefault="00172245"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ins w:id="92" w:author="ZTE(Rapp)" w:date="2022-09-01T13:18:00Z">
        <w:r w:rsidRPr="00846C52">
          <w:rPr>
            <w:rFonts w:ascii="Courier New" w:hAnsi="Courier New"/>
            <w:noProof/>
            <w:sz w:val="16"/>
          </w:rPr>
          <w:tab/>
        </w:r>
      </w:ins>
      <w:ins w:id="93" w:author="ZTE2" w:date="2022-08-23T09:00:00Z">
        <w:del w:id="94" w:author="ZTE(Rapp)" w:date="2022-09-01T13:18:00Z">
          <w:r w:rsidR="00F266E7" w:rsidDel="00172245">
            <w:rPr>
              <w:rFonts w:ascii="Courier New" w:hAnsi="Courier New"/>
              <w:noProof/>
              <w:sz w:val="16"/>
            </w:rPr>
            <w:delText xml:space="preserve">    </w:delText>
          </w:r>
        </w:del>
        <w:r w:rsidR="00F266E7">
          <w:rPr>
            <w:rFonts w:ascii="Courier New" w:hAnsi="Courier New"/>
            <w:noProof/>
            <w:sz w:val="16"/>
          </w:rPr>
          <w:t>]]</w:t>
        </w:r>
      </w:ins>
    </w:p>
    <w:p w14:paraId="5C086BCB"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w:t>
      </w:r>
    </w:p>
    <w:p w14:paraId="4A1C3B10"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3812B95E"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CarrierFreqListNR-r15 ::=</w:t>
      </w:r>
      <w:r w:rsidRPr="00846C52">
        <w:rPr>
          <w:rFonts w:ascii="Courier New" w:hAnsi="Courier New"/>
          <w:noProof/>
          <w:sz w:val="16"/>
        </w:rPr>
        <w:tab/>
      </w:r>
      <w:r w:rsidRPr="00846C52">
        <w:rPr>
          <w:rFonts w:ascii="Courier New" w:hAnsi="Courier New"/>
          <w:noProof/>
          <w:sz w:val="16"/>
        </w:rPr>
        <w:tab/>
        <w:t>SEQUENCE (SIZE (1..maxFreq)) OF CarrierFreqNR-r15</w:t>
      </w:r>
    </w:p>
    <w:p w14:paraId="415E1BD9"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525F1F5C"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CarrierFreqListNR-v1610 ::=</w:t>
      </w:r>
      <w:r w:rsidRPr="00846C52">
        <w:rPr>
          <w:rFonts w:ascii="Courier New" w:hAnsi="Courier New"/>
          <w:noProof/>
          <w:sz w:val="16"/>
        </w:rPr>
        <w:tab/>
      </w:r>
      <w:r w:rsidRPr="00846C52">
        <w:rPr>
          <w:rFonts w:ascii="Courier New" w:hAnsi="Courier New"/>
          <w:noProof/>
          <w:sz w:val="16"/>
        </w:rPr>
        <w:tab/>
        <w:t>SEQUENCE (SIZE (1..maxFreq)) OF CarrierFreqNR-v1610</w:t>
      </w:r>
    </w:p>
    <w:p w14:paraId="2642E9DC"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701263CD" w14:textId="70B39D6B" w:rsid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95" w:author="ZTE2" w:date="2022-08-23T09:01:00Z"/>
          <w:rFonts w:ascii="Courier New" w:eastAsia="Yu Mincho" w:hAnsi="Courier New"/>
          <w:noProof/>
          <w:sz w:val="16"/>
        </w:rPr>
      </w:pPr>
      <w:r w:rsidRPr="00846C52">
        <w:rPr>
          <w:rFonts w:ascii="Courier New" w:eastAsia="Yu Mincho" w:hAnsi="Courier New"/>
          <w:noProof/>
          <w:sz w:val="16"/>
        </w:rPr>
        <w:t>CarrierFreqListNR-v1700 ::=</w:t>
      </w:r>
      <w:r w:rsidRPr="00846C52">
        <w:rPr>
          <w:rFonts w:ascii="Courier New" w:eastAsia="Yu Mincho" w:hAnsi="Courier New"/>
          <w:noProof/>
          <w:sz w:val="16"/>
        </w:rPr>
        <w:tab/>
      </w:r>
      <w:r w:rsidRPr="00846C52">
        <w:rPr>
          <w:rFonts w:ascii="Courier New" w:eastAsia="Yu Mincho" w:hAnsi="Courier New"/>
          <w:noProof/>
          <w:sz w:val="16"/>
        </w:rPr>
        <w:tab/>
        <w:t>SEQUENCE (SIZE (1..maxFreq)) OF CarrierFreqNR-v1700</w:t>
      </w:r>
    </w:p>
    <w:p w14:paraId="4BD04D86" w14:textId="77777777" w:rsidR="00F266E7" w:rsidRDefault="00F266E7" w:rsidP="00F266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96" w:author="ZTE2" w:date="2022-08-23T09:01:00Z"/>
          <w:rFonts w:ascii="Courier New" w:eastAsia="Yu Mincho" w:hAnsi="Courier New"/>
          <w:noProof/>
          <w:sz w:val="16"/>
        </w:rPr>
      </w:pPr>
    </w:p>
    <w:p w14:paraId="1EC6376E" w14:textId="264126BA" w:rsidR="00F266E7" w:rsidRDefault="00F266E7" w:rsidP="00F266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97" w:author="ZTE2" w:date="2022-08-23T09:01:00Z"/>
          <w:rFonts w:ascii="Courier New" w:eastAsia="Yu Mincho" w:hAnsi="Courier New"/>
          <w:noProof/>
          <w:sz w:val="16"/>
        </w:rPr>
      </w:pPr>
      <w:ins w:id="98" w:author="ZTE2" w:date="2022-08-23T09:01:00Z">
        <w:r w:rsidRPr="00846C52">
          <w:rPr>
            <w:rFonts w:ascii="Courier New" w:eastAsia="Yu Mincho" w:hAnsi="Courier New"/>
            <w:noProof/>
            <w:sz w:val="16"/>
          </w:rPr>
          <w:t>CarrierFreqListNR-v17</w:t>
        </w:r>
        <w:r>
          <w:rPr>
            <w:rFonts w:ascii="Courier New" w:eastAsia="Yu Mincho" w:hAnsi="Courier New"/>
            <w:noProof/>
            <w:sz w:val="16"/>
          </w:rPr>
          <w:t>xx</w:t>
        </w:r>
        <w:r w:rsidRPr="00846C52">
          <w:rPr>
            <w:rFonts w:ascii="Courier New" w:eastAsia="Yu Mincho" w:hAnsi="Courier New"/>
            <w:noProof/>
            <w:sz w:val="16"/>
          </w:rPr>
          <w:t xml:space="preserve"> ::=</w:t>
        </w:r>
        <w:r w:rsidRPr="00846C52">
          <w:rPr>
            <w:rFonts w:ascii="Courier New" w:eastAsia="Yu Mincho" w:hAnsi="Courier New"/>
            <w:noProof/>
            <w:sz w:val="16"/>
          </w:rPr>
          <w:tab/>
        </w:r>
        <w:r w:rsidRPr="00846C52">
          <w:rPr>
            <w:rFonts w:ascii="Courier New" w:eastAsia="Yu Mincho" w:hAnsi="Courier New"/>
            <w:noProof/>
            <w:sz w:val="16"/>
          </w:rPr>
          <w:tab/>
          <w:t>SEQUENCE (SIZE (1..maxFreq)) OF CarrierFreqNR-v17</w:t>
        </w:r>
        <w:r>
          <w:rPr>
            <w:rFonts w:ascii="Courier New" w:eastAsia="Yu Mincho" w:hAnsi="Courier New"/>
            <w:noProof/>
            <w:sz w:val="16"/>
          </w:rPr>
          <w:t>xx</w:t>
        </w:r>
      </w:ins>
    </w:p>
    <w:p w14:paraId="35AB178B" w14:textId="77777777" w:rsidR="00F266E7" w:rsidRPr="00846C52" w:rsidRDefault="00F266E7"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Yu Mincho" w:hAnsi="Courier New"/>
          <w:noProof/>
          <w:sz w:val="16"/>
        </w:rPr>
      </w:pPr>
    </w:p>
    <w:p w14:paraId="0C8BA93C"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64E81CB7"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CarrierFreqNR-r15 ::=</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SEQUENCE {</w:t>
      </w:r>
    </w:p>
    <w:p w14:paraId="37A281FB"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carrierFreq-r15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ARFCN-ValueNR-r15,</w:t>
      </w:r>
    </w:p>
    <w:p w14:paraId="70614A6E"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multiBandInfoList-r15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MultiFrequencyBandListNR-r15</w:t>
      </w:r>
      <w:r w:rsidRPr="00846C52">
        <w:rPr>
          <w:rFonts w:ascii="Courier New" w:hAnsi="Courier New"/>
          <w:noProof/>
          <w:sz w:val="16"/>
        </w:rPr>
        <w:tab/>
      </w:r>
      <w:r w:rsidRPr="00846C52">
        <w:rPr>
          <w:rFonts w:ascii="Courier New" w:hAnsi="Courier New"/>
          <w:noProof/>
          <w:sz w:val="16"/>
        </w:rPr>
        <w:tab/>
        <w:t>OPTIONAL,</w:t>
      </w:r>
      <w:r w:rsidRPr="00846C52">
        <w:rPr>
          <w:rFonts w:ascii="Courier New" w:hAnsi="Courier New"/>
          <w:noProof/>
          <w:sz w:val="16"/>
        </w:rPr>
        <w:tab/>
        <w:t>-- Need OR</w:t>
      </w:r>
    </w:p>
    <w:p w14:paraId="5F714C67"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multiBandInfoListSUL-r15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MultiFrequencyBandListNR-r15</w:t>
      </w:r>
      <w:r w:rsidRPr="00846C52">
        <w:rPr>
          <w:rFonts w:ascii="Courier New" w:hAnsi="Courier New"/>
          <w:noProof/>
          <w:sz w:val="16"/>
        </w:rPr>
        <w:tab/>
      </w:r>
      <w:r w:rsidRPr="00846C52">
        <w:rPr>
          <w:rFonts w:ascii="Courier New" w:hAnsi="Courier New"/>
          <w:noProof/>
          <w:sz w:val="16"/>
        </w:rPr>
        <w:tab/>
        <w:t>OPTIONAL,</w:t>
      </w:r>
      <w:r w:rsidRPr="00846C52">
        <w:rPr>
          <w:rFonts w:ascii="Courier New" w:hAnsi="Courier New"/>
          <w:noProof/>
          <w:sz w:val="16"/>
        </w:rPr>
        <w:tab/>
        <w:t>-- Need OR</w:t>
      </w:r>
    </w:p>
    <w:p w14:paraId="188D01BC"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measTimingConfig-r15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MTC-SSB-NR-r15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OPTIONAL,</w:t>
      </w:r>
      <w:r w:rsidRPr="00846C52">
        <w:rPr>
          <w:rFonts w:ascii="Courier New" w:hAnsi="Courier New"/>
          <w:noProof/>
          <w:sz w:val="16"/>
        </w:rPr>
        <w:tab/>
        <w:t>-- Need OR</w:t>
      </w:r>
    </w:p>
    <w:p w14:paraId="74883580"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2"/>
          <w:lang w:eastAsia="ko-KR"/>
        </w:rPr>
        <w:tab/>
      </w:r>
      <w:r w:rsidRPr="00846C52">
        <w:rPr>
          <w:rFonts w:ascii="Courier New" w:hAnsi="Courier New"/>
          <w:noProof/>
          <w:sz w:val="16"/>
        </w:rPr>
        <w:t>subcarrierSpacingSSB-r15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ENUMERATED {kHz15, kHz30, kHz120, kHz240},</w:t>
      </w:r>
    </w:p>
    <w:p w14:paraId="28797626"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8"/>
          <w:lang w:eastAsia="ko-KR"/>
        </w:rPr>
      </w:pPr>
      <w:r w:rsidRPr="00846C52">
        <w:rPr>
          <w:rFonts w:ascii="Courier New" w:hAnsi="Courier New"/>
          <w:noProof/>
          <w:sz w:val="8"/>
          <w:lang w:eastAsia="ko-KR"/>
        </w:rPr>
        <w:tab/>
      </w:r>
      <w:r w:rsidRPr="00846C52">
        <w:rPr>
          <w:rFonts w:ascii="Courier New" w:hAnsi="Courier New"/>
          <w:noProof/>
          <w:sz w:val="16"/>
        </w:rPr>
        <w:t>ss-RSSI-Measurement</w:t>
      </w:r>
      <w:r w:rsidRPr="00846C52">
        <w:rPr>
          <w:rFonts w:ascii="Courier New" w:hAnsi="Courier New"/>
          <w:noProof/>
          <w:sz w:val="16"/>
          <w:lang w:eastAsia="zh-CN"/>
        </w:rPr>
        <w:t>-r15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SS-RSSI-Measurement</w:t>
      </w:r>
      <w:r w:rsidRPr="00846C52">
        <w:rPr>
          <w:rFonts w:ascii="Courier New" w:hAnsi="Courier New"/>
          <w:noProof/>
          <w:sz w:val="16"/>
          <w:lang w:eastAsia="zh-CN"/>
        </w:rPr>
        <w:t>-r15</w:t>
      </w:r>
      <w:r w:rsidRPr="00846C52">
        <w:rPr>
          <w:rFonts w:ascii="Courier New" w:hAnsi="Courier New"/>
          <w:noProof/>
          <w:sz w:val="16"/>
        </w:rPr>
        <w:tab/>
      </w:r>
      <w:r w:rsidRPr="00846C52">
        <w:rPr>
          <w:rFonts w:ascii="Courier New" w:hAnsi="Courier New"/>
          <w:noProof/>
          <w:sz w:val="16"/>
        </w:rPr>
        <w:tab/>
        <w:t>OPTIONAL,</w:t>
      </w:r>
      <w:r w:rsidRPr="00846C52">
        <w:rPr>
          <w:rFonts w:ascii="Courier New" w:hAnsi="Courier New"/>
          <w:noProof/>
          <w:sz w:val="16"/>
        </w:rPr>
        <w:tab/>
      </w:r>
      <w:r w:rsidRPr="00846C52">
        <w:rPr>
          <w:rFonts w:ascii="Courier New" w:hAnsi="Courier New"/>
          <w:noProof/>
          <w:sz w:val="16"/>
        </w:rPr>
        <w:tab/>
        <w:t>-- Cond RSRQ2</w:t>
      </w:r>
    </w:p>
    <w:p w14:paraId="56B65304"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zh-CN"/>
        </w:rPr>
      </w:pPr>
      <w:r w:rsidRPr="00846C52">
        <w:rPr>
          <w:rFonts w:ascii="Courier New" w:hAnsi="Courier New"/>
          <w:noProof/>
          <w:sz w:val="16"/>
        </w:rPr>
        <w:tab/>
        <w:t>cellReselectionPriority-r15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CellReselectionPriority</w:t>
      </w:r>
      <w:r w:rsidRPr="00846C52">
        <w:rPr>
          <w:rFonts w:ascii="Courier New" w:hAnsi="Courier New"/>
          <w:noProof/>
          <w:sz w:val="16"/>
        </w:rPr>
        <w:tab/>
      </w:r>
      <w:r w:rsidRPr="00846C52">
        <w:rPr>
          <w:rFonts w:ascii="Courier New" w:hAnsi="Courier New"/>
          <w:noProof/>
          <w:sz w:val="16"/>
        </w:rPr>
        <w:tab/>
        <w:t>OPTIONAL,</w:t>
      </w:r>
      <w:r w:rsidRPr="00846C52">
        <w:rPr>
          <w:rFonts w:ascii="Courier New" w:hAnsi="Courier New"/>
          <w:noProof/>
          <w:sz w:val="16"/>
        </w:rPr>
        <w:tab/>
      </w:r>
      <w:r w:rsidRPr="00846C52">
        <w:rPr>
          <w:rFonts w:ascii="Courier New" w:hAnsi="Courier New"/>
          <w:noProof/>
          <w:sz w:val="16"/>
        </w:rPr>
        <w:tab/>
        <w:t>-- Need OP</w:t>
      </w:r>
    </w:p>
    <w:p w14:paraId="2B9B97AC"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lang w:eastAsia="zh-CN"/>
        </w:rPr>
        <w:tab/>
      </w:r>
      <w:r w:rsidRPr="00846C52">
        <w:rPr>
          <w:rFonts w:ascii="Courier New" w:hAnsi="Courier New"/>
          <w:noProof/>
          <w:sz w:val="16"/>
        </w:rPr>
        <w:t>cellReselectionSubPriority-r1</w:t>
      </w:r>
      <w:r w:rsidRPr="00846C52">
        <w:rPr>
          <w:rFonts w:ascii="Courier New" w:hAnsi="Courier New"/>
          <w:noProof/>
          <w:sz w:val="16"/>
          <w:lang w:eastAsia="zh-CN"/>
        </w:rPr>
        <w:t>5</w:t>
      </w:r>
      <w:r w:rsidRPr="00846C52">
        <w:rPr>
          <w:rFonts w:ascii="Courier New" w:hAnsi="Courier New"/>
          <w:noProof/>
          <w:sz w:val="16"/>
        </w:rPr>
        <w:tab/>
      </w:r>
      <w:r w:rsidRPr="00846C52">
        <w:rPr>
          <w:rFonts w:ascii="Courier New" w:hAnsi="Courier New"/>
          <w:noProof/>
          <w:sz w:val="16"/>
        </w:rPr>
        <w:tab/>
        <w:t>CellReselectionSubPriority-r13</w:t>
      </w:r>
      <w:r w:rsidRPr="00846C52">
        <w:rPr>
          <w:rFonts w:ascii="Courier New" w:hAnsi="Courier New"/>
          <w:noProof/>
          <w:sz w:val="16"/>
        </w:rPr>
        <w:tab/>
        <w:t>OPTIONAL,</w:t>
      </w:r>
      <w:r w:rsidRPr="00846C52">
        <w:rPr>
          <w:rFonts w:ascii="Courier New" w:hAnsi="Courier New"/>
          <w:noProof/>
          <w:sz w:val="16"/>
        </w:rPr>
        <w:tab/>
        <w:t>-- Need O</w:t>
      </w:r>
      <w:r w:rsidRPr="00846C52">
        <w:rPr>
          <w:rFonts w:ascii="Courier New" w:hAnsi="Courier New"/>
          <w:noProof/>
          <w:sz w:val="16"/>
          <w:lang w:eastAsia="zh-CN"/>
        </w:rPr>
        <w:t>R</w:t>
      </w:r>
    </w:p>
    <w:p w14:paraId="0B166573"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threshX-High-r15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ReselectionThreshold,</w:t>
      </w:r>
    </w:p>
    <w:p w14:paraId="753E9696"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lastRenderedPageBreak/>
        <w:tab/>
        <w:t>threshX-Low-r15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ReselectionThreshold,</w:t>
      </w:r>
    </w:p>
    <w:p w14:paraId="7D23DFF7"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threshX-Q-r15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SEQUENCE {</w:t>
      </w:r>
    </w:p>
    <w:p w14:paraId="64540116"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threshX-HighQ-r15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ReselectionThresholdQ-r9,</w:t>
      </w:r>
    </w:p>
    <w:p w14:paraId="05BA9AAA"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threshX-LowQ-r15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ReselectionThresholdQ-r9</w:t>
      </w:r>
    </w:p>
    <w:p w14:paraId="62CC0DEC"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r>
      <w:r w:rsidRPr="00846C52">
        <w:rPr>
          <w:rFonts w:ascii="Courier New" w:hAnsi="Courier New"/>
          <w:noProof/>
          <w:sz w:val="16"/>
        </w:rPr>
        <w:tab/>
        <w:t>}</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OPTIONAL,</w:t>
      </w:r>
      <w:r w:rsidRPr="00846C52">
        <w:rPr>
          <w:rFonts w:ascii="Courier New" w:hAnsi="Courier New"/>
          <w:noProof/>
          <w:sz w:val="16"/>
        </w:rPr>
        <w:tab/>
        <w:t>-- Cond RSRQ</w:t>
      </w:r>
    </w:p>
    <w:p w14:paraId="493F1058"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q-RxLevMin-r15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INTEGER (-70..-22),</w:t>
      </w:r>
    </w:p>
    <w:p w14:paraId="1362D23E"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q-RxLevMinSUL-r15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INTEGER (-70..-22)</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OPTIONAL,</w:t>
      </w:r>
      <w:r w:rsidRPr="00846C52">
        <w:rPr>
          <w:rFonts w:ascii="Courier New" w:hAnsi="Courier New"/>
          <w:noProof/>
          <w:sz w:val="16"/>
        </w:rPr>
        <w:tab/>
      </w:r>
      <w:r w:rsidRPr="00846C52">
        <w:rPr>
          <w:rFonts w:ascii="Courier New" w:hAnsi="Courier New"/>
          <w:noProof/>
          <w:sz w:val="16"/>
        </w:rPr>
        <w:tab/>
        <w:t>-- Need OR</w:t>
      </w:r>
    </w:p>
    <w:p w14:paraId="512858EF"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p-MaxNR-r15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P-MaxNR-r15,</w:t>
      </w:r>
    </w:p>
    <w:p w14:paraId="13E89C72"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Batang" w:hAnsi="Courier New"/>
          <w:noProof/>
          <w:sz w:val="16"/>
          <w:lang w:eastAsia="sv-SE"/>
        </w:rPr>
      </w:pPr>
      <w:r w:rsidRPr="00846C52">
        <w:rPr>
          <w:rFonts w:ascii="Courier New" w:hAnsi="Courier New"/>
          <w:noProof/>
          <w:sz w:val="16"/>
        </w:rPr>
        <w:tab/>
      </w:r>
      <w:r w:rsidRPr="00846C52">
        <w:rPr>
          <w:rFonts w:ascii="Courier New" w:eastAsia="Batang" w:hAnsi="Courier New"/>
          <w:noProof/>
          <w:sz w:val="16"/>
          <w:lang w:eastAsia="sv-SE"/>
        </w:rPr>
        <w:t>ns-PmaxListNR-r15</w:t>
      </w:r>
      <w:r w:rsidRPr="00846C52">
        <w:rPr>
          <w:rFonts w:ascii="Courier New" w:eastAsia="Batang" w:hAnsi="Courier New"/>
          <w:noProof/>
          <w:sz w:val="16"/>
          <w:lang w:eastAsia="sv-SE"/>
        </w:rPr>
        <w:tab/>
      </w:r>
      <w:r w:rsidRPr="00846C52">
        <w:rPr>
          <w:rFonts w:ascii="Courier New" w:eastAsia="Batang" w:hAnsi="Courier New"/>
          <w:noProof/>
          <w:sz w:val="16"/>
          <w:lang w:eastAsia="sv-SE"/>
        </w:rPr>
        <w:tab/>
      </w:r>
      <w:r w:rsidRPr="00846C52">
        <w:rPr>
          <w:rFonts w:ascii="Courier New" w:eastAsia="Batang" w:hAnsi="Courier New"/>
          <w:noProof/>
          <w:sz w:val="16"/>
          <w:lang w:eastAsia="sv-SE"/>
        </w:rPr>
        <w:tab/>
      </w:r>
      <w:r w:rsidRPr="00846C52">
        <w:rPr>
          <w:rFonts w:ascii="Courier New" w:eastAsia="Batang" w:hAnsi="Courier New"/>
          <w:noProof/>
          <w:sz w:val="16"/>
          <w:lang w:eastAsia="sv-SE"/>
        </w:rPr>
        <w:tab/>
      </w:r>
      <w:r w:rsidRPr="00846C52">
        <w:rPr>
          <w:rFonts w:ascii="Courier New" w:eastAsia="Batang" w:hAnsi="Courier New"/>
          <w:noProof/>
          <w:sz w:val="16"/>
          <w:lang w:eastAsia="sv-SE"/>
        </w:rPr>
        <w:tab/>
        <w:t>NS-PmaxListNR-r15</w:t>
      </w:r>
      <w:r w:rsidRPr="00846C52">
        <w:rPr>
          <w:rFonts w:ascii="Courier New" w:eastAsia="Batang" w:hAnsi="Courier New"/>
          <w:noProof/>
          <w:sz w:val="16"/>
          <w:lang w:eastAsia="sv-SE"/>
        </w:rPr>
        <w:tab/>
      </w:r>
      <w:r w:rsidRPr="00846C52">
        <w:rPr>
          <w:rFonts w:ascii="Courier New" w:eastAsia="Batang" w:hAnsi="Courier New"/>
          <w:noProof/>
          <w:sz w:val="16"/>
          <w:lang w:eastAsia="sv-SE"/>
        </w:rPr>
        <w:tab/>
      </w:r>
      <w:r w:rsidRPr="00846C52">
        <w:rPr>
          <w:rFonts w:ascii="Courier New" w:eastAsia="Batang" w:hAnsi="Courier New"/>
          <w:noProof/>
          <w:sz w:val="16"/>
          <w:lang w:eastAsia="sv-SE"/>
        </w:rPr>
        <w:tab/>
      </w:r>
      <w:r w:rsidRPr="00846C52">
        <w:rPr>
          <w:rFonts w:ascii="Courier New" w:eastAsia="Batang" w:hAnsi="Courier New"/>
          <w:noProof/>
          <w:sz w:val="16"/>
          <w:lang w:eastAsia="sv-SE"/>
        </w:rPr>
        <w:tab/>
      </w:r>
      <w:r w:rsidRPr="00846C52">
        <w:rPr>
          <w:rFonts w:ascii="Courier New" w:eastAsia="Batang" w:hAnsi="Courier New"/>
          <w:noProof/>
          <w:sz w:val="16"/>
          <w:lang w:eastAsia="sv-SE"/>
        </w:rPr>
        <w:tab/>
        <w:t>OPTIONAL,</w:t>
      </w:r>
      <w:r w:rsidRPr="00846C52">
        <w:rPr>
          <w:rFonts w:ascii="Courier New" w:eastAsia="Batang" w:hAnsi="Courier New"/>
          <w:noProof/>
          <w:sz w:val="16"/>
          <w:lang w:eastAsia="sv-SE"/>
        </w:rPr>
        <w:tab/>
        <w:t>-- Need OR</w:t>
      </w:r>
    </w:p>
    <w:p w14:paraId="5DC6902A"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q-QualMin-r15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INTEGER (-43..-12)</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OPTIONAL,</w:t>
      </w:r>
      <w:r w:rsidRPr="00846C52">
        <w:rPr>
          <w:rFonts w:ascii="Courier New" w:hAnsi="Courier New"/>
          <w:noProof/>
          <w:sz w:val="16"/>
        </w:rPr>
        <w:tab/>
      </w:r>
      <w:r w:rsidRPr="00846C52">
        <w:rPr>
          <w:rFonts w:ascii="Courier New" w:hAnsi="Courier New"/>
          <w:noProof/>
          <w:sz w:val="16"/>
        </w:rPr>
        <w:tab/>
        <w:t>-- Need OP</w:t>
      </w:r>
    </w:p>
    <w:p w14:paraId="2595716D"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deriveSSB-IndexFromCell-r15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BOOLEAN,</w:t>
      </w:r>
    </w:p>
    <w:p w14:paraId="712D3817"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maxRS-IndexCellQual-r15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MaxRS-IndexCellQualNR-r15</w:t>
      </w:r>
      <w:r w:rsidRPr="00846C52">
        <w:rPr>
          <w:rFonts w:ascii="Courier New" w:hAnsi="Courier New"/>
          <w:noProof/>
          <w:sz w:val="16"/>
        </w:rPr>
        <w:tab/>
      </w:r>
      <w:r w:rsidRPr="00846C52">
        <w:rPr>
          <w:rFonts w:ascii="Courier New" w:hAnsi="Courier New"/>
          <w:noProof/>
          <w:sz w:val="16"/>
        </w:rPr>
        <w:tab/>
        <w:t>OPTIONAL,</w:t>
      </w:r>
      <w:r w:rsidRPr="00846C52">
        <w:rPr>
          <w:rFonts w:ascii="Courier New" w:hAnsi="Courier New"/>
          <w:noProof/>
          <w:sz w:val="16"/>
        </w:rPr>
        <w:tab/>
      </w:r>
      <w:r w:rsidRPr="00846C52">
        <w:rPr>
          <w:rFonts w:ascii="Courier New" w:hAnsi="Courier New"/>
          <w:noProof/>
          <w:sz w:val="16"/>
        </w:rPr>
        <w:tab/>
        <w:t>-- Need OR</w:t>
      </w:r>
    </w:p>
    <w:p w14:paraId="6ECDADDC"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threshRS-Index-r15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ThresholdListNR-r15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OPTIONAL,</w:t>
      </w:r>
      <w:r w:rsidRPr="00846C52">
        <w:rPr>
          <w:rFonts w:ascii="Courier New" w:hAnsi="Courier New"/>
          <w:noProof/>
          <w:sz w:val="16"/>
        </w:rPr>
        <w:tab/>
      </w:r>
      <w:r w:rsidRPr="00846C52">
        <w:rPr>
          <w:rFonts w:ascii="Courier New" w:hAnsi="Courier New"/>
          <w:noProof/>
          <w:sz w:val="16"/>
        </w:rPr>
        <w:tab/>
        <w:t>-- Need OR</w:t>
      </w:r>
    </w:p>
    <w:p w14:paraId="6393B327"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w:t>
      </w:r>
    </w:p>
    <w:p w14:paraId="344CBE1A"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w:t>
      </w:r>
      <w:r w:rsidRPr="00846C52">
        <w:rPr>
          <w:rFonts w:ascii="Courier New" w:hAnsi="Courier New"/>
          <w:noProof/>
          <w:sz w:val="16"/>
        </w:rPr>
        <w:tab/>
        <w:t>multiBandNsPmaxListNR-v1550</w:t>
      </w:r>
      <w:r w:rsidRPr="00846C52">
        <w:rPr>
          <w:rFonts w:ascii="Courier New" w:hAnsi="Courier New"/>
          <w:noProof/>
          <w:sz w:val="16"/>
        </w:rPr>
        <w:tab/>
      </w:r>
      <w:r w:rsidRPr="00846C52">
        <w:rPr>
          <w:rFonts w:ascii="Courier New" w:hAnsi="Courier New"/>
          <w:noProof/>
          <w:sz w:val="16"/>
        </w:rPr>
        <w:tab/>
        <w:t>MultiBandNsPmaxListNR-1-v1550</w:t>
      </w:r>
      <w:r w:rsidRPr="00846C52">
        <w:rPr>
          <w:rFonts w:ascii="Courier New" w:hAnsi="Courier New"/>
          <w:noProof/>
          <w:sz w:val="16"/>
        </w:rPr>
        <w:tab/>
        <w:t>OPTIONAL,</w:t>
      </w:r>
      <w:r w:rsidRPr="00846C52">
        <w:rPr>
          <w:rFonts w:ascii="Courier New" w:hAnsi="Courier New"/>
          <w:noProof/>
          <w:sz w:val="16"/>
        </w:rPr>
        <w:tab/>
        <w:t>-- Need OR</w:t>
      </w:r>
    </w:p>
    <w:p w14:paraId="7F25CA9A"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r>
      <w:r w:rsidRPr="00846C52">
        <w:rPr>
          <w:rFonts w:ascii="Courier New" w:hAnsi="Courier New"/>
          <w:noProof/>
          <w:sz w:val="16"/>
        </w:rPr>
        <w:tab/>
        <w:t>multiBandNsPmaxListNR-SUL-v1550</w:t>
      </w:r>
      <w:r w:rsidRPr="00846C52">
        <w:rPr>
          <w:rFonts w:ascii="Courier New" w:hAnsi="Courier New"/>
          <w:noProof/>
          <w:sz w:val="16"/>
        </w:rPr>
        <w:tab/>
        <w:t>MultiBandNsPmaxListNR-v1550</w:t>
      </w:r>
      <w:r w:rsidRPr="00846C52">
        <w:rPr>
          <w:rFonts w:ascii="Courier New" w:hAnsi="Courier New"/>
          <w:noProof/>
          <w:sz w:val="16"/>
        </w:rPr>
        <w:tab/>
      </w:r>
      <w:r w:rsidRPr="00846C52">
        <w:rPr>
          <w:rFonts w:ascii="Courier New" w:hAnsi="Courier New"/>
          <w:noProof/>
          <w:sz w:val="16"/>
        </w:rPr>
        <w:tab/>
        <w:t>OPTIONAL,</w:t>
      </w:r>
      <w:r w:rsidRPr="00846C52">
        <w:rPr>
          <w:rFonts w:ascii="Courier New" w:hAnsi="Courier New"/>
          <w:noProof/>
          <w:sz w:val="16"/>
        </w:rPr>
        <w:tab/>
        <w:t>-- Need OR</w:t>
      </w:r>
    </w:p>
    <w:p w14:paraId="67DA6A02"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eastAsia="SimSun" w:hAnsi="Courier New"/>
          <w:noProof/>
          <w:sz w:val="16"/>
          <w:lang w:eastAsia="zh-CN"/>
        </w:rPr>
        <w:tab/>
      </w:r>
      <w:r w:rsidRPr="00846C52">
        <w:rPr>
          <w:rFonts w:ascii="Courier New" w:eastAsia="SimSun" w:hAnsi="Courier New"/>
          <w:noProof/>
          <w:sz w:val="16"/>
          <w:lang w:eastAsia="zh-CN"/>
        </w:rPr>
        <w:tab/>
      </w:r>
      <w:r w:rsidRPr="00846C52">
        <w:rPr>
          <w:rFonts w:ascii="Courier New" w:hAnsi="Courier New"/>
          <w:noProof/>
          <w:sz w:val="16"/>
        </w:rPr>
        <w:t>ssb-ToMeasure</w:t>
      </w:r>
      <w:r w:rsidRPr="00846C52">
        <w:rPr>
          <w:rFonts w:ascii="Courier New" w:eastAsia="SimSun" w:hAnsi="Courier New"/>
          <w:noProof/>
          <w:sz w:val="16"/>
          <w:lang w:eastAsia="zh-CN"/>
        </w:rPr>
        <w:t>-r15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SSB-ToMeasure</w:t>
      </w:r>
      <w:r w:rsidRPr="00846C52">
        <w:rPr>
          <w:rFonts w:ascii="Courier New" w:eastAsia="SimSun" w:hAnsi="Courier New"/>
          <w:noProof/>
          <w:sz w:val="16"/>
          <w:lang w:eastAsia="zh-CN"/>
        </w:rPr>
        <w:t>-r15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OPTIONAL</w:t>
      </w:r>
      <w:r w:rsidRPr="00846C52">
        <w:rPr>
          <w:rFonts w:ascii="Courier New" w:hAnsi="Courier New"/>
          <w:noProof/>
          <w:sz w:val="16"/>
        </w:rPr>
        <w:tab/>
      </w:r>
      <w:r w:rsidRPr="00846C52">
        <w:rPr>
          <w:rFonts w:ascii="Courier New" w:eastAsia="SimSun" w:hAnsi="Courier New"/>
          <w:noProof/>
          <w:sz w:val="16"/>
          <w:lang w:eastAsia="zh-CN"/>
        </w:rPr>
        <w:tab/>
      </w:r>
      <w:r w:rsidRPr="00846C52">
        <w:rPr>
          <w:rFonts w:ascii="Courier New" w:hAnsi="Courier New"/>
          <w:noProof/>
          <w:sz w:val="16"/>
        </w:rPr>
        <w:t xml:space="preserve">-- Need </w:t>
      </w:r>
      <w:r w:rsidRPr="00846C52">
        <w:rPr>
          <w:rFonts w:ascii="Courier New" w:eastAsia="SimSun" w:hAnsi="Courier New"/>
          <w:noProof/>
          <w:sz w:val="16"/>
          <w:lang w:eastAsia="zh-CN"/>
        </w:rPr>
        <w:t>O</w:t>
      </w:r>
      <w:r w:rsidRPr="00846C52">
        <w:rPr>
          <w:rFonts w:ascii="Courier New" w:hAnsi="Courier New"/>
          <w:noProof/>
          <w:sz w:val="16"/>
        </w:rPr>
        <w:t>R</w:t>
      </w:r>
    </w:p>
    <w:p w14:paraId="4121B681"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w:t>
      </w:r>
    </w:p>
    <w:p w14:paraId="45633C4B"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w:t>
      </w:r>
    </w:p>
    <w:p w14:paraId="0B0CE363"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087C1427"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CarrierFreqNR-v1610 ::=</w:t>
      </w:r>
      <w:r w:rsidRPr="00846C52">
        <w:rPr>
          <w:rFonts w:ascii="Courier New" w:hAnsi="Courier New"/>
          <w:noProof/>
          <w:sz w:val="16"/>
        </w:rPr>
        <w:tab/>
      </w:r>
      <w:r w:rsidRPr="00846C52">
        <w:rPr>
          <w:rFonts w:ascii="Courier New" w:hAnsi="Courier New"/>
          <w:noProof/>
          <w:sz w:val="16"/>
        </w:rPr>
        <w:tab/>
        <w:t>SEQUENCE {</w:t>
      </w:r>
    </w:p>
    <w:p w14:paraId="1B1DBEB6"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smtc2-LP-r16</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MTC-SSB2-LP-NR-r16</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OPTIONAL,</w:t>
      </w:r>
      <w:r w:rsidRPr="00846C52">
        <w:rPr>
          <w:rFonts w:ascii="Courier New" w:hAnsi="Courier New"/>
          <w:noProof/>
          <w:sz w:val="16"/>
        </w:rPr>
        <w:tab/>
        <w:t>-- Need OR</w:t>
      </w:r>
    </w:p>
    <w:p w14:paraId="5F2A1BD7"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ssb-PositionQCL-CommonNR-r16</w:t>
      </w:r>
      <w:r w:rsidRPr="00846C52">
        <w:rPr>
          <w:rFonts w:ascii="Courier New" w:hAnsi="Courier New"/>
          <w:noProof/>
          <w:sz w:val="16"/>
        </w:rPr>
        <w:tab/>
      </w:r>
      <w:r w:rsidRPr="00846C52">
        <w:rPr>
          <w:rFonts w:ascii="Courier New" w:hAnsi="Courier New"/>
          <w:noProof/>
          <w:sz w:val="16"/>
        </w:rPr>
        <w:tab/>
        <w:t>SSB-PositionQCL-RelationNR-r16</w:t>
      </w:r>
      <w:r w:rsidRPr="00846C52">
        <w:rPr>
          <w:rFonts w:ascii="Courier New" w:hAnsi="Courier New"/>
          <w:noProof/>
          <w:sz w:val="16"/>
        </w:rPr>
        <w:tab/>
        <w:t>OPTIONAL,</w:t>
      </w:r>
      <w:r w:rsidRPr="00846C52">
        <w:rPr>
          <w:rFonts w:ascii="Courier New" w:hAnsi="Courier New"/>
          <w:noProof/>
          <w:sz w:val="16"/>
        </w:rPr>
        <w:tab/>
        <w:t>-- Cond SharedSpectrum2</w:t>
      </w:r>
    </w:p>
    <w:p w14:paraId="6D7AEB22"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allowedCellListNR-r16</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AllowedCellListNR-r16</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OPTIONAL,</w:t>
      </w:r>
      <w:r w:rsidRPr="00846C52">
        <w:rPr>
          <w:rFonts w:ascii="Courier New" w:hAnsi="Courier New"/>
          <w:noProof/>
          <w:sz w:val="16"/>
        </w:rPr>
        <w:tab/>
        <w:t>-- Cond SharedSpectrum</w:t>
      </w:r>
    </w:p>
    <w:p w14:paraId="1F9B6400"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cs="Courier New"/>
          <w:noProof/>
          <w:sz w:val="16"/>
          <w:lang w:eastAsia="en-GB"/>
        </w:rPr>
      </w:pPr>
      <w:r w:rsidRPr="00846C52">
        <w:rPr>
          <w:rFonts w:ascii="Courier New" w:hAnsi="Courier New"/>
          <w:noProof/>
          <w:sz w:val="16"/>
          <w:lang w:eastAsia="en-GB"/>
        </w:rPr>
        <w:tab/>
        <w:t>highSpeedCarrierNR-r16</w:t>
      </w:r>
      <w:r w:rsidRPr="00846C52">
        <w:rPr>
          <w:rFonts w:ascii="Courier New" w:hAnsi="Courier New"/>
          <w:noProof/>
          <w:sz w:val="16"/>
          <w:lang w:eastAsia="en-GB"/>
        </w:rPr>
        <w:tab/>
      </w:r>
      <w:r w:rsidRPr="00846C52">
        <w:rPr>
          <w:rFonts w:ascii="Courier New" w:hAnsi="Courier New"/>
          <w:noProof/>
          <w:sz w:val="16"/>
          <w:lang w:eastAsia="en-GB"/>
        </w:rPr>
        <w:tab/>
      </w:r>
      <w:r w:rsidRPr="00846C52">
        <w:rPr>
          <w:rFonts w:ascii="Courier New" w:hAnsi="Courier New"/>
          <w:noProof/>
          <w:sz w:val="16"/>
          <w:lang w:eastAsia="en-GB"/>
        </w:rPr>
        <w:tab/>
      </w:r>
      <w:r w:rsidRPr="00846C52">
        <w:rPr>
          <w:rFonts w:ascii="Courier New" w:hAnsi="Courier New" w:cs="Courier New"/>
          <w:noProof/>
          <w:sz w:val="16"/>
          <w:lang w:eastAsia="en-GB"/>
        </w:rPr>
        <w:t>ENUMERATED {true}</w:t>
      </w:r>
      <w:r w:rsidRPr="00846C52">
        <w:rPr>
          <w:rFonts w:ascii="Courier New" w:hAnsi="Courier New" w:cs="Courier New"/>
          <w:noProof/>
          <w:sz w:val="16"/>
          <w:lang w:eastAsia="en-GB"/>
        </w:rPr>
        <w:tab/>
      </w:r>
      <w:r w:rsidRPr="00846C52">
        <w:rPr>
          <w:rFonts w:ascii="Courier New" w:hAnsi="Courier New" w:cs="Courier New"/>
          <w:noProof/>
          <w:sz w:val="16"/>
          <w:lang w:eastAsia="en-GB"/>
        </w:rPr>
        <w:tab/>
      </w:r>
      <w:r w:rsidRPr="00846C52">
        <w:rPr>
          <w:rFonts w:ascii="Courier New" w:hAnsi="Courier New" w:cs="Courier New"/>
          <w:noProof/>
          <w:sz w:val="16"/>
          <w:lang w:eastAsia="en-GB"/>
        </w:rPr>
        <w:tab/>
      </w:r>
      <w:r w:rsidRPr="00846C52">
        <w:rPr>
          <w:rFonts w:ascii="Courier New" w:hAnsi="Courier New" w:cs="Courier New"/>
          <w:noProof/>
          <w:sz w:val="16"/>
          <w:lang w:eastAsia="en-GB"/>
        </w:rPr>
        <w:tab/>
      </w:r>
      <w:r w:rsidRPr="00846C52">
        <w:rPr>
          <w:rFonts w:ascii="Courier New" w:hAnsi="Courier New" w:cs="Courier New"/>
          <w:noProof/>
          <w:sz w:val="16"/>
          <w:lang w:eastAsia="en-GB"/>
        </w:rPr>
        <w:tab/>
        <w:t>OPTIONAL</w:t>
      </w:r>
      <w:r w:rsidRPr="00846C52">
        <w:rPr>
          <w:rFonts w:ascii="Courier New" w:hAnsi="Courier New" w:cs="Courier New"/>
          <w:noProof/>
          <w:sz w:val="16"/>
          <w:lang w:eastAsia="en-GB"/>
        </w:rPr>
        <w:tab/>
        <w:t>-- Need OR</w:t>
      </w:r>
    </w:p>
    <w:p w14:paraId="2758162A"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w:t>
      </w:r>
    </w:p>
    <w:p w14:paraId="79570BA4"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1B66903C"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CarrierFreqNR-v1700 ::=</w:t>
      </w:r>
      <w:r w:rsidRPr="00846C52">
        <w:rPr>
          <w:rFonts w:ascii="Courier New" w:hAnsi="Courier New"/>
          <w:noProof/>
          <w:sz w:val="16"/>
        </w:rPr>
        <w:tab/>
      </w:r>
      <w:r w:rsidRPr="00846C52">
        <w:rPr>
          <w:rFonts w:ascii="Courier New" w:hAnsi="Courier New"/>
          <w:noProof/>
          <w:sz w:val="16"/>
        </w:rPr>
        <w:tab/>
        <w:t>SEQUENCE {</w:t>
      </w:r>
    </w:p>
    <w:p w14:paraId="5AD61C80" w14:textId="07959FCC"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nr-FreqNeighHSDN-CellList-r17</w:t>
      </w:r>
      <w:r w:rsidRPr="00846C52">
        <w:rPr>
          <w:rFonts w:ascii="Courier New" w:hAnsi="Courier New"/>
          <w:noProof/>
          <w:sz w:val="16"/>
        </w:rPr>
        <w:tab/>
        <w:t>NR-FreqNeighHSDN-CellList-r17</w:t>
      </w:r>
      <w:r w:rsidRPr="00846C52">
        <w:rPr>
          <w:rFonts w:ascii="Courier New" w:hAnsi="Courier New"/>
          <w:noProof/>
          <w:sz w:val="16"/>
        </w:rPr>
        <w:tab/>
        <w:t>OPTIONAL</w:t>
      </w:r>
      <w:r w:rsidRPr="00846C52">
        <w:rPr>
          <w:rFonts w:ascii="Courier New" w:hAnsi="Courier New"/>
          <w:noProof/>
          <w:sz w:val="16"/>
        </w:rPr>
        <w:tab/>
      </w:r>
      <w:r w:rsidRPr="00846C52">
        <w:rPr>
          <w:rFonts w:ascii="Courier New" w:hAnsi="Courier New"/>
          <w:noProof/>
          <w:sz w:val="16"/>
        </w:rPr>
        <w:tab/>
        <w:t>-- Need OR</w:t>
      </w:r>
    </w:p>
    <w:p w14:paraId="24289D35" w14:textId="0DEE3E53" w:rsidR="00F266E7"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99" w:author="vivo (Stephen)" w:date="2022-08-24T21:20:00Z"/>
          <w:rFonts w:ascii="Courier New" w:hAnsi="Courier New"/>
          <w:noProof/>
          <w:sz w:val="16"/>
        </w:rPr>
      </w:pPr>
      <w:r w:rsidRPr="00846C52">
        <w:rPr>
          <w:rFonts w:ascii="Courier New" w:hAnsi="Courier New"/>
          <w:noProof/>
          <w:sz w:val="16"/>
        </w:rPr>
        <w:t>}</w:t>
      </w:r>
    </w:p>
    <w:p w14:paraId="07D9A656" w14:textId="77777777" w:rsidR="00772434" w:rsidRPr="00772434" w:rsidRDefault="00772434"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00" w:author="ZTE2" w:date="2022-08-23T09:02:00Z"/>
          <w:rFonts w:ascii="Courier New" w:eastAsia="MS PGothic" w:hAnsi="Courier New"/>
          <w:noProof/>
          <w:sz w:val="16"/>
          <w:rPrChange w:id="101" w:author="vivo (Stephen)" w:date="2022-08-24T21:20:00Z">
            <w:rPr>
              <w:ins w:id="102" w:author="ZTE2" w:date="2022-08-23T09:02:00Z"/>
              <w:rFonts w:ascii="Courier New" w:hAnsi="Courier New"/>
              <w:noProof/>
              <w:sz w:val="16"/>
            </w:rPr>
          </w:rPrChange>
        </w:rPr>
      </w:pPr>
    </w:p>
    <w:p w14:paraId="4EF5847F" w14:textId="547327E4" w:rsidR="00F266E7" w:rsidRPr="00846C52" w:rsidRDefault="00F266E7" w:rsidP="00F266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03" w:author="ZTE2" w:date="2022-08-23T09:02:00Z"/>
          <w:rFonts w:ascii="Courier New" w:hAnsi="Courier New"/>
          <w:noProof/>
          <w:sz w:val="16"/>
        </w:rPr>
      </w:pPr>
      <w:ins w:id="104" w:author="ZTE2" w:date="2022-08-23T09:02:00Z">
        <w:r w:rsidRPr="00846C52">
          <w:rPr>
            <w:rFonts w:ascii="Courier New" w:hAnsi="Courier New"/>
            <w:noProof/>
            <w:sz w:val="16"/>
          </w:rPr>
          <w:t>CarrierFreqNR-v17</w:t>
        </w:r>
        <w:r>
          <w:rPr>
            <w:rFonts w:ascii="Courier New" w:hAnsi="Courier New"/>
            <w:noProof/>
            <w:sz w:val="16"/>
          </w:rPr>
          <w:t>xx</w:t>
        </w:r>
        <w:r w:rsidRPr="00846C52">
          <w:rPr>
            <w:rFonts w:ascii="Courier New" w:hAnsi="Courier New"/>
            <w:noProof/>
            <w:sz w:val="16"/>
          </w:rPr>
          <w:t xml:space="preserve"> ::=</w:t>
        </w:r>
        <w:r w:rsidRPr="00846C52">
          <w:rPr>
            <w:rFonts w:ascii="Courier New" w:hAnsi="Courier New"/>
            <w:noProof/>
            <w:sz w:val="16"/>
          </w:rPr>
          <w:tab/>
        </w:r>
        <w:r w:rsidRPr="00846C52">
          <w:rPr>
            <w:rFonts w:ascii="Courier New" w:hAnsi="Courier New"/>
            <w:noProof/>
            <w:sz w:val="16"/>
          </w:rPr>
          <w:tab/>
          <w:t>SEQUENCE {</w:t>
        </w:r>
      </w:ins>
    </w:p>
    <w:p w14:paraId="3BE8DEF8" w14:textId="6C736FB7" w:rsidR="00F266E7" w:rsidRDefault="00F266E7" w:rsidP="00F266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05" w:author="ZTE2" w:date="2022-08-23T09:02:00Z"/>
          <w:rFonts w:ascii="Courier New" w:hAnsi="Courier New"/>
          <w:noProof/>
          <w:sz w:val="16"/>
        </w:rPr>
      </w:pPr>
      <w:ins w:id="106" w:author="ZTE2" w:date="2022-08-23T09:02:00Z">
        <w:r w:rsidRPr="00846C52">
          <w:rPr>
            <w:rFonts w:ascii="Courier New" w:hAnsi="Courier New"/>
            <w:noProof/>
            <w:sz w:val="16"/>
          </w:rPr>
          <w:tab/>
          <w:t>nr-FreqNeighHSDN-CellList-r17</w:t>
        </w:r>
        <w:r w:rsidRPr="00846C52">
          <w:rPr>
            <w:rFonts w:ascii="Courier New" w:hAnsi="Courier New"/>
            <w:noProof/>
            <w:sz w:val="16"/>
          </w:rPr>
          <w:tab/>
          <w:t>NR-FreqNeighHSDN-CellList-r17</w:t>
        </w:r>
        <w:r w:rsidRPr="00846C52">
          <w:rPr>
            <w:rFonts w:ascii="Courier New" w:hAnsi="Courier New"/>
            <w:noProof/>
            <w:sz w:val="16"/>
          </w:rPr>
          <w:tab/>
          <w:t>OPTIONAL</w:t>
        </w:r>
      </w:ins>
      <w:ins w:id="107" w:author="Huawei, HiSilicon_post119" w:date="2022-08-31T16:16:00Z">
        <w:r w:rsidR="001132B9">
          <w:rPr>
            <w:rFonts w:ascii="Courier New" w:hAnsi="Courier New"/>
            <w:noProof/>
            <w:sz w:val="16"/>
          </w:rPr>
          <w:t>,</w:t>
        </w:r>
      </w:ins>
      <w:ins w:id="108" w:author="ZTE2" w:date="2022-08-23T09:02:00Z">
        <w:r w:rsidRPr="00846C52">
          <w:rPr>
            <w:rFonts w:ascii="Courier New" w:hAnsi="Courier New"/>
            <w:noProof/>
            <w:sz w:val="16"/>
          </w:rPr>
          <w:tab/>
        </w:r>
        <w:r w:rsidRPr="00846C52">
          <w:rPr>
            <w:rFonts w:ascii="Courier New" w:hAnsi="Courier New"/>
            <w:noProof/>
            <w:sz w:val="16"/>
          </w:rPr>
          <w:tab/>
          <w:t>-- Need OR</w:t>
        </w:r>
      </w:ins>
    </w:p>
    <w:p w14:paraId="63E222A3" w14:textId="4F91D225" w:rsidR="00407A72" w:rsidRPr="00846C52" w:rsidRDefault="00407A72" w:rsidP="00407A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09" w:author="ZTE2" w:date="2022-08-23T09:02:00Z"/>
          <w:rFonts w:ascii="Courier New" w:hAnsi="Courier New"/>
          <w:noProof/>
          <w:sz w:val="16"/>
        </w:rPr>
      </w:pPr>
      <w:ins w:id="110" w:author="ZTE2" w:date="2022-08-23T09:02:00Z">
        <w:r w:rsidRPr="00846C52">
          <w:rPr>
            <w:rFonts w:ascii="Courier New" w:hAnsi="Courier New"/>
            <w:noProof/>
            <w:sz w:val="16"/>
          </w:rPr>
          <w:tab/>
          <w:t>subcarrierSpacingSSB-r17</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ENUMERATED {</w:t>
        </w:r>
        <w:commentRangeStart w:id="111"/>
        <w:commentRangeStart w:id="112"/>
        <w:r w:rsidRPr="00846C52">
          <w:rPr>
            <w:rFonts w:ascii="Courier New" w:hAnsi="Courier New"/>
            <w:noProof/>
            <w:sz w:val="16"/>
          </w:rPr>
          <w:t>kHz480</w:t>
        </w:r>
      </w:ins>
      <w:commentRangeEnd w:id="111"/>
      <w:commentRangeEnd w:id="112"/>
      <w:ins w:id="113" w:author="ZTE(Rapp)" w:date="2022-09-01T13:18:00Z">
        <w:r w:rsidR="00172245">
          <w:rPr>
            <w:rFonts w:ascii="Courier New" w:hAnsi="Courier New"/>
            <w:noProof/>
            <w:sz w:val="16"/>
          </w:rPr>
          <w:t>, spare1</w:t>
        </w:r>
      </w:ins>
      <w:r w:rsidR="003F443C">
        <w:rPr>
          <w:rStyle w:val="CommentReference"/>
        </w:rPr>
        <w:commentReference w:id="111"/>
      </w:r>
      <w:r w:rsidR="00172245">
        <w:rPr>
          <w:rStyle w:val="CommentReference"/>
        </w:rPr>
        <w:commentReference w:id="112"/>
      </w:r>
      <w:ins w:id="114" w:author="ZTE2" w:date="2022-08-23T09:02:00Z">
        <w:r w:rsidRPr="00846C52">
          <w:rPr>
            <w:rFonts w:ascii="Courier New" w:hAnsi="Courier New"/>
            <w:noProof/>
            <w:sz w:val="16"/>
          </w:rPr>
          <w:t>}  OPTIONAL,</w:t>
        </w:r>
        <w:r w:rsidRPr="00846C52">
          <w:rPr>
            <w:rFonts w:ascii="Courier New" w:hAnsi="Courier New"/>
            <w:noProof/>
            <w:sz w:val="16"/>
          </w:rPr>
          <w:tab/>
          <w:t xml:space="preserve">        -- Need OR</w:t>
        </w:r>
      </w:ins>
    </w:p>
    <w:p w14:paraId="7557BB20" w14:textId="48358DA8" w:rsidR="00407A72" w:rsidRDefault="00407A72" w:rsidP="00407A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15" w:author="ZTE2" w:date="2022-08-23T09:02:00Z"/>
          <w:rFonts w:ascii="Courier New" w:hAnsi="Courier New"/>
          <w:noProof/>
          <w:sz w:val="16"/>
        </w:rPr>
      </w:pPr>
      <w:ins w:id="116" w:author="ZTE2" w:date="2022-08-23T09:02:00Z">
        <w:r w:rsidRPr="00846C52">
          <w:rPr>
            <w:rFonts w:ascii="Courier New" w:hAnsi="Courier New"/>
            <w:noProof/>
            <w:sz w:val="16"/>
          </w:rPr>
          <w:tab/>
          <w:t>ssb-PositionQCL-CommonNR-r17</w:t>
        </w:r>
        <w:r w:rsidRPr="00846C52">
          <w:rPr>
            <w:rFonts w:ascii="Courier New" w:hAnsi="Courier New"/>
            <w:noProof/>
            <w:sz w:val="16"/>
          </w:rPr>
          <w:tab/>
        </w:r>
        <w:r w:rsidRPr="00846C52">
          <w:rPr>
            <w:rFonts w:ascii="Courier New" w:hAnsi="Courier New"/>
            <w:noProof/>
            <w:sz w:val="16"/>
          </w:rPr>
          <w:tab/>
          <w:t>SSB-PositionQCL-RelationNR-r17</w:t>
        </w:r>
        <w:r w:rsidRPr="00846C52">
          <w:rPr>
            <w:rFonts w:ascii="Courier New" w:hAnsi="Courier New"/>
            <w:noProof/>
            <w:sz w:val="16"/>
          </w:rPr>
          <w:tab/>
          <w:t>OPTIONAL</w:t>
        </w:r>
        <w:r w:rsidRPr="00846C52">
          <w:rPr>
            <w:rFonts w:ascii="Courier New" w:hAnsi="Courier New"/>
            <w:noProof/>
            <w:sz w:val="16"/>
          </w:rPr>
          <w:tab/>
          <w:t>-- Cond SharedSpectrum2</w:t>
        </w:r>
      </w:ins>
    </w:p>
    <w:p w14:paraId="49885107" w14:textId="62A2D610" w:rsidR="00407A72" w:rsidRPr="00846C52" w:rsidRDefault="00407A72" w:rsidP="00407A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17" w:author="ZTE2" w:date="2022-08-23T09:02:00Z"/>
          <w:rFonts w:ascii="Courier New" w:hAnsi="Courier New"/>
          <w:noProof/>
          <w:sz w:val="16"/>
        </w:rPr>
      </w:pPr>
      <w:ins w:id="118" w:author="ZTE2" w:date="2022-08-23T09:02:00Z">
        <w:r>
          <w:rPr>
            <w:rFonts w:ascii="Courier New" w:hAnsi="Courier New"/>
            <w:noProof/>
            <w:sz w:val="16"/>
          </w:rPr>
          <w:t>}</w:t>
        </w:r>
      </w:ins>
    </w:p>
    <w:p w14:paraId="187CAEA0" w14:textId="77777777" w:rsidR="00407A72" w:rsidRPr="00846C52" w:rsidRDefault="00407A72" w:rsidP="00F266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19" w:author="ZTE2" w:date="2022-08-23T09:02:00Z"/>
          <w:rFonts w:ascii="Courier New" w:hAnsi="Courier New"/>
          <w:noProof/>
          <w:sz w:val="16"/>
        </w:rPr>
      </w:pPr>
    </w:p>
    <w:p w14:paraId="09C528F8" w14:textId="77777777" w:rsidR="00F266E7" w:rsidRPr="00846C52" w:rsidRDefault="00F266E7"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0418ACB7"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41A69B6F"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Batang" w:hAnsi="Courier New"/>
          <w:noProof/>
          <w:sz w:val="16"/>
          <w:lang w:eastAsia="sv-SE"/>
        </w:rPr>
      </w:pPr>
      <w:r w:rsidRPr="00846C52">
        <w:rPr>
          <w:rFonts w:ascii="Courier New" w:hAnsi="Courier New"/>
          <w:noProof/>
          <w:sz w:val="16"/>
        </w:rPr>
        <w:t>MultiBandNsPmaxListNR-1-v1550</w:t>
      </w:r>
      <w:r w:rsidRPr="00846C52">
        <w:rPr>
          <w:rFonts w:ascii="Courier New" w:hAnsi="Courier New"/>
          <w:noProof/>
          <w:sz w:val="16"/>
        </w:rPr>
        <w:tab/>
        <w:t>::=</w:t>
      </w:r>
      <w:r w:rsidRPr="00846C52">
        <w:rPr>
          <w:rFonts w:ascii="Courier New" w:hAnsi="Courier New"/>
          <w:noProof/>
          <w:sz w:val="16"/>
        </w:rPr>
        <w:tab/>
        <w:t xml:space="preserve">SEQUENCE (SIZE (1.. maxMultiBandsNR-1-r15)) OF </w:t>
      </w:r>
      <w:r w:rsidRPr="00846C52">
        <w:rPr>
          <w:rFonts w:ascii="Courier New" w:eastAsia="Batang" w:hAnsi="Courier New"/>
          <w:noProof/>
          <w:sz w:val="16"/>
          <w:lang w:eastAsia="sv-SE"/>
        </w:rPr>
        <w:t>NS-PmaxListNR-r15</w:t>
      </w:r>
    </w:p>
    <w:p w14:paraId="2FA5B895"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03A6FC02"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Batang" w:hAnsi="Courier New"/>
          <w:noProof/>
          <w:sz w:val="16"/>
          <w:lang w:eastAsia="sv-SE"/>
        </w:rPr>
      </w:pPr>
      <w:r w:rsidRPr="00846C52">
        <w:rPr>
          <w:rFonts w:ascii="Courier New" w:hAnsi="Courier New"/>
          <w:noProof/>
          <w:sz w:val="16"/>
        </w:rPr>
        <w:t>MultiBandNsPmaxListNR-v1550</w:t>
      </w:r>
      <w:r w:rsidRPr="00846C52">
        <w:rPr>
          <w:rFonts w:ascii="Courier New" w:hAnsi="Courier New"/>
          <w:noProof/>
          <w:sz w:val="16"/>
        </w:rPr>
        <w:tab/>
        <w:t>::=</w:t>
      </w:r>
      <w:r w:rsidRPr="00846C52">
        <w:rPr>
          <w:rFonts w:ascii="Courier New" w:hAnsi="Courier New"/>
          <w:noProof/>
          <w:sz w:val="16"/>
        </w:rPr>
        <w:tab/>
        <w:t xml:space="preserve">SEQUENCE (SIZE (1.. maxMultiBandsNR-r15)) OF </w:t>
      </w:r>
      <w:r w:rsidRPr="00846C52">
        <w:rPr>
          <w:rFonts w:ascii="Courier New" w:eastAsia="Batang" w:hAnsi="Courier New"/>
          <w:noProof/>
          <w:sz w:val="16"/>
          <w:lang w:eastAsia="sv-SE"/>
        </w:rPr>
        <w:t>NS-PmaxListNR-r15</w:t>
      </w:r>
    </w:p>
    <w:p w14:paraId="381E7DF7"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04D35123"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AllowedCellListNR-r16 ::=</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SEQUENCE (SIZE (1..maxCellAllowedNR-r16)) OF PhysCellIdNR-r15</w:t>
      </w:r>
    </w:p>
    <w:p w14:paraId="39DC6E7A"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58871217"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NR-FreqNeighHSDN-CellList-r17 ::= SEQUENCE (SIZE (1..maxCellNR-r17)) OF PhysCellIdRangeNR-r16</w:t>
      </w:r>
    </w:p>
    <w:p w14:paraId="50CDD90B"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040C48ED"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 ASN1STOP</w:t>
      </w:r>
    </w:p>
    <w:p w14:paraId="66565BFA" w14:textId="77777777" w:rsidR="00846C52" w:rsidRPr="00846C52" w:rsidRDefault="00846C52" w:rsidP="00846C52">
      <w:pPr>
        <w:spacing w:line="240" w:lineRule="auto"/>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846C52" w:rsidRPr="00846C52" w14:paraId="74AE4389" w14:textId="77777777" w:rsidTr="009E2C1A">
        <w:trPr>
          <w:cantSplit/>
          <w:tblHeader/>
        </w:trPr>
        <w:tc>
          <w:tcPr>
            <w:tcW w:w="9639" w:type="dxa"/>
          </w:tcPr>
          <w:p w14:paraId="1A136249" w14:textId="77777777" w:rsidR="00846C52" w:rsidRPr="00846C52" w:rsidRDefault="00846C52" w:rsidP="00846C52">
            <w:pPr>
              <w:keepNext/>
              <w:keepLines/>
              <w:spacing w:after="0" w:line="240" w:lineRule="auto"/>
              <w:jc w:val="center"/>
              <w:rPr>
                <w:rFonts w:ascii="Arial" w:hAnsi="Arial"/>
                <w:b/>
                <w:sz w:val="18"/>
                <w:lang w:eastAsia="en-GB"/>
              </w:rPr>
            </w:pPr>
            <w:r w:rsidRPr="00846C52">
              <w:rPr>
                <w:rFonts w:ascii="Arial" w:hAnsi="Arial"/>
                <w:b/>
                <w:i/>
                <w:noProof/>
                <w:sz w:val="18"/>
                <w:lang w:eastAsia="en-GB"/>
              </w:rPr>
              <w:lastRenderedPageBreak/>
              <w:t>SystemInformationBlockType24</w:t>
            </w:r>
            <w:r w:rsidRPr="00846C52">
              <w:rPr>
                <w:rFonts w:ascii="Arial" w:hAnsi="Arial"/>
                <w:b/>
                <w:iCs/>
                <w:noProof/>
                <w:sz w:val="18"/>
                <w:lang w:eastAsia="en-GB"/>
              </w:rPr>
              <w:t xml:space="preserve"> field descriptions</w:t>
            </w:r>
          </w:p>
        </w:tc>
      </w:tr>
      <w:tr w:rsidR="00846C52" w:rsidRPr="00846C52" w14:paraId="3F3FD896" w14:textId="77777777" w:rsidTr="009E2C1A">
        <w:trPr>
          <w:cantSplit/>
        </w:trPr>
        <w:tc>
          <w:tcPr>
            <w:tcW w:w="9639" w:type="dxa"/>
          </w:tcPr>
          <w:p w14:paraId="5C61E7BD" w14:textId="77777777" w:rsidR="00846C52" w:rsidRPr="00846C52" w:rsidRDefault="00846C52" w:rsidP="00846C52">
            <w:pPr>
              <w:keepNext/>
              <w:keepLines/>
              <w:spacing w:after="0" w:line="240" w:lineRule="auto"/>
              <w:rPr>
                <w:rFonts w:ascii="Arial" w:hAnsi="Arial"/>
                <w:b/>
                <w:bCs/>
                <w:i/>
                <w:noProof/>
                <w:sz w:val="18"/>
                <w:lang w:eastAsia="en-GB"/>
              </w:rPr>
            </w:pPr>
            <w:r w:rsidRPr="00846C52">
              <w:rPr>
                <w:rFonts w:ascii="Arial" w:hAnsi="Arial"/>
                <w:b/>
                <w:bCs/>
                <w:i/>
                <w:noProof/>
                <w:sz w:val="18"/>
                <w:lang w:eastAsia="en-GB"/>
              </w:rPr>
              <w:t>allowedCellListNR</w:t>
            </w:r>
          </w:p>
          <w:p w14:paraId="33041900" w14:textId="77777777" w:rsidR="00846C52" w:rsidRPr="00846C52" w:rsidRDefault="00846C52" w:rsidP="00846C52">
            <w:pPr>
              <w:keepNext/>
              <w:keepLines/>
              <w:spacing w:after="0" w:line="240" w:lineRule="auto"/>
              <w:rPr>
                <w:rFonts w:ascii="Arial" w:hAnsi="Arial"/>
                <w:b/>
                <w:bCs/>
                <w:i/>
                <w:noProof/>
                <w:sz w:val="18"/>
                <w:lang w:eastAsia="en-GB"/>
              </w:rPr>
            </w:pPr>
            <w:r w:rsidRPr="00846C52">
              <w:rPr>
                <w:rFonts w:ascii="Arial" w:hAnsi="Arial" w:cs="Arial"/>
                <w:sz w:val="18"/>
                <w:lang w:eastAsia="en-GB"/>
              </w:rPr>
              <w:t>List of allow-listed neighbouring NR cells</w:t>
            </w:r>
            <w:r w:rsidRPr="00846C52">
              <w:rPr>
                <w:rFonts w:ascii="Arial" w:hAnsi="Arial"/>
                <w:sz w:val="18"/>
                <w:lang w:eastAsia="en-GB"/>
              </w:rPr>
              <w:t>.</w:t>
            </w:r>
          </w:p>
        </w:tc>
      </w:tr>
      <w:tr w:rsidR="00846C52" w:rsidRPr="00846C52" w14:paraId="20B0D194" w14:textId="77777777" w:rsidTr="009E2C1A">
        <w:trPr>
          <w:cantSplit/>
        </w:trPr>
        <w:tc>
          <w:tcPr>
            <w:tcW w:w="9639" w:type="dxa"/>
          </w:tcPr>
          <w:p w14:paraId="0F64C631" w14:textId="77777777" w:rsidR="00846C52" w:rsidRPr="00846C52" w:rsidRDefault="00846C52" w:rsidP="00846C52">
            <w:pPr>
              <w:keepNext/>
              <w:keepLines/>
              <w:spacing w:after="0" w:line="240" w:lineRule="auto"/>
              <w:rPr>
                <w:rFonts w:ascii="Arial" w:hAnsi="Arial"/>
                <w:b/>
                <w:bCs/>
                <w:i/>
                <w:noProof/>
                <w:sz w:val="18"/>
                <w:lang w:eastAsia="en-GB"/>
              </w:rPr>
            </w:pPr>
            <w:r w:rsidRPr="00846C52">
              <w:rPr>
                <w:rFonts w:ascii="Arial" w:hAnsi="Arial"/>
                <w:b/>
                <w:bCs/>
                <w:i/>
                <w:noProof/>
                <w:sz w:val="18"/>
                <w:lang w:eastAsia="en-GB"/>
              </w:rPr>
              <w:t>carrierFreqListNR</w:t>
            </w:r>
          </w:p>
          <w:p w14:paraId="2813F528" w14:textId="77777777" w:rsidR="00846C52" w:rsidRPr="00846C52" w:rsidRDefault="00846C52" w:rsidP="00846C52">
            <w:pPr>
              <w:keepNext/>
              <w:keepLines/>
              <w:spacing w:after="0" w:line="240" w:lineRule="auto"/>
              <w:rPr>
                <w:rFonts w:ascii="Arial" w:hAnsi="Arial"/>
                <w:sz w:val="18"/>
                <w:lang w:eastAsia="zh-CN"/>
              </w:rPr>
            </w:pPr>
            <w:r w:rsidRPr="00846C52">
              <w:rPr>
                <w:rFonts w:ascii="Arial" w:hAnsi="Arial"/>
                <w:sz w:val="18"/>
                <w:lang w:eastAsia="en-GB"/>
              </w:rPr>
              <w:t xml:space="preserve">List of carrier frequencies </w:t>
            </w:r>
            <w:r w:rsidRPr="00846C52">
              <w:rPr>
                <w:rFonts w:ascii="Arial" w:hAnsi="Arial"/>
                <w:sz w:val="18"/>
                <w:lang w:eastAsia="zh-CN"/>
              </w:rPr>
              <w:t>of NR carriers</w:t>
            </w:r>
            <w:r w:rsidRPr="00846C52">
              <w:rPr>
                <w:rFonts w:ascii="Arial" w:hAnsi="Arial"/>
                <w:bCs/>
                <w:noProof/>
                <w:sz w:val="18"/>
                <w:lang w:eastAsia="ko-KR"/>
              </w:rPr>
              <w:t>.</w:t>
            </w:r>
            <w:r w:rsidRPr="00846C52">
              <w:rPr>
                <w:rFonts w:ascii="Arial" w:hAnsi="Arial"/>
                <w:lang w:eastAsia="en-US"/>
              </w:rPr>
              <w:t xml:space="preserve"> </w:t>
            </w:r>
            <w:r w:rsidRPr="00846C52">
              <w:rPr>
                <w:rFonts w:ascii="Arial" w:hAnsi="Arial"/>
                <w:sz w:val="18"/>
                <w:szCs w:val="18"/>
                <w:lang w:eastAsia="en-US"/>
              </w:rPr>
              <w:t>These frequencies correspond to</w:t>
            </w:r>
            <w:r w:rsidRPr="00846C52">
              <w:rPr>
                <w:rFonts w:ascii="Arial" w:hAnsi="Arial"/>
                <w:sz w:val="18"/>
                <w:lang w:eastAsia="en-US"/>
              </w:rPr>
              <w:t xml:space="preserve"> GSCN values as specified in TS 38.101 [85].</w:t>
            </w:r>
            <w:r w:rsidRPr="00846C52">
              <w:rPr>
                <w:rFonts w:ascii="Arial" w:hAnsi="Arial"/>
                <w:sz w:val="18"/>
              </w:rPr>
              <w:t xml:space="preserve"> </w:t>
            </w:r>
            <w:r w:rsidRPr="00846C52">
              <w:rPr>
                <w:rFonts w:ascii="Arial" w:hAnsi="Arial"/>
                <w:sz w:val="18"/>
                <w:lang w:eastAsia="en-US"/>
              </w:rPr>
              <w:t xml:space="preserve">If the </w:t>
            </w:r>
            <w:r w:rsidRPr="00846C52">
              <w:rPr>
                <w:rFonts w:ascii="Arial" w:hAnsi="Arial"/>
                <w:i/>
                <w:iCs/>
                <w:sz w:val="18"/>
                <w:lang w:eastAsia="en-US"/>
              </w:rPr>
              <w:t>carrierFreqListNR-v1610</w:t>
            </w:r>
            <w:r w:rsidRPr="00846C52">
              <w:rPr>
                <w:rFonts w:ascii="Arial" w:hAnsi="Arial"/>
                <w:sz w:val="18"/>
                <w:lang w:eastAsia="en-US"/>
              </w:rPr>
              <w:t xml:space="preserve"> is present, it contains the same number of entries, listed in the same order as in the </w:t>
            </w:r>
            <w:proofErr w:type="spellStart"/>
            <w:r w:rsidRPr="00846C52">
              <w:rPr>
                <w:rFonts w:ascii="Arial" w:hAnsi="Arial"/>
                <w:i/>
                <w:iCs/>
                <w:sz w:val="18"/>
                <w:lang w:eastAsia="en-US"/>
              </w:rPr>
              <w:t>carrierFreqListNR</w:t>
            </w:r>
            <w:proofErr w:type="spellEnd"/>
            <w:r w:rsidRPr="00846C52">
              <w:rPr>
                <w:rFonts w:ascii="Arial" w:hAnsi="Arial"/>
                <w:sz w:val="18"/>
                <w:lang w:eastAsia="en-US"/>
              </w:rPr>
              <w:t xml:space="preserve"> (without suffix).</w:t>
            </w:r>
          </w:p>
        </w:tc>
      </w:tr>
      <w:tr w:rsidR="00846C52" w:rsidRPr="00846C52" w14:paraId="69C01D5E" w14:textId="77777777" w:rsidTr="009E2C1A">
        <w:trPr>
          <w:cantSplit/>
        </w:trPr>
        <w:tc>
          <w:tcPr>
            <w:tcW w:w="9639" w:type="dxa"/>
          </w:tcPr>
          <w:p w14:paraId="3A64F0A2" w14:textId="77777777" w:rsidR="00846C52" w:rsidRPr="00846C52" w:rsidRDefault="00846C52" w:rsidP="00846C52">
            <w:pPr>
              <w:keepNext/>
              <w:keepLines/>
              <w:spacing w:after="0" w:line="240" w:lineRule="auto"/>
              <w:rPr>
                <w:rFonts w:ascii="Arial" w:hAnsi="Arial"/>
                <w:b/>
                <w:i/>
                <w:sz w:val="18"/>
                <w:szCs w:val="22"/>
              </w:rPr>
            </w:pPr>
            <w:proofErr w:type="spellStart"/>
            <w:r w:rsidRPr="00846C52">
              <w:rPr>
                <w:rFonts w:ascii="Arial" w:hAnsi="Arial"/>
                <w:b/>
                <w:i/>
                <w:sz w:val="18"/>
                <w:szCs w:val="22"/>
              </w:rPr>
              <w:t>cellReselectionPriority</w:t>
            </w:r>
            <w:proofErr w:type="spellEnd"/>
          </w:p>
          <w:p w14:paraId="4D7056D6" w14:textId="77777777" w:rsidR="00846C52" w:rsidRPr="00846C52" w:rsidRDefault="00846C52" w:rsidP="00846C52">
            <w:pPr>
              <w:keepNext/>
              <w:keepLines/>
              <w:spacing w:after="0" w:line="240" w:lineRule="auto"/>
              <w:rPr>
                <w:rFonts w:ascii="Arial" w:hAnsi="Arial"/>
                <w:b/>
                <w:bCs/>
                <w:i/>
                <w:sz w:val="18"/>
                <w:lang w:eastAsia="en-GB"/>
              </w:rPr>
            </w:pPr>
            <w:r w:rsidRPr="00846C52">
              <w:rPr>
                <w:rFonts w:ascii="Arial" w:hAnsi="Arial"/>
                <w:sz w:val="18"/>
                <w:szCs w:val="22"/>
              </w:rPr>
              <w:t>The field concerns the absolute priority of the concerned carrier frequency as used by the cell reselection procedure. Corresponds with parameter "priority" in TS 36.304 [4].</w:t>
            </w:r>
          </w:p>
        </w:tc>
      </w:tr>
      <w:tr w:rsidR="00846C52" w:rsidRPr="00846C52" w14:paraId="2FA26276" w14:textId="77777777" w:rsidTr="009E2C1A">
        <w:trPr>
          <w:cantSplit/>
        </w:trPr>
        <w:tc>
          <w:tcPr>
            <w:tcW w:w="9639" w:type="dxa"/>
          </w:tcPr>
          <w:p w14:paraId="0A337FE2" w14:textId="77777777" w:rsidR="00846C52" w:rsidRPr="00846C52" w:rsidRDefault="00846C52" w:rsidP="00846C52">
            <w:pPr>
              <w:keepNext/>
              <w:keepLines/>
              <w:spacing w:after="0" w:line="240" w:lineRule="auto"/>
              <w:rPr>
                <w:rFonts w:ascii="Arial" w:hAnsi="Arial"/>
                <w:b/>
                <w:i/>
                <w:sz w:val="18"/>
                <w:szCs w:val="22"/>
              </w:rPr>
            </w:pPr>
            <w:proofErr w:type="spellStart"/>
            <w:r w:rsidRPr="00846C52">
              <w:rPr>
                <w:rFonts w:ascii="Arial" w:hAnsi="Arial"/>
                <w:b/>
                <w:i/>
                <w:sz w:val="18"/>
                <w:szCs w:val="22"/>
              </w:rPr>
              <w:t>deriveSSB-IndexFromCell</w:t>
            </w:r>
            <w:proofErr w:type="spellEnd"/>
          </w:p>
          <w:p w14:paraId="74BDC7AE" w14:textId="77777777" w:rsidR="00846C52" w:rsidRPr="00846C52" w:rsidRDefault="00846C52" w:rsidP="00846C52">
            <w:pPr>
              <w:keepNext/>
              <w:keepLines/>
              <w:spacing w:after="0" w:line="240" w:lineRule="auto"/>
              <w:rPr>
                <w:rFonts w:ascii="Arial" w:hAnsi="Arial"/>
                <w:b/>
                <w:bCs/>
                <w:i/>
                <w:sz w:val="18"/>
                <w:lang w:eastAsia="en-GB"/>
              </w:rPr>
            </w:pPr>
            <w:r w:rsidRPr="00846C52">
              <w:rPr>
                <w:rFonts w:ascii="Arial" w:hAnsi="Arial"/>
                <w:sz w:val="18"/>
                <w:szCs w:val="22"/>
              </w:rPr>
              <w:t>The field indicates whether the UE may use, to derive the SSB index of a cell on the indicated SSB frequency and subcarrier spacing, the timing of any detected cell with the same SSB frequency and subcarrier spacing.</w:t>
            </w:r>
            <w:r w:rsidRPr="00846C52">
              <w:rPr>
                <w:rFonts w:ascii="Arial" w:hAnsi="Arial"/>
                <w:sz w:val="18"/>
              </w:rPr>
              <w:t xml:space="preserve"> </w:t>
            </w:r>
            <w:r w:rsidRPr="00846C52">
              <w:rPr>
                <w:rFonts w:ascii="Arial" w:hAnsi="Arial"/>
                <w:sz w:val="18"/>
                <w:szCs w:val="22"/>
              </w:rPr>
              <w:t>If this field is set to TRUE, the UE assumes SFN and frame boundary alignment across cells on the same NR carrier frequency as specified in TS 36.133 [16].</w:t>
            </w:r>
          </w:p>
        </w:tc>
      </w:tr>
      <w:tr w:rsidR="00846C52" w:rsidRPr="00846C52" w14:paraId="07D93884" w14:textId="77777777" w:rsidTr="009E2C1A">
        <w:trPr>
          <w:cantSplit/>
        </w:trPr>
        <w:tc>
          <w:tcPr>
            <w:tcW w:w="9639" w:type="dxa"/>
          </w:tcPr>
          <w:p w14:paraId="03A81346" w14:textId="77777777" w:rsidR="00846C52" w:rsidRPr="00846C52" w:rsidRDefault="00846C52" w:rsidP="00846C52">
            <w:pPr>
              <w:keepNext/>
              <w:keepLines/>
              <w:spacing w:after="0" w:line="240" w:lineRule="auto"/>
              <w:rPr>
                <w:rFonts w:ascii="Arial" w:hAnsi="Arial"/>
                <w:b/>
                <w:bCs/>
                <w:i/>
                <w:noProof/>
                <w:sz w:val="18"/>
                <w:lang w:eastAsia="en-GB"/>
              </w:rPr>
            </w:pPr>
            <w:r w:rsidRPr="00846C52">
              <w:rPr>
                <w:rFonts w:ascii="Arial" w:hAnsi="Arial"/>
                <w:b/>
                <w:bCs/>
                <w:i/>
                <w:noProof/>
                <w:sz w:val="18"/>
                <w:lang w:eastAsia="en-GB"/>
              </w:rPr>
              <w:t>highSpeedCarrierNR</w:t>
            </w:r>
          </w:p>
          <w:p w14:paraId="61F82611" w14:textId="77777777" w:rsidR="00846C52" w:rsidRPr="00846C52" w:rsidRDefault="00846C52" w:rsidP="00846C52">
            <w:pPr>
              <w:keepNext/>
              <w:keepLines/>
              <w:spacing w:after="0" w:line="240" w:lineRule="auto"/>
              <w:rPr>
                <w:rFonts w:ascii="Arial" w:hAnsi="Arial"/>
                <w:b/>
                <w:bCs/>
                <w:i/>
                <w:sz w:val="18"/>
                <w:lang w:eastAsia="en-GB"/>
              </w:rPr>
            </w:pPr>
            <w:r w:rsidRPr="00846C52">
              <w:rPr>
                <w:rFonts w:ascii="Arial" w:hAnsi="Arial"/>
                <w:sz w:val="18"/>
              </w:rPr>
              <w:t>If the field is present, the UE shall apply the enhanced inter-RAT NR measurement requirements to support high speed up to 500 km/h as specified in TS 36.133 [16] to the NR carrier.</w:t>
            </w:r>
          </w:p>
        </w:tc>
      </w:tr>
      <w:tr w:rsidR="00846C52" w:rsidRPr="00846C52" w14:paraId="033D2BD9" w14:textId="77777777" w:rsidTr="009E2C1A">
        <w:trPr>
          <w:cantSplit/>
        </w:trPr>
        <w:tc>
          <w:tcPr>
            <w:tcW w:w="9639" w:type="dxa"/>
          </w:tcPr>
          <w:p w14:paraId="3359C75E" w14:textId="77777777" w:rsidR="00846C52" w:rsidRPr="00846C52" w:rsidRDefault="00846C52" w:rsidP="00846C52">
            <w:pPr>
              <w:keepNext/>
              <w:keepLines/>
              <w:spacing w:after="0" w:line="240" w:lineRule="auto"/>
              <w:rPr>
                <w:rFonts w:ascii="Arial" w:hAnsi="Arial"/>
                <w:b/>
                <w:bCs/>
                <w:i/>
                <w:sz w:val="18"/>
                <w:lang w:eastAsia="en-GB"/>
              </w:rPr>
            </w:pPr>
            <w:proofErr w:type="spellStart"/>
            <w:r w:rsidRPr="00846C52">
              <w:rPr>
                <w:rFonts w:ascii="Arial" w:hAnsi="Arial"/>
                <w:b/>
                <w:bCs/>
                <w:i/>
                <w:sz w:val="18"/>
                <w:lang w:eastAsia="en-GB"/>
              </w:rPr>
              <w:t>maxRS-IndexCellQual</w:t>
            </w:r>
            <w:proofErr w:type="spellEnd"/>
          </w:p>
          <w:p w14:paraId="16422975" w14:textId="77777777" w:rsidR="00846C52" w:rsidRPr="00846C52" w:rsidRDefault="00846C52" w:rsidP="00846C52">
            <w:pPr>
              <w:keepNext/>
              <w:keepLines/>
              <w:spacing w:after="0" w:line="240" w:lineRule="auto"/>
              <w:rPr>
                <w:rFonts w:ascii="Arial" w:hAnsi="Arial"/>
                <w:b/>
                <w:bCs/>
                <w:i/>
                <w:noProof/>
                <w:sz w:val="18"/>
                <w:lang w:eastAsia="en-GB"/>
              </w:rPr>
            </w:pPr>
            <w:r w:rsidRPr="00846C52">
              <w:rPr>
                <w:rFonts w:ascii="Arial" w:hAnsi="Arial"/>
                <w:iCs/>
                <w:sz w:val="18"/>
                <w:lang w:eastAsia="en-GB"/>
              </w:rPr>
              <w:t xml:space="preserve">Number of SS blocks to average for cell measurement derivation. Corresponds to the parameter </w:t>
            </w:r>
            <w:proofErr w:type="spellStart"/>
            <w:r w:rsidRPr="00846C52">
              <w:rPr>
                <w:rFonts w:ascii="Arial" w:hAnsi="Arial"/>
                <w:i/>
                <w:iCs/>
                <w:sz w:val="18"/>
                <w:lang w:eastAsia="en-GB"/>
              </w:rPr>
              <w:t>nrofSS-BlocksToAverage</w:t>
            </w:r>
            <w:proofErr w:type="spellEnd"/>
            <w:r w:rsidRPr="00846C52">
              <w:rPr>
                <w:rFonts w:ascii="Arial" w:hAnsi="Arial"/>
                <w:iCs/>
                <w:sz w:val="18"/>
                <w:lang w:eastAsia="en-GB"/>
              </w:rPr>
              <w:t xml:space="preserve"> in TS 38.304 [92].</w:t>
            </w:r>
          </w:p>
        </w:tc>
      </w:tr>
      <w:tr w:rsidR="00846C52" w:rsidRPr="00846C52" w14:paraId="793D7CE7" w14:textId="77777777" w:rsidTr="009E2C1A">
        <w:trPr>
          <w:cantSplit/>
        </w:trPr>
        <w:tc>
          <w:tcPr>
            <w:tcW w:w="9639" w:type="dxa"/>
          </w:tcPr>
          <w:p w14:paraId="5CC7DC1A" w14:textId="77777777" w:rsidR="00846C52" w:rsidRPr="00846C52" w:rsidRDefault="00846C52" w:rsidP="00846C52">
            <w:pPr>
              <w:keepNext/>
              <w:keepLines/>
              <w:spacing w:after="0" w:line="240" w:lineRule="auto"/>
              <w:rPr>
                <w:rFonts w:ascii="Arial" w:hAnsi="Arial"/>
                <w:b/>
                <w:bCs/>
                <w:i/>
                <w:sz w:val="18"/>
                <w:lang w:eastAsia="en-GB"/>
              </w:rPr>
            </w:pPr>
            <w:proofErr w:type="spellStart"/>
            <w:r w:rsidRPr="00846C52">
              <w:rPr>
                <w:rFonts w:ascii="Arial" w:hAnsi="Arial"/>
                <w:b/>
                <w:bCs/>
                <w:i/>
                <w:sz w:val="18"/>
                <w:lang w:eastAsia="en-GB"/>
              </w:rPr>
              <w:t>measTimingConfig</w:t>
            </w:r>
            <w:proofErr w:type="spellEnd"/>
          </w:p>
          <w:p w14:paraId="7A53BB18" w14:textId="77777777" w:rsidR="00846C52" w:rsidRPr="00846C52" w:rsidRDefault="00846C52" w:rsidP="00846C52">
            <w:pPr>
              <w:keepNext/>
              <w:keepLines/>
              <w:spacing w:after="0" w:line="240" w:lineRule="auto"/>
              <w:rPr>
                <w:rFonts w:ascii="Arial" w:hAnsi="Arial"/>
                <w:b/>
                <w:bCs/>
                <w:i/>
                <w:noProof/>
                <w:sz w:val="18"/>
                <w:lang w:eastAsia="en-GB"/>
              </w:rPr>
            </w:pPr>
            <w:r w:rsidRPr="00846C52">
              <w:rPr>
                <w:rFonts w:ascii="Arial" w:hAnsi="Arial"/>
                <w:iCs/>
                <w:sz w:val="18"/>
                <w:lang w:eastAsia="en-GB"/>
              </w:rPr>
              <w:t>Used to configure measurement timing configurations, i.e., timing occasions at which the UE measures SSBs. If the field is absent, the UE assumes that SSB periodicity is 5ms in this frequency.</w:t>
            </w:r>
          </w:p>
        </w:tc>
      </w:tr>
      <w:tr w:rsidR="00846C52" w:rsidRPr="00846C52" w14:paraId="79461545" w14:textId="77777777" w:rsidTr="009E2C1A">
        <w:trPr>
          <w:cantSplit/>
        </w:trPr>
        <w:tc>
          <w:tcPr>
            <w:tcW w:w="9639" w:type="dxa"/>
          </w:tcPr>
          <w:p w14:paraId="46EDAD6B" w14:textId="77777777" w:rsidR="00846C52" w:rsidRPr="00846C52" w:rsidRDefault="00846C52" w:rsidP="00846C52">
            <w:pPr>
              <w:keepNext/>
              <w:keepLines/>
              <w:spacing w:after="0" w:line="240" w:lineRule="auto"/>
              <w:rPr>
                <w:rFonts w:ascii="Arial" w:hAnsi="Arial"/>
                <w:b/>
                <w:bCs/>
                <w:i/>
                <w:sz w:val="18"/>
                <w:lang w:eastAsia="en-GB"/>
              </w:rPr>
            </w:pPr>
            <w:proofErr w:type="spellStart"/>
            <w:r w:rsidRPr="00846C52">
              <w:rPr>
                <w:rFonts w:ascii="Arial" w:hAnsi="Arial"/>
                <w:b/>
                <w:bCs/>
                <w:i/>
                <w:sz w:val="18"/>
                <w:lang w:eastAsia="en-GB"/>
              </w:rPr>
              <w:t>multiBandInfoList</w:t>
            </w:r>
            <w:proofErr w:type="spellEnd"/>
          </w:p>
          <w:p w14:paraId="2722B352" w14:textId="77777777" w:rsidR="00846C52" w:rsidRPr="00846C52" w:rsidRDefault="00846C52" w:rsidP="00846C52">
            <w:pPr>
              <w:keepNext/>
              <w:keepLines/>
              <w:spacing w:after="0" w:line="240" w:lineRule="auto"/>
              <w:rPr>
                <w:rFonts w:ascii="Arial" w:hAnsi="Arial"/>
                <w:b/>
                <w:bCs/>
                <w:i/>
                <w:noProof/>
                <w:sz w:val="18"/>
                <w:lang w:eastAsia="en-GB"/>
              </w:rPr>
            </w:pPr>
            <w:r w:rsidRPr="00846C52">
              <w:rPr>
                <w:rFonts w:ascii="Arial" w:hAnsi="Arial"/>
                <w:iCs/>
                <w:noProof/>
                <w:sz w:val="18"/>
                <w:lang w:eastAsia="en-GB"/>
              </w:rPr>
              <w:t xml:space="preserve">Indicates the list of frequency bands </w:t>
            </w:r>
            <w:r w:rsidRPr="00846C52">
              <w:rPr>
                <w:rFonts w:ascii="Arial" w:hAnsi="Arial"/>
                <w:iCs/>
                <w:sz w:val="18"/>
                <w:lang w:eastAsia="en-GB"/>
              </w:rPr>
              <w:t>for which the NR cell reselection parameters apply.</w:t>
            </w:r>
            <w:r w:rsidRPr="00846C52">
              <w:rPr>
                <w:rFonts w:ascii="Arial" w:hAnsi="Arial"/>
                <w:sz w:val="18"/>
              </w:rPr>
              <w:t xml:space="preserve"> </w:t>
            </w:r>
            <w:r w:rsidRPr="00846C52">
              <w:rPr>
                <w:rFonts w:ascii="Arial" w:hAnsi="Arial"/>
                <w:iCs/>
                <w:sz w:val="18"/>
                <w:lang w:eastAsia="en-GB"/>
              </w:rPr>
              <w:t xml:space="preserve">The UE shall select the first listed band which it supports in the </w:t>
            </w:r>
            <w:proofErr w:type="spellStart"/>
            <w:r w:rsidRPr="00846C52">
              <w:rPr>
                <w:rFonts w:ascii="Arial" w:hAnsi="Arial"/>
                <w:i/>
                <w:iCs/>
                <w:sz w:val="18"/>
                <w:lang w:eastAsia="en-GB"/>
              </w:rPr>
              <w:t>multiBandInfoList</w:t>
            </w:r>
            <w:proofErr w:type="spellEnd"/>
            <w:r w:rsidRPr="00846C52">
              <w:rPr>
                <w:rFonts w:ascii="Arial" w:hAnsi="Arial"/>
                <w:iCs/>
                <w:sz w:val="18"/>
                <w:lang w:eastAsia="en-GB"/>
              </w:rPr>
              <w:t xml:space="preserve"> field to represent the NR neighbour carrier frequency. The network always includes this field.</w:t>
            </w:r>
          </w:p>
        </w:tc>
      </w:tr>
      <w:tr w:rsidR="00846C52" w:rsidRPr="00846C52" w14:paraId="089A6ED5" w14:textId="77777777" w:rsidTr="009E2C1A">
        <w:trPr>
          <w:cantSplit/>
        </w:trPr>
        <w:tc>
          <w:tcPr>
            <w:tcW w:w="9639" w:type="dxa"/>
          </w:tcPr>
          <w:p w14:paraId="10AAF905" w14:textId="77777777" w:rsidR="00846C52" w:rsidRPr="00846C52" w:rsidRDefault="00846C52" w:rsidP="00846C52">
            <w:pPr>
              <w:keepNext/>
              <w:keepLines/>
              <w:spacing w:after="0" w:line="240" w:lineRule="auto"/>
              <w:rPr>
                <w:rFonts w:ascii="Arial" w:hAnsi="Arial"/>
                <w:b/>
                <w:bCs/>
                <w:i/>
                <w:sz w:val="18"/>
                <w:lang w:eastAsia="en-GB"/>
              </w:rPr>
            </w:pPr>
            <w:proofErr w:type="spellStart"/>
            <w:r w:rsidRPr="00846C52">
              <w:rPr>
                <w:rFonts w:ascii="Arial" w:hAnsi="Arial"/>
                <w:b/>
                <w:bCs/>
                <w:i/>
                <w:sz w:val="18"/>
                <w:lang w:eastAsia="en-GB"/>
              </w:rPr>
              <w:t>multiBandInfoListSUL</w:t>
            </w:r>
            <w:proofErr w:type="spellEnd"/>
          </w:p>
          <w:p w14:paraId="0A1FFF86" w14:textId="77777777" w:rsidR="00846C52" w:rsidRPr="00846C52" w:rsidRDefault="00846C52" w:rsidP="00846C52">
            <w:pPr>
              <w:keepNext/>
              <w:keepLines/>
              <w:spacing w:after="0" w:line="240" w:lineRule="auto"/>
              <w:rPr>
                <w:rFonts w:ascii="Arial" w:hAnsi="Arial"/>
                <w:b/>
                <w:bCs/>
                <w:i/>
                <w:sz w:val="18"/>
                <w:lang w:eastAsia="en-GB"/>
              </w:rPr>
            </w:pPr>
            <w:r w:rsidRPr="00846C52">
              <w:rPr>
                <w:rFonts w:ascii="Arial" w:hAnsi="Arial"/>
                <w:iCs/>
                <w:noProof/>
                <w:sz w:val="18"/>
                <w:lang w:eastAsia="en-GB"/>
              </w:rPr>
              <w:t xml:space="preserve">Indicates the list of frequency bands </w:t>
            </w:r>
            <w:r w:rsidRPr="00846C52">
              <w:rPr>
                <w:rFonts w:ascii="Arial" w:hAnsi="Arial"/>
                <w:iCs/>
                <w:sz w:val="18"/>
                <w:lang w:eastAsia="en-GB"/>
              </w:rPr>
              <w:t>for which the NR cell reselection parameters apply.</w:t>
            </w:r>
            <w:r w:rsidRPr="00846C52">
              <w:rPr>
                <w:rFonts w:ascii="Arial" w:hAnsi="Arial"/>
                <w:sz w:val="18"/>
              </w:rPr>
              <w:t xml:space="preserve"> </w:t>
            </w:r>
            <w:r w:rsidRPr="00846C52">
              <w:rPr>
                <w:rFonts w:ascii="Arial" w:hAnsi="Arial"/>
                <w:iCs/>
                <w:sz w:val="18"/>
                <w:lang w:eastAsia="en-GB"/>
              </w:rPr>
              <w:t xml:space="preserve">The UE shall select the first listed band which it supports in the </w:t>
            </w:r>
            <w:proofErr w:type="spellStart"/>
            <w:r w:rsidRPr="00846C52">
              <w:rPr>
                <w:rFonts w:ascii="Arial" w:hAnsi="Arial"/>
                <w:i/>
                <w:iCs/>
                <w:sz w:val="18"/>
                <w:lang w:eastAsia="en-GB"/>
              </w:rPr>
              <w:t>multiBandInfoListSUL</w:t>
            </w:r>
            <w:proofErr w:type="spellEnd"/>
            <w:r w:rsidRPr="00846C52">
              <w:rPr>
                <w:rFonts w:ascii="Arial" w:hAnsi="Arial"/>
                <w:iCs/>
                <w:sz w:val="18"/>
                <w:lang w:eastAsia="en-GB"/>
              </w:rPr>
              <w:t xml:space="preserve"> field to represent the NR neighbour carrier frequency.</w:t>
            </w:r>
          </w:p>
        </w:tc>
      </w:tr>
      <w:tr w:rsidR="00846C52" w:rsidRPr="00846C52" w14:paraId="787BED50" w14:textId="77777777" w:rsidTr="009E2C1A">
        <w:trPr>
          <w:cantSplit/>
        </w:trPr>
        <w:tc>
          <w:tcPr>
            <w:tcW w:w="9639" w:type="dxa"/>
          </w:tcPr>
          <w:p w14:paraId="279A88DE" w14:textId="77777777" w:rsidR="00846C52" w:rsidRPr="00846C52" w:rsidRDefault="00846C52" w:rsidP="00846C52">
            <w:pPr>
              <w:keepNext/>
              <w:keepLines/>
              <w:spacing w:after="0" w:line="240" w:lineRule="auto"/>
              <w:rPr>
                <w:rFonts w:ascii="Arial" w:hAnsi="Arial"/>
                <w:b/>
                <w:bCs/>
                <w:i/>
                <w:sz w:val="18"/>
                <w:lang w:eastAsia="en-GB"/>
              </w:rPr>
            </w:pPr>
            <w:proofErr w:type="spellStart"/>
            <w:r w:rsidRPr="00846C52">
              <w:rPr>
                <w:rFonts w:ascii="Arial" w:hAnsi="Arial"/>
                <w:b/>
                <w:bCs/>
                <w:i/>
                <w:sz w:val="18"/>
                <w:lang w:eastAsia="en-GB"/>
              </w:rPr>
              <w:t>multiBandNsPmaxListNR</w:t>
            </w:r>
            <w:proofErr w:type="spellEnd"/>
          </w:p>
          <w:p w14:paraId="6E817BEC" w14:textId="77777777" w:rsidR="00846C52" w:rsidRPr="00846C52" w:rsidRDefault="00846C52" w:rsidP="00846C52">
            <w:pPr>
              <w:keepNext/>
              <w:keepLines/>
              <w:spacing w:after="0" w:line="240" w:lineRule="auto"/>
              <w:rPr>
                <w:rFonts w:ascii="Arial" w:hAnsi="Arial"/>
                <w:b/>
                <w:bCs/>
                <w:i/>
                <w:sz w:val="18"/>
                <w:lang w:eastAsia="en-GB"/>
              </w:rPr>
            </w:pPr>
            <w:r w:rsidRPr="00846C52">
              <w:rPr>
                <w:rFonts w:ascii="Arial" w:hAnsi="Arial"/>
                <w:iCs/>
                <w:noProof/>
                <w:sz w:val="18"/>
                <w:lang w:eastAsia="en-GB"/>
              </w:rPr>
              <w:t xml:space="preserve">Indicates the </w:t>
            </w:r>
            <w:r w:rsidRPr="00846C52">
              <w:rPr>
                <w:rFonts w:ascii="Arial" w:hAnsi="Arial"/>
                <w:i/>
                <w:iCs/>
                <w:noProof/>
                <w:sz w:val="18"/>
                <w:lang w:eastAsia="en-GB"/>
              </w:rPr>
              <w:t>NS-PmaxListNR</w:t>
            </w:r>
            <w:r w:rsidRPr="00846C52">
              <w:rPr>
                <w:rFonts w:ascii="Arial" w:hAnsi="Arial"/>
                <w:iCs/>
                <w:noProof/>
                <w:sz w:val="18"/>
                <w:lang w:eastAsia="en-GB"/>
              </w:rPr>
              <w:t xml:space="preserve"> configuration for the NR frequency band(s) listed in </w:t>
            </w:r>
            <w:r w:rsidRPr="00846C52">
              <w:rPr>
                <w:rFonts w:ascii="Arial" w:hAnsi="Arial"/>
                <w:i/>
                <w:iCs/>
                <w:noProof/>
                <w:sz w:val="18"/>
                <w:lang w:eastAsia="en-GB"/>
              </w:rPr>
              <w:t>multiBandInfoList</w:t>
            </w:r>
            <w:r w:rsidRPr="00846C52">
              <w:rPr>
                <w:rFonts w:ascii="Arial" w:hAnsi="Arial"/>
                <w:iCs/>
                <w:noProof/>
                <w:sz w:val="18"/>
                <w:lang w:eastAsia="en-GB"/>
              </w:rPr>
              <w:t xml:space="preserve">. The first entry corresponds to the second listed band in </w:t>
            </w:r>
            <w:r w:rsidRPr="00846C52">
              <w:rPr>
                <w:rFonts w:ascii="Arial" w:hAnsi="Arial"/>
                <w:i/>
                <w:iCs/>
                <w:noProof/>
                <w:sz w:val="18"/>
                <w:lang w:eastAsia="en-GB"/>
              </w:rPr>
              <w:t>multiBandInfoList</w:t>
            </w:r>
            <w:r w:rsidRPr="00846C52">
              <w:rPr>
                <w:rFonts w:ascii="Arial" w:hAnsi="Arial"/>
                <w:iCs/>
                <w:noProof/>
                <w:sz w:val="18"/>
                <w:lang w:eastAsia="en-GB"/>
              </w:rPr>
              <w:t xml:space="preserve">, and second entry corresponds to the third listed band in </w:t>
            </w:r>
            <w:r w:rsidRPr="00846C52">
              <w:rPr>
                <w:rFonts w:ascii="Arial" w:hAnsi="Arial"/>
                <w:i/>
                <w:iCs/>
                <w:noProof/>
                <w:sz w:val="18"/>
                <w:lang w:eastAsia="en-GB"/>
              </w:rPr>
              <w:t>multiBandInfoList</w:t>
            </w:r>
            <w:r w:rsidRPr="00846C52">
              <w:rPr>
                <w:rFonts w:ascii="Arial" w:hAnsi="Arial"/>
                <w:iCs/>
                <w:noProof/>
                <w:sz w:val="18"/>
                <w:lang w:eastAsia="en-GB"/>
              </w:rPr>
              <w:t xml:space="preserve">, and so on. </w:t>
            </w:r>
          </w:p>
        </w:tc>
      </w:tr>
      <w:tr w:rsidR="00846C52" w:rsidRPr="00846C52" w14:paraId="0302107C" w14:textId="77777777" w:rsidTr="009E2C1A">
        <w:trPr>
          <w:cantSplit/>
        </w:trPr>
        <w:tc>
          <w:tcPr>
            <w:tcW w:w="9639" w:type="dxa"/>
          </w:tcPr>
          <w:p w14:paraId="454C1B83" w14:textId="77777777" w:rsidR="00846C52" w:rsidRPr="00846C52" w:rsidRDefault="00846C52" w:rsidP="00846C52">
            <w:pPr>
              <w:keepNext/>
              <w:keepLines/>
              <w:spacing w:after="0" w:line="240" w:lineRule="auto"/>
              <w:rPr>
                <w:rFonts w:ascii="Arial" w:hAnsi="Arial"/>
                <w:b/>
                <w:bCs/>
                <w:i/>
                <w:sz w:val="18"/>
                <w:lang w:eastAsia="en-GB"/>
              </w:rPr>
            </w:pPr>
            <w:proofErr w:type="spellStart"/>
            <w:r w:rsidRPr="00846C52">
              <w:rPr>
                <w:rFonts w:ascii="Arial" w:hAnsi="Arial"/>
                <w:b/>
                <w:bCs/>
                <w:i/>
                <w:sz w:val="18"/>
                <w:lang w:eastAsia="en-GB"/>
              </w:rPr>
              <w:t>multiBandNsPmaxListNR</w:t>
            </w:r>
            <w:proofErr w:type="spellEnd"/>
            <w:r w:rsidRPr="00846C52">
              <w:rPr>
                <w:rFonts w:ascii="Arial" w:hAnsi="Arial"/>
                <w:b/>
                <w:bCs/>
                <w:i/>
                <w:sz w:val="18"/>
                <w:lang w:eastAsia="en-GB"/>
              </w:rPr>
              <w:t>-SUL</w:t>
            </w:r>
          </w:p>
          <w:p w14:paraId="13C83766" w14:textId="77777777" w:rsidR="00846C52" w:rsidRPr="00846C52" w:rsidRDefault="00846C52" w:rsidP="00846C52">
            <w:pPr>
              <w:keepNext/>
              <w:keepLines/>
              <w:spacing w:after="0" w:line="240" w:lineRule="auto"/>
              <w:rPr>
                <w:rFonts w:ascii="Arial" w:hAnsi="Arial"/>
                <w:b/>
                <w:bCs/>
                <w:i/>
                <w:sz w:val="18"/>
                <w:lang w:eastAsia="en-GB"/>
              </w:rPr>
            </w:pPr>
            <w:r w:rsidRPr="00846C52">
              <w:rPr>
                <w:rFonts w:ascii="Arial" w:hAnsi="Arial"/>
                <w:iCs/>
                <w:noProof/>
                <w:sz w:val="18"/>
                <w:lang w:eastAsia="en-GB"/>
              </w:rPr>
              <w:t xml:space="preserve">Indicates the </w:t>
            </w:r>
            <w:r w:rsidRPr="00846C52">
              <w:rPr>
                <w:rFonts w:ascii="Arial" w:hAnsi="Arial"/>
                <w:i/>
                <w:iCs/>
                <w:noProof/>
                <w:sz w:val="18"/>
                <w:lang w:eastAsia="en-GB"/>
              </w:rPr>
              <w:t>NS-PmaxListNR</w:t>
            </w:r>
            <w:r w:rsidRPr="00846C52">
              <w:rPr>
                <w:rFonts w:ascii="Arial" w:hAnsi="Arial"/>
                <w:iCs/>
                <w:noProof/>
                <w:sz w:val="18"/>
                <w:lang w:eastAsia="en-GB"/>
              </w:rPr>
              <w:t xml:space="preserve"> configuration for the NR SUL frequency band(s) listed in </w:t>
            </w:r>
            <w:r w:rsidRPr="00846C52">
              <w:rPr>
                <w:rFonts w:ascii="Arial" w:hAnsi="Arial"/>
                <w:i/>
                <w:iCs/>
                <w:noProof/>
                <w:sz w:val="18"/>
                <w:lang w:eastAsia="en-GB"/>
              </w:rPr>
              <w:t>multiBandInfoListSUL</w:t>
            </w:r>
            <w:r w:rsidRPr="00846C52">
              <w:rPr>
                <w:rFonts w:ascii="Arial" w:hAnsi="Arial"/>
                <w:iCs/>
                <w:noProof/>
                <w:sz w:val="18"/>
                <w:lang w:eastAsia="en-GB"/>
              </w:rPr>
              <w:t xml:space="preserve">. The first entry corresponds to the first listed band in </w:t>
            </w:r>
            <w:r w:rsidRPr="00846C52">
              <w:rPr>
                <w:rFonts w:ascii="Arial" w:hAnsi="Arial"/>
                <w:i/>
                <w:iCs/>
                <w:noProof/>
                <w:sz w:val="18"/>
                <w:lang w:eastAsia="en-GB"/>
              </w:rPr>
              <w:t>multiBandInfoListSUL</w:t>
            </w:r>
            <w:r w:rsidRPr="00846C52">
              <w:rPr>
                <w:rFonts w:ascii="Arial" w:hAnsi="Arial"/>
                <w:iCs/>
                <w:noProof/>
                <w:sz w:val="18"/>
                <w:lang w:eastAsia="en-GB"/>
              </w:rPr>
              <w:t xml:space="preserve">, and second entry corresponds to the second listed band in </w:t>
            </w:r>
            <w:r w:rsidRPr="00846C52">
              <w:rPr>
                <w:rFonts w:ascii="Arial" w:hAnsi="Arial"/>
                <w:i/>
                <w:iCs/>
                <w:noProof/>
                <w:sz w:val="18"/>
                <w:lang w:eastAsia="en-GB"/>
              </w:rPr>
              <w:t>multiBandInfoListSUL</w:t>
            </w:r>
            <w:r w:rsidRPr="00846C52">
              <w:rPr>
                <w:rFonts w:ascii="Arial" w:hAnsi="Arial"/>
                <w:iCs/>
                <w:noProof/>
                <w:sz w:val="18"/>
                <w:lang w:eastAsia="en-GB"/>
              </w:rPr>
              <w:t>, and so on.</w:t>
            </w:r>
          </w:p>
        </w:tc>
      </w:tr>
      <w:tr w:rsidR="00846C52" w:rsidRPr="00846C52" w14:paraId="1DF5BBC7" w14:textId="77777777" w:rsidTr="009E2C1A">
        <w:trPr>
          <w:cantSplit/>
        </w:trPr>
        <w:tc>
          <w:tcPr>
            <w:tcW w:w="9639" w:type="dxa"/>
          </w:tcPr>
          <w:p w14:paraId="013F2304" w14:textId="77777777" w:rsidR="00846C52" w:rsidRPr="00846C52" w:rsidRDefault="00846C52" w:rsidP="00846C52">
            <w:pPr>
              <w:keepNext/>
              <w:keepLines/>
              <w:spacing w:after="0" w:line="240" w:lineRule="auto"/>
              <w:rPr>
                <w:rFonts w:ascii="Arial" w:hAnsi="Arial"/>
                <w:b/>
                <w:bCs/>
                <w:i/>
                <w:sz w:val="18"/>
                <w:lang w:eastAsia="en-GB"/>
              </w:rPr>
            </w:pPr>
            <w:r w:rsidRPr="00846C52">
              <w:rPr>
                <w:rFonts w:ascii="Arial" w:hAnsi="Arial"/>
                <w:b/>
                <w:bCs/>
                <w:i/>
                <w:sz w:val="18"/>
                <w:lang w:eastAsia="en-GB"/>
              </w:rPr>
              <w:t>nr-</w:t>
            </w:r>
            <w:proofErr w:type="spellStart"/>
            <w:r w:rsidRPr="00846C52">
              <w:rPr>
                <w:rFonts w:ascii="Arial" w:hAnsi="Arial"/>
                <w:b/>
                <w:bCs/>
                <w:i/>
                <w:sz w:val="18"/>
                <w:lang w:eastAsia="en-GB"/>
              </w:rPr>
              <w:t>FreqNeighHSDN</w:t>
            </w:r>
            <w:proofErr w:type="spellEnd"/>
            <w:r w:rsidRPr="00846C52">
              <w:rPr>
                <w:rFonts w:ascii="Arial" w:hAnsi="Arial"/>
                <w:b/>
                <w:bCs/>
                <w:i/>
                <w:sz w:val="18"/>
                <w:lang w:eastAsia="en-GB"/>
              </w:rPr>
              <w:t>-</w:t>
            </w:r>
            <w:proofErr w:type="spellStart"/>
            <w:r w:rsidRPr="00846C52">
              <w:rPr>
                <w:rFonts w:ascii="Arial" w:hAnsi="Arial"/>
                <w:b/>
                <w:bCs/>
                <w:i/>
                <w:sz w:val="18"/>
                <w:lang w:eastAsia="en-GB"/>
              </w:rPr>
              <w:t>CellList</w:t>
            </w:r>
            <w:proofErr w:type="spellEnd"/>
          </w:p>
          <w:p w14:paraId="6E2F0C3F" w14:textId="77777777" w:rsidR="00846C52" w:rsidRPr="00846C52" w:rsidRDefault="00846C52" w:rsidP="00846C52">
            <w:pPr>
              <w:keepNext/>
              <w:keepLines/>
              <w:spacing w:after="0" w:line="240" w:lineRule="auto"/>
              <w:rPr>
                <w:rFonts w:ascii="Arial" w:hAnsi="Arial"/>
                <w:b/>
                <w:bCs/>
                <w:i/>
                <w:sz w:val="18"/>
                <w:lang w:eastAsia="en-GB"/>
              </w:rPr>
            </w:pPr>
            <w:r w:rsidRPr="00846C52">
              <w:rPr>
                <w:rFonts w:ascii="Arial" w:hAnsi="Arial" w:cs="Arial"/>
                <w:sz w:val="18"/>
                <w:szCs w:val="22"/>
                <w:lang w:eastAsia="sv-SE"/>
              </w:rPr>
              <w:t>List of neighbouring NR HSDN cells as specified in TS 38.304 [92].</w:t>
            </w:r>
          </w:p>
        </w:tc>
      </w:tr>
      <w:tr w:rsidR="00846C52" w:rsidRPr="00846C52" w14:paraId="219BFDF7" w14:textId="77777777" w:rsidTr="009E2C1A">
        <w:trPr>
          <w:cantSplit/>
        </w:trPr>
        <w:tc>
          <w:tcPr>
            <w:tcW w:w="9639" w:type="dxa"/>
          </w:tcPr>
          <w:p w14:paraId="77318181" w14:textId="77777777" w:rsidR="00846C52" w:rsidRPr="00846C52" w:rsidRDefault="00846C52" w:rsidP="00846C52">
            <w:pPr>
              <w:keepNext/>
              <w:keepLines/>
              <w:spacing w:after="0" w:line="240" w:lineRule="auto"/>
              <w:rPr>
                <w:rFonts w:ascii="Arial" w:hAnsi="Arial"/>
                <w:bCs/>
                <w:i/>
                <w:sz w:val="18"/>
                <w:lang w:eastAsia="en-GB"/>
              </w:rPr>
            </w:pPr>
            <w:r w:rsidRPr="00846C52">
              <w:rPr>
                <w:rFonts w:ascii="Arial" w:hAnsi="Arial"/>
                <w:b/>
                <w:bCs/>
                <w:i/>
                <w:sz w:val="18"/>
                <w:lang w:eastAsia="en-GB"/>
              </w:rPr>
              <w:t>ns-</w:t>
            </w:r>
            <w:proofErr w:type="spellStart"/>
            <w:r w:rsidRPr="00846C52">
              <w:rPr>
                <w:rFonts w:ascii="Arial" w:hAnsi="Arial"/>
                <w:b/>
                <w:bCs/>
                <w:i/>
                <w:sz w:val="18"/>
                <w:lang w:eastAsia="en-GB"/>
              </w:rPr>
              <w:t>PmaxListNR</w:t>
            </w:r>
            <w:proofErr w:type="spellEnd"/>
          </w:p>
          <w:p w14:paraId="41422541" w14:textId="77777777" w:rsidR="00846C52" w:rsidRPr="00846C52" w:rsidRDefault="00846C52" w:rsidP="00846C52">
            <w:pPr>
              <w:keepNext/>
              <w:keepLines/>
              <w:spacing w:after="0" w:line="240" w:lineRule="auto"/>
              <w:rPr>
                <w:rFonts w:ascii="Arial" w:hAnsi="Arial"/>
                <w:b/>
                <w:bCs/>
                <w:i/>
                <w:sz w:val="18"/>
                <w:lang w:eastAsia="en-GB"/>
              </w:rPr>
            </w:pPr>
            <w:r w:rsidRPr="00846C52">
              <w:rPr>
                <w:rFonts w:ascii="Arial" w:hAnsi="Arial"/>
                <w:bCs/>
                <w:sz w:val="18"/>
                <w:lang w:eastAsia="en-GB"/>
              </w:rPr>
              <w:t xml:space="preserve">Indicates a list of </w:t>
            </w:r>
            <w:proofErr w:type="spellStart"/>
            <w:r w:rsidRPr="00846C52">
              <w:rPr>
                <w:rFonts w:ascii="Arial" w:hAnsi="Arial"/>
                <w:bCs/>
                <w:i/>
                <w:sz w:val="18"/>
                <w:lang w:eastAsia="en-GB"/>
              </w:rPr>
              <w:t>additionalPmax</w:t>
            </w:r>
            <w:proofErr w:type="spellEnd"/>
            <w:r w:rsidRPr="00846C52">
              <w:rPr>
                <w:rFonts w:ascii="Arial" w:hAnsi="Arial"/>
                <w:bCs/>
                <w:sz w:val="18"/>
                <w:lang w:eastAsia="en-GB"/>
              </w:rPr>
              <w:t xml:space="preserve"> and </w:t>
            </w:r>
            <w:proofErr w:type="spellStart"/>
            <w:r w:rsidRPr="00846C52">
              <w:rPr>
                <w:rFonts w:ascii="Arial" w:hAnsi="Arial"/>
                <w:bCs/>
                <w:i/>
                <w:sz w:val="18"/>
                <w:lang w:eastAsia="en-GB"/>
              </w:rPr>
              <w:t>additionalSpectrumEmission</w:t>
            </w:r>
            <w:proofErr w:type="spellEnd"/>
            <w:r w:rsidRPr="00846C52">
              <w:rPr>
                <w:rFonts w:ascii="Arial" w:hAnsi="Arial"/>
                <w:bCs/>
                <w:sz w:val="18"/>
                <w:lang w:eastAsia="en-GB"/>
              </w:rPr>
              <w:t xml:space="preserve">, </w:t>
            </w:r>
            <w:r w:rsidRPr="00846C52">
              <w:rPr>
                <w:rFonts w:ascii="Arial" w:hAnsi="Arial"/>
                <w:iCs/>
                <w:noProof/>
                <w:sz w:val="18"/>
                <w:lang w:eastAsia="en-GB"/>
              </w:rPr>
              <w:t xml:space="preserve">corresponds to the first listed band </w:t>
            </w:r>
            <w:r w:rsidRPr="00846C52">
              <w:rPr>
                <w:rFonts w:ascii="Arial" w:hAnsi="Arial"/>
                <w:bCs/>
                <w:sz w:val="18"/>
                <w:lang w:eastAsia="en-GB"/>
              </w:rPr>
              <w:t xml:space="preserve">in the </w:t>
            </w:r>
            <w:proofErr w:type="spellStart"/>
            <w:r w:rsidRPr="00846C52">
              <w:rPr>
                <w:rFonts w:ascii="Arial" w:hAnsi="Arial"/>
                <w:bCs/>
                <w:i/>
                <w:sz w:val="18"/>
                <w:lang w:eastAsia="en-GB"/>
              </w:rPr>
              <w:t>multiBandInfoList</w:t>
            </w:r>
            <w:proofErr w:type="spellEnd"/>
            <w:r w:rsidRPr="00846C52">
              <w:rPr>
                <w:rFonts w:ascii="Arial" w:hAnsi="Arial"/>
                <w:bCs/>
                <w:sz w:val="18"/>
                <w:lang w:eastAsia="en-GB"/>
              </w:rPr>
              <w:t>.</w:t>
            </w:r>
          </w:p>
        </w:tc>
      </w:tr>
      <w:tr w:rsidR="00846C52" w:rsidRPr="00846C52" w14:paraId="7EB4298D" w14:textId="77777777" w:rsidTr="009E2C1A">
        <w:trPr>
          <w:cantSplit/>
        </w:trPr>
        <w:tc>
          <w:tcPr>
            <w:tcW w:w="9639" w:type="dxa"/>
          </w:tcPr>
          <w:p w14:paraId="786AADEA" w14:textId="77777777" w:rsidR="00846C52" w:rsidRPr="00846C52" w:rsidRDefault="00846C52" w:rsidP="00846C52">
            <w:pPr>
              <w:keepNext/>
              <w:keepLines/>
              <w:spacing w:after="0" w:line="240" w:lineRule="auto"/>
              <w:rPr>
                <w:rFonts w:ascii="Arial" w:hAnsi="Arial"/>
                <w:bCs/>
                <w:i/>
                <w:sz w:val="18"/>
                <w:lang w:eastAsia="en-GB"/>
              </w:rPr>
            </w:pPr>
            <w:r w:rsidRPr="00846C52">
              <w:rPr>
                <w:rFonts w:ascii="Arial" w:hAnsi="Arial"/>
                <w:b/>
                <w:bCs/>
                <w:i/>
                <w:sz w:val="18"/>
                <w:lang w:eastAsia="en-GB"/>
              </w:rPr>
              <w:t>p-</w:t>
            </w:r>
            <w:proofErr w:type="spellStart"/>
            <w:r w:rsidRPr="00846C52">
              <w:rPr>
                <w:rFonts w:ascii="Arial" w:hAnsi="Arial"/>
                <w:b/>
                <w:bCs/>
                <w:i/>
                <w:sz w:val="18"/>
                <w:lang w:eastAsia="en-GB"/>
              </w:rPr>
              <w:t>MaxNR</w:t>
            </w:r>
            <w:proofErr w:type="spellEnd"/>
          </w:p>
          <w:p w14:paraId="2F9EEB43" w14:textId="77777777" w:rsidR="00846C52" w:rsidRPr="00846C52" w:rsidRDefault="00846C52" w:rsidP="00846C52">
            <w:pPr>
              <w:keepNext/>
              <w:keepLines/>
              <w:spacing w:after="0" w:line="240" w:lineRule="auto"/>
              <w:rPr>
                <w:rFonts w:ascii="Arial" w:hAnsi="Arial"/>
                <w:b/>
                <w:bCs/>
                <w:sz w:val="18"/>
                <w:lang w:eastAsia="en-GB"/>
              </w:rPr>
            </w:pPr>
            <w:r w:rsidRPr="00846C52">
              <w:rPr>
                <w:rFonts w:ascii="Arial" w:hAnsi="Arial"/>
                <w:bCs/>
                <w:sz w:val="18"/>
                <w:lang w:eastAsia="en-GB"/>
              </w:rPr>
              <w:t>Indicates the maximum power for NR (see TS 38.104 [91]) the UE can use in NR SCG.</w:t>
            </w:r>
          </w:p>
        </w:tc>
      </w:tr>
      <w:tr w:rsidR="00846C52" w:rsidRPr="00846C52" w14:paraId="43255627" w14:textId="77777777" w:rsidTr="009E2C1A">
        <w:trPr>
          <w:cantSplit/>
        </w:trPr>
        <w:tc>
          <w:tcPr>
            <w:tcW w:w="9639" w:type="dxa"/>
          </w:tcPr>
          <w:p w14:paraId="60AAF99C" w14:textId="77777777" w:rsidR="00846C52" w:rsidRPr="00846C52" w:rsidRDefault="00846C52" w:rsidP="00846C52">
            <w:pPr>
              <w:keepNext/>
              <w:keepLines/>
              <w:spacing w:after="0" w:line="240" w:lineRule="auto"/>
              <w:rPr>
                <w:rFonts w:ascii="Arial" w:hAnsi="Arial"/>
                <w:b/>
                <w:bCs/>
                <w:i/>
                <w:noProof/>
                <w:sz w:val="18"/>
                <w:lang w:eastAsia="en-GB"/>
              </w:rPr>
            </w:pPr>
            <w:r w:rsidRPr="00846C52">
              <w:rPr>
                <w:rFonts w:ascii="Arial" w:hAnsi="Arial"/>
                <w:b/>
                <w:bCs/>
                <w:i/>
                <w:noProof/>
                <w:sz w:val="18"/>
                <w:lang w:eastAsia="en-GB"/>
              </w:rPr>
              <w:t>q-QualMin</w:t>
            </w:r>
          </w:p>
          <w:p w14:paraId="1A36CB63" w14:textId="77777777" w:rsidR="00846C52" w:rsidRPr="00846C52" w:rsidRDefault="00846C52" w:rsidP="00846C52">
            <w:pPr>
              <w:keepNext/>
              <w:keepLines/>
              <w:spacing w:after="0" w:line="240" w:lineRule="auto"/>
              <w:rPr>
                <w:rFonts w:ascii="Arial" w:hAnsi="Arial"/>
                <w:b/>
                <w:bCs/>
                <w:i/>
                <w:noProof/>
                <w:sz w:val="18"/>
                <w:lang w:eastAsia="en-GB"/>
              </w:rPr>
            </w:pPr>
            <w:r w:rsidRPr="00846C52">
              <w:rPr>
                <w:rFonts w:ascii="Arial" w:hAnsi="Arial"/>
                <w:sz w:val="18"/>
                <w:lang w:eastAsia="en-GB"/>
              </w:rPr>
              <w:t>Parameter "</w:t>
            </w:r>
            <w:proofErr w:type="spellStart"/>
            <w:r w:rsidRPr="00846C52">
              <w:rPr>
                <w:rFonts w:ascii="Arial" w:hAnsi="Arial"/>
                <w:sz w:val="18"/>
                <w:lang w:eastAsia="en-GB"/>
              </w:rPr>
              <w:t>Q</w:t>
            </w:r>
            <w:r w:rsidRPr="00846C52">
              <w:rPr>
                <w:rFonts w:ascii="Arial" w:hAnsi="Arial"/>
                <w:sz w:val="18"/>
                <w:vertAlign w:val="subscript"/>
                <w:lang w:eastAsia="en-GB"/>
              </w:rPr>
              <w:t>qualmin</w:t>
            </w:r>
            <w:proofErr w:type="spellEnd"/>
            <w:r w:rsidRPr="00846C52">
              <w:rPr>
                <w:rFonts w:ascii="Arial" w:hAnsi="Arial"/>
                <w:sz w:val="18"/>
                <w:lang w:eastAsia="en-GB"/>
              </w:rPr>
              <w:t xml:space="preserve">" in TS 36.304 [4], applicable for NR neighbour cells. If the field is not present, the UE applies the (default) value of negative infinity for </w:t>
            </w:r>
            <w:proofErr w:type="spellStart"/>
            <w:r w:rsidRPr="00846C52">
              <w:rPr>
                <w:rFonts w:ascii="Arial" w:hAnsi="Arial"/>
                <w:sz w:val="18"/>
                <w:lang w:eastAsia="en-GB"/>
              </w:rPr>
              <w:t>Q</w:t>
            </w:r>
            <w:r w:rsidRPr="00846C52">
              <w:rPr>
                <w:rFonts w:ascii="Arial" w:hAnsi="Arial"/>
                <w:sz w:val="18"/>
                <w:vertAlign w:val="subscript"/>
                <w:lang w:eastAsia="en-GB"/>
              </w:rPr>
              <w:t>qualmin</w:t>
            </w:r>
            <w:proofErr w:type="spellEnd"/>
            <w:r w:rsidRPr="00846C52">
              <w:rPr>
                <w:rFonts w:ascii="Arial" w:hAnsi="Arial"/>
                <w:sz w:val="18"/>
                <w:lang w:eastAsia="en-GB"/>
              </w:rPr>
              <w:t xml:space="preserve">. The actual value </w:t>
            </w:r>
            <w:proofErr w:type="spellStart"/>
            <w:r w:rsidRPr="00846C52">
              <w:rPr>
                <w:rFonts w:ascii="Arial" w:hAnsi="Arial"/>
                <w:sz w:val="18"/>
                <w:lang w:eastAsia="en-GB"/>
              </w:rPr>
              <w:t>Q</w:t>
            </w:r>
            <w:r w:rsidRPr="00846C52">
              <w:rPr>
                <w:rFonts w:ascii="Arial" w:hAnsi="Arial"/>
                <w:sz w:val="18"/>
                <w:vertAlign w:val="subscript"/>
                <w:lang w:eastAsia="en-GB"/>
              </w:rPr>
              <w:t>qualmin</w:t>
            </w:r>
            <w:proofErr w:type="spellEnd"/>
            <w:r w:rsidRPr="00846C52">
              <w:rPr>
                <w:rFonts w:ascii="Arial" w:hAnsi="Arial"/>
                <w:sz w:val="18"/>
                <w:lang w:eastAsia="en-GB"/>
              </w:rPr>
              <w:t xml:space="preserve"> = field value [dB].</w:t>
            </w:r>
          </w:p>
        </w:tc>
      </w:tr>
      <w:tr w:rsidR="00846C52" w:rsidRPr="00846C52" w14:paraId="233042EA" w14:textId="77777777" w:rsidTr="009E2C1A">
        <w:trPr>
          <w:cantSplit/>
          <w:trHeight w:val="50"/>
        </w:trPr>
        <w:tc>
          <w:tcPr>
            <w:tcW w:w="9639" w:type="dxa"/>
            <w:tcBorders>
              <w:top w:val="single" w:sz="4" w:space="0" w:color="808080"/>
            </w:tcBorders>
          </w:tcPr>
          <w:p w14:paraId="0A66F10F" w14:textId="77777777" w:rsidR="00846C52" w:rsidRPr="00846C52" w:rsidRDefault="00846C52" w:rsidP="00846C52">
            <w:pPr>
              <w:keepNext/>
              <w:keepLines/>
              <w:spacing w:after="0" w:line="240" w:lineRule="auto"/>
              <w:rPr>
                <w:rFonts w:ascii="Arial" w:hAnsi="Arial"/>
                <w:b/>
                <w:bCs/>
                <w:i/>
                <w:noProof/>
                <w:sz w:val="18"/>
                <w:lang w:eastAsia="en-GB"/>
              </w:rPr>
            </w:pPr>
            <w:r w:rsidRPr="00846C52">
              <w:rPr>
                <w:rFonts w:ascii="Arial" w:hAnsi="Arial"/>
                <w:b/>
                <w:bCs/>
                <w:i/>
                <w:noProof/>
                <w:sz w:val="18"/>
                <w:lang w:eastAsia="en-GB"/>
              </w:rPr>
              <w:t>q-RxLevMin</w:t>
            </w:r>
          </w:p>
          <w:p w14:paraId="2A3A8C97" w14:textId="77777777" w:rsidR="00846C52" w:rsidRPr="00846C52" w:rsidRDefault="00846C52" w:rsidP="00846C52">
            <w:pPr>
              <w:keepNext/>
              <w:keepLines/>
              <w:spacing w:after="0" w:line="240" w:lineRule="auto"/>
              <w:rPr>
                <w:rFonts w:ascii="Arial" w:hAnsi="Arial"/>
                <w:b/>
                <w:bCs/>
                <w:i/>
                <w:noProof/>
                <w:sz w:val="18"/>
                <w:lang w:eastAsia="en-GB"/>
              </w:rPr>
            </w:pPr>
            <w:r w:rsidRPr="00846C52">
              <w:rPr>
                <w:rFonts w:ascii="Arial" w:hAnsi="Arial"/>
                <w:sz w:val="18"/>
                <w:lang w:eastAsia="en-GB"/>
              </w:rPr>
              <w:t>Parameter "</w:t>
            </w:r>
            <w:proofErr w:type="spellStart"/>
            <w:r w:rsidRPr="00846C52">
              <w:rPr>
                <w:rFonts w:ascii="Arial" w:hAnsi="Arial"/>
                <w:sz w:val="18"/>
                <w:lang w:eastAsia="en-GB"/>
              </w:rPr>
              <w:t>Q</w:t>
            </w:r>
            <w:r w:rsidRPr="00846C52">
              <w:rPr>
                <w:rFonts w:ascii="Arial" w:hAnsi="Arial"/>
                <w:sz w:val="18"/>
                <w:vertAlign w:val="subscript"/>
                <w:lang w:eastAsia="en-GB"/>
              </w:rPr>
              <w:t>rxlevmin</w:t>
            </w:r>
            <w:proofErr w:type="spellEnd"/>
            <w:r w:rsidRPr="00846C52">
              <w:rPr>
                <w:rFonts w:ascii="Arial" w:hAnsi="Arial"/>
                <w:sz w:val="18"/>
                <w:lang w:eastAsia="en-GB"/>
              </w:rPr>
              <w:t xml:space="preserve">" in TS 38.304 [92], applicable for NR neighbour cells. The actual value </w:t>
            </w:r>
            <w:proofErr w:type="spellStart"/>
            <w:r w:rsidRPr="00846C52">
              <w:rPr>
                <w:rFonts w:ascii="Arial" w:hAnsi="Arial"/>
                <w:sz w:val="18"/>
                <w:lang w:eastAsia="en-GB"/>
              </w:rPr>
              <w:t>Q</w:t>
            </w:r>
            <w:r w:rsidRPr="00846C52">
              <w:rPr>
                <w:rFonts w:ascii="Arial" w:hAnsi="Arial"/>
                <w:sz w:val="18"/>
                <w:vertAlign w:val="subscript"/>
                <w:lang w:eastAsia="en-GB"/>
              </w:rPr>
              <w:t>rxlevmin</w:t>
            </w:r>
            <w:proofErr w:type="spellEnd"/>
            <w:r w:rsidRPr="00846C52">
              <w:rPr>
                <w:rFonts w:ascii="Arial" w:hAnsi="Arial"/>
                <w:sz w:val="18"/>
                <w:lang w:eastAsia="en-GB"/>
              </w:rPr>
              <w:t xml:space="preserve"> = field value * 2 [dBm].</w:t>
            </w:r>
          </w:p>
        </w:tc>
      </w:tr>
      <w:tr w:rsidR="00846C52" w:rsidRPr="00846C52" w14:paraId="2FDD478C" w14:textId="77777777" w:rsidTr="009E2C1A">
        <w:trPr>
          <w:cantSplit/>
        </w:trPr>
        <w:tc>
          <w:tcPr>
            <w:tcW w:w="9639" w:type="dxa"/>
          </w:tcPr>
          <w:p w14:paraId="0D83DE7B" w14:textId="77777777" w:rsidR="00846C52" w:rsidRPr="00846C52" w:rsidRDefault="00846C52" w:rsidP="00846C52">
            <w:pPr>
              <w:keepNext/>
              <w:keepLines/>
              <w:spacing w:after="0" w:line="240" w:lineRule="auto"/>
              <w:rPr>
                <w:rFonts w:ascii="Arial" w:hAnsi="Arial"/>
                <w:b/>
                <w:i/>
                <w:sz w:val="18"/>
                <w:lang w:eastAsia="ko-KR"/>
              </w:rPr>
            </w:pPr>
            <w:r w:rsidRPr="00846C52">
              <w:rPr>
                <w:rFonts w:ascii="Arial" w:hAnsi="Arial"/>
                <w:b/>
                <w:i/>
                <w:sz w:val="18"/>
                <w:lang w:eastAsia="ko-KR"/>
              </w:rPr>
              <w:t>q-</w:t>
            </w:r>
            <w:proofErr w:type="spellStart"/>
            <w:r w:rsidRPr="00846C52">
              <w:rPr>
                <w:rFonts w:ascii="Arial" w:hAnsi="Arial"/>
                <w:b/>
                <w:i/>
                <w:sz w:val="18"/>
                <w:lang w:eastAsia="ko-KR"/>
              </w:rPr>
              <w:t>RxLevMinSUL</w:t>
            </w:r>
            <w:proofErr w:type="spellEnd"/>
          </w:p>
          <w:p w14:paraId="16FAD580" w14:textId="77777777" w:rsidR="00846C52" w:rsidRPr="00846C52" w:rsidRDefault="00846C52" w:rsidP="00846C52">
            <w:pPr>
              <w:keepNext/>
              <w:keepLines/>
              <w:spacing w:after="0" w:line="240" w:lineRule="auto"/>
              <w:rPr>
                <w:rFonts w:ascii="Arial" w:hAnsi="Arial"/>
                <w:sz w:val="18"/>
                <w:lang w:eastAsia="zh-CN"/>
              </w:rPr>
            </w:pPr>
            <w:r w:rsidRPr="00846C52">
              <w:rPr>
                <w:rFonts w:ascii="Arial" w:hAnsi="Arial"/>
                <w:sz w:val="18"/>
                <w:lang w:eastAsia="ko-KR"/>
              </w:rPr>
              <w:t>Parameter "</w:t>
            </w:r>
            <w:proofErr w:type="spellStart"/>
            <w:r w:rsidRPr="00846C52">
              <w:rPr>
                <w:rFonts w:ascii="Arial" w:hAnsi="Arial"/>
                <w:sz w:val="18"/>
                <w:lang w:eastAsia="en-GB"/>
              </w:rPr>
              <w:t>Q</w:t>
            </w:r>
            <w:r w:rsidRPr="00846C52">
              <w:rPr>
                <w:rFonts w:ascii="Arial" w:hAnsi="Arial"/>
                <w:sz w:val="18"/>
                <w:vertAlign w:val="subscript"/>
                <w:lang w:eastAsia="en-GB"/>
              </w:rPr>
              <w:t>rxlevmin</w:t>
            </w:r>
            <w:proofErr w:type="spellEnd"/>
            <w:r w:rsidRPr="00846C52">
              <w:rPr>
                <w:rFonts w:ascii="Arial" w:hAnsi="Arial"/>
                <w:sz w:val="18"/>
                <w:lang w:eastAsia="ko-KR"/>
              </w:rPr>
              <w:t>" in TS 38.304 [92], applicable for NR neighbouring cells.</w:t>
            </w:r>
            <w:r w:rsidRPr="00846C52">
              <w:rPr>
                <w:rFonts w:ascii="Arial" w:hAnsi="Arial"/>
                <w:sz w:val="18"/>
                <w:lang w:eastAsia="en-GB"/>
              </w:rPr>
              <w:t xml:space="preserve"> The actual value </w:t>
            </w:r>
            <w:proofErr w:type="spellStart"/>
            <w:r w:rsidRPr="00846C52">
              <w:rPr>
                <w:rFonts w:ascii="Arial" w:hAnsi="Arial"/>
                <w:sz w:val="18"/>
                <w:lang w:eastAsia="en-GB"/>
              </w:rPr>
              <w:t>Q</w:t>
            </w:r>
            <w:r w:rsidRPr="00846C52">
              <w:rPr>
                <w:rFonts w:ascii="Arial" w:hAnsi="Arial"/>
                <w:sz w:val="18"/>
                <w:vertAlign w:val="subscript"/>
                <w:lang w:eastAsia="en-GB"/>
              </w:rPr>
              <w:t>rxlevmin</w:t>
            </w:r>
            <w:proofErr w:type="spellEnd"/>
            <w:r w:rsidRPr="00846C52">
              <w:rPr>
                <w:rFonts w:ascii="Arial" w:hAnsi="Arial"/>
                <w:sz w:val="18"/>
                <w:lang w:eastAsia="en-GB"/>
              </w:rPr>
              <w:t xml:space="preserve"> = field value * 2 [dBm].</w:t>
            </w:r>
          </w:p>
        </w:tc>
      </w:tr>
      <w:tr w:rsidR="00846C52" w:rsidRPr="00846C52" w14:paraId="570FF6DA" w14:textId="77777777" w:rsidTr="009E2C1A">
        <w:trPr>
          <w:cantSplit/>
        </w:trPr>
        <w:tc>
          <w:tcPr>
            <w:tcW w:w="9639" w:type="dxa"/>
          </w:tcPr>
          <w:p w14:paraId="570E9A9A" w14:textId="77777777" w:rsidR="00846C52" w:rsidRPr="00846C52" w:rsidRDefault="00846C52" w:rsidP="00846C52">
            <w:pPr>
              <w:keepNext/>
              <w:keepLines/>
              <w:spacing w:after="0" w:line="240" w:lineRule="auto"/>
              <w:rPr>
                <w:rFonts w:ascii="Arial" w:hAnsi="Arial"/>
                <w:b/>
                <w:bCs/>
                <w:i/>
                <w:iCs/>
                <w:noProof/>
                <w:sz w:val="18"/>
              </w:rPr>
            </w:pPr>
            <w:r w:rsidRPr="00846C52">
              <w:rPr>
                <w:rFonts w:ascii="Arial" w:hAnsi="Arial"/>
                <w:b/>
                <w:bCs/>
                <w:i/>
                <w:iCs/>
                <w:noProof/>
                <w:sz w:val="18"/>
              </w:rPr>
              <w:t>smtc2-LP</w:t>
            </w:r>
          </w:p>
          <w:p w14:paraId="664DF07E" w14:textId="77777777" w:rsidR="00846C52" w:rsidRPr="00846C52" w:rsidRDefault="00846C52" w:rsidP="00846C52">
            <w:pPr>
              <w:keepNext/>
              <w:keepLines/>
              <w:spacing w:after="0" w:line="240" w:lineRule="auto"/>
              <w:rPr>
                <w:rFonts w:ascii="Arial" w:hAnsi="Arial"/>
                <w:b/>
                <w:i/>
                <w:sz w:val="18"/>
                <w:lang w:eastAsia="ko-KR"/>
              </w:rPr>
            </w:pPr>
            <w:r w:rsidRPr="00846C52">
              <w:rPr>
                <w:rFonts w:ascii="Arial" w:hAnsi="Arial"/>
                <w:bCs/>
                <w:iCs/>
                <w:noProof/>
                <w:sz w:val="18"/>
              </w:rPr>
              <w:t xml:space="preserve">Measurement timing configuration for inter-RAT neighbour cells in NR with a Long Periodicity (LP) indicated by periodicity in </w:t>
            </w:r>
            <w:r w:rsidRPr="00846C52">
              <w:rPr>
                <w:rFonts w:ascii="Arial" w:hAnsi="Arial"/>
                <w:bCs/>
                <w:i/>
                <w:iCs/>
                <w:noProof/>
                <w:sz w:val="18"/>
              </w:rPr>
              <w:t>smtc2-LP</w:t>
            </w:r>
            <w:r w:rsidRPr="00846C52">
              <w:rPr>
                <w:rFonts w:ascii="Arial" w:hAnsi="Arial"/>
                <w:bCs/>
                <w:iCs/>
                <w:noProof/>
                <w:sz w:val="18"/>
              </w:rPr>
              <w:t xml:space="preserve">. The timing offset and duration are equal to the offset and duration indicated in </w:t>
            </w:r>
            <w:r w:rsidRPr="00846C52">
              <w:rPr>
                <w:rFonts w:ascii="Arial" w:hAnsi="Arial"/>
                <w:bCs/>
                <w:i/>
                <w:iCs/>
                <w:noProof/>
                <w:sz w:val="18"/>
              </w:rPr>
              <w:t xml:space="preserve">measTimingConfig </w:t>
            </w:r>
            <w:r w:rsidRPr="00846C52">
              <w:rPr>
                <w:rFonts w:ascii="Arial" w:hAnsi="Arial"/>
                <w:bCs/>
                <w:iCs/>
                <w:noProof/>
                <w:sz w:val="18"/>
              </w:rPr>
              <w:t xml:space="preserve">in </w:t>
            </w:r>
            <w:r w:rsidRPr="00846C52">
              <w:rPr>
                <w:rFonts w:ascii="Arial" w:hAnsi="Arial"/>
                <w:bCs/>
                <w:i/>
                <w:iCs/>
                <w:noProof/>
                <w:sz w:val="18"/>
              </w:rPr>
              <w:t>CarrierFreqNR</w:t>
            </w:r>
            <w:r w:rsidRPr="00846C52">
              <w:rPr>
                <w:rFonts w:ascii="Arial" w:hAnsi="Arial"/>
                <w:bCs/>
                <w:iCs/>
                <w:noProof/>
                <w:sz w:val="18"/>
              </w:rPr>
              <w:t xml:space="preserve">. The periodicity in </w:t>
            </w:r>
            <w:r w:rsidRPr="00846C52">
              <w:rPr>
                <w:rFonts w:ascii="Arial" w:hAnsi="Arial"/>
                <w:bCs/>
                <w:i/>
                <w:iCs/>
                <w:noProof/>
                <w:sz w:val="18"/>
              </w:rPr>
              <w:t>smtc2-LP</w:t>
            </w:r>
            <w:r w:rsidRPr="00846C52">
              <w:rPr>
                <w:rFonts w:ascii="Arial" w:hAnsi="Arial"/>
                <w:bCs/>
                <w:iCs/>
                <w:noProof/>
                <w:sz w:val="18"/>
              </w:rPr>
              <w:t xml:space="preserve"> can only be set to a value strictly larger than the periodicity in </w:t>
            </w:r>
            <w:r w:rsidRPr="00846C52">
              <w:rPr>
                <w:rFonts w:ascii="Arial" w:hAnsi="Arial"/>
                <w:bCs/>
                <w:i/>
                <w:iCs/>
                <w:noProof/>
                <w:sz w:val="18"/>
              </w:rPr>
              <w:t xml:space="preserve">measTimingConfig </w:t>
            </w:r>
            <w:r w:rsidRPr="00846C52">
              <w:rPr>
                <w:rFonts w:ascii="Arial" w:hAnsi="Arial"/>
                <w:bCs/>
                <w:iCs/>
                <w:noProof/>
                <w:sz w:val="18"/>
              </w:rPr>
              <w:t xml:space="preserve">in </w:t>
            </w:r>
            <w:r w:rsidRPr="00846C52">
              <w:rPr>
                <w:rFonts w:ascii="Arial" w:hAnsi="Arial"/>
                <w:bCs/>
                <w:i/>
                <w:iCs/>
                <w:noProof/>
                <w:sz w:val="18"/>
              </w:rPr>
              <w:t xml:space="preserve">CarrierFreqNR </w:t>
            </w:r>
            <w:r w:rsidRPr="00846C52">
              <w:rPr>
                <w:rFonts w:ascii="Arial" w:hAnsi="Arial"/>
                <w:bCs/>
                <w:iCs/>
                <w:noProof/>
                <w:sz w:val="18"/>
              </w:rPr>
              <w:t xml:space="preserve">(e.g. if </w:t>
            </w:r>
            <w:r w:rsidRPr="00846C52">
              <w:rPr>
                <w:rFonts w:ascii="Arial" w:hAnsi="Arial"/>
                <w:bCs/>
                <w:i/>
                <w:iCs/>
                <w:noProof/>
                <w:sz w:val="18"/>
              </w:rPr>
              <w:t xml:space="preserve">measTimingConfig </w:t>
            </w:r>
            <w:r w:rsidRPr="00846C52">
              <w:rPr>
                <w:rFonts w:ascii="Arial" w:hAnsi="Arial"/>
                <w:bCs/>
                <w:iCs/>
                <w:noProof/>
                <w:sz w:val="18"/>
              </w:rPr>
              <w:t xml:space="preserve">indicates sf20 the Long Periodicity can only be set to sf40, sf80 or sf160, if </w:t>
            </w:r>
            <w:r w:rsidRPr="00846C52">
              <w:rPr>
                <w:rFonts w:ascii="Arial" w:hAnsi="Arial"/>
                <w:bCs/>
                <w:i/>
                <w:iCs/>
                <w:noProof/>
                <w:sz w:val="18"/>
              </w:rPr>
              <w:t xml:space="preserve">measTimingConfig </w:t>
            </w:r>
            <w:r w:rsidRPr="00846C52">
              <w:rPr>
                <w:rFonts w:ascii="Arial" w:hAnsi="Arial"/>
                <w:bCs/>
                <w:iCs/>
                <w:noProof/>
                <w:sz w:val="18"/>
              </w:rPr>
              <w:t xml:space="preserve">indicates sf160, </w:t>
            </w:r>
            <w:r w:rsidRPr="00846C52">
              <w:rPr>
                <w:rFonts w:ascii="Arial" w:hAnsi="Arial"/>
                <w:bCs/>
                <w:i/>
                <w:iCs/>
                <w:noProof/>
                <w:sz w:val="18"/>
              </w:rPr>
              <w:t>smtc2-LP</w:t>
            </w:r>
            <w:r w:rsidRPr="00846C52">
              <w:rPr>
                <w:rFonts w:ascii="Arial" w:hAnsi="Arial"/>
                <w:bCs/>
                <w:iCs/>
                <w:noProof/>
                <w:sz w:val="18"/>
              </w:rPr>
              <w:t xml:space="preserve"> cannot be configured). The </w:t>
            </w:r>
            <w:r w:rsidRPr="00846C52">
              <w:rPr>
                <w:rFonts w:ascii="Arial" w:hAnsi="Arial"/>
                <w:bCs/>
                <w:i/>
                <w:iCs/>
                <w:noProof/>
                <w:sz w:val="18"/>
              </w:rPr>
              <w:t>pci-List</w:t>
            </w:r>
            <w:r w:rsidRPr="00846C52">
              <w:rPr>
                <w:rFonts w:ascii="Arial" w:hAnsi="Arial"/>
                <w:bCs/>
                <w:iCs/>
                <w:noProof/>
                <w:sz w:val="18"/>
              </w:rPr>
              <w:t xml:space="preserve">, if present, includes the physical cell identities of the inter-RAT neighbour cells with Long Periodicity. If </w:t>
            </w:r>
            <w:r w:rsidRPr="00846C52">
              <w:rPr>
                <w:rFonts w:ascii="Arial" w:hAnsi="Arial"/>
                <w:bCs/>
                <w:i/>
                <w:iCs/>
                <w:noProof/>
                <w:sz w:val="18"/>
              </w:rPr>
              <w:t>smtc2-LP</w:t>
            </w:r>
            <w:r w:rsidRPr="00846C52">
              <w:rPr>
                <w:rFonts w:ascii="Arial" w:hAnsi="Arial"/>
                <w:bCs/>
                <w:iCs/>
                <w:noProof/>
                <w:sz w:val="18"/>
              </w:rPr>
              <w:t xml:space="preserve"> is absent, the UE assumes that there are no inter-RAT neighbour cells with a Long Periodicity.</w:t>
            </w:r>
          </w:p>
        </w:tc>
      </w:tr>
      <w:tr w:rsidR="00846C52" w:rsidRPr="00846C52" w14:paraId="76AD7C14" w14:textId="77777777" w:rsidTr="009E2C1A">
        <w:trPr>
          <w:cantSplit/>
        </w:trPr>
        <w:tc>
          <w:tcPr>
            <w:tcW w:w="9639" w:type="dxa"/>
          </w:tcPr>
          <w:p w14:paraId="1A7DE450" w14:textId="77777777" w:rsidR="00846C52" w:rsidRPr="00846C52" w:rsidRDefault="00846C52" w:rsidP="00846C52">
            <w:pPr>
              <w:keepNext/>
              <w:keepLines/>
              <w:spacing w:after="0" w:line="240" w:lineRule="auto"/>
              <w:rPr>
                <w:rFonts w:ascii="Arial" w:hAnsi="Arial"/>
                <w:b/>
                <w:bCs/>
                <w:i/>
                <w:iCs/>
                <w:sz w:val="18"/>
              </w:rPr>
            </w:pPr>
            <w:proofErr w:type="spellStart"/>
            <w:r w:rsidRPr="00846C52">
              <w:rPr>
                <w:rFonts w:ascii="Arial" w:hAnsi="Arial"/>
                <w:b/>
                <w:bCs/>
                <w:i/>
                <w:iCs/>
                <w:sz w:val="18"/>
              </w:rPr>
              <w:t>ssb-</w:t>
            </w:r>
            <w:r w:rsidRPr="00846C52">
              <w:rPr>
                <w:rFonts w:ascii="Arial" w:hAnsi="Arial" w:cs="Arial"/>
                <w:b/>
                <w:bCs/>
                <w:i/>
                <w:sz w:val="18"/>
                <w:lang w:eastAsia="en-GB"/>
              </w:rPr>
              <w:t>PositionQCL-CommonNR</w:t>
            </w:r>
            <w:proofErr w:type="spellEnd"/>
          </w:p>
          <w:p w14:paraId="6AAC7FBE" w14:textId="77777777" w:rsidR="00846C52" w:rsidRPr="00846C52" w:rsidRDefault="00846C52" w:rsidP="00846C52">
            <w:pPr>
              <w:keepNext/>
              <w:keepLines/>
              <w:spacing w:after="0" w:line="240" w:lineRule="auto"/>
              <w:rPr>
                <w:rFonts w:ascii="Arial" w:hAnsi="Arial"/>
                <w:b/>
                <w:bCs/>
                <w:i/>
                <w:iCs/>
                <w:noProof/>
                <w:sz w:val="18"/>
              </w:rPr>
            </w:pPr>
            <w:r w:rsidRPr="00846C52">
              <w:rPr>
                <w:rFonts w:ascii="Arial" w:hAnsi="Arial" w:cs="Arial"/>
                <w:bCs/>
                <w:sz w:val="18"/>
                <w:szCs w:val="18"/>
                <w:lang w:eastAsia="en-GB"/>
              </w:rPr>
              <w:t xml:space="preserve">Indicates the QCL relationship between SS/PBCH blocks for NR </w:t>
            </w:r>
            <w:proofErr w:type="spellStart"/>
            <w:r w:rsidRPr="00846C52">
              <w:rPr>
                <w:rFonts w:ascii="Arial" w:hAnsi="Arial" w:cs="Arial"/>
                <w:bCs/>
                <w:sz w:val="18"/>
                <w:szCs w:val="18"/>
                <w:lang w:eastAsia="en-GB"/>
              </w:rPr>
              <w:t>neighbor</w:t>
            </w:r>
            <w:proofErr w:type="spellEnd"/>
            <w:r w:rsidRPr="00846C52">
              <w:rPr>
                <w:rFonts w:ascii="Arial" w:hAnsi="Arial" w:cs="Arial"/>
                <w:bCs/>
                <w:sz w:val="18"/>
                <w:szCs w:val="18"/>
                <w:lang w:eastAsia="en-GB"/>
              </w:rPr>
              <w:t xml:space="preserve"> cells on the indicated frequency as specified in TS 38.213 [88], clause 4.1</w:t>
            </w:r>
            <w:r w:rsidRPr="00846C52">
              <w:rPr>
                <w:rFonts w:ascii="Arial" w:hAnsi="Arial" w:cs="Arial"/>
                <w:sz w:val="18"/>
                <w:szCs w:val="18"/>
              </w:rPr>
              <w:t>.</w:t>
            </w:r>
            <w:ins w:id="120" w:author="ZTE(EV)" w:date="2022-08-08T18:12:00Z">
              <w:r w:rsidRPr="00846C52">
                <w:rPr>
                  <w:rFonts w:ascii="Arial" w:hAnsi="Arial" w:cs="Arial"/>
                  <w:sz w:val="18"/>
                  <w:szCs w:val="18"/>
                </w:rPr>
                <w:t xml:space="preserve"> </w:t>
              </w:r>
              <w:r w:rsidRPr="00846C52">
                <w:rPr>
                  <w:rFonts w:ascii="Arial" w:eastAsia="SimSun" w:hAnsi="Arial" w:cs="Arial" w:hint="eastAsia"/>
                  <w:sz w:val="18"/>
                  <w:szCs w:val="18"/>
                  <w:lang w:val="en-US" w:eastAsia="zh-CN"/>
                </w:rPr>
                <w:t xml:space="preserve">If </w:t>
              </w:r>
              <w:proofErr w:type="spellStart"/>
              <w:r w:rsidRPr="00846C52">
                <w:rPr>
                  <w:rFonts w:ascii="Arial" w:hAnsi="Arial"/>
                  <w:i/>
                  <w:iCs/>
                  <w:sz w:val="18"/>
                </w:rPr>
                <w:t>ssb-PositionQCL-CommonNR</w:t>
              </w:r>
              <w:proofErr w:type="spellEnd"/>
              <w:r w:rsidRPr="00846C52">
                <w:rPr>
                  <w:rFonts w:ascii="Arial" w:eastAsia="SimSun" w:hAnsi="Arial" w:hint="eastAsia"/>
                  <w:i/>
                  <w:iCs/>
                  <w:sz w:val="18"/>
                  <w:lang w:val="en-US" w:eastAsia="zh-CN"/>
                </w:rPr>
                <w:t>-r17</w:t>
              </w:r>
              <w:r w:rsidRPr="00846C52">
                <w:rPr>
                  <w:rFonts w:ascii="Arial" w:eastAsia="SimSun" w:hAnsi="Arial" w:hint="eastAsia"/>
                  <w:sz w:val="18"/>
                  <w:lang w:val="en-US" w:eastAsia="zh-CN"/>
                </w:rPr>
                <w:t xml:space="preserve"> is present, the UE ignores </w:t>
              </w:r>
              <w:proofErr w:type="spellStart"/>
              <w:r w:rsidRPr="00846C52">
                <w:rPr>
                  <w:rFonts w:ascii="Arial" w:hAnsi="Arial"/>
                  <w:i/>
                  <w:iCs/>
                  <w:sz w:val="18"/>
                </w:rPr>
                <w:t>ssb-PositionQCL-CommonNR</w:t>
              </w:r>
              <w:proofErr w:type="spellEnd"/>
              <w:r w:rsidRPr="00846C52">
                <w:rPr>
                  <w:rFonts w:ascii="Arial" w:eastAsia="SimSun" w:hAnsi="Arial" w:hint="eastAsia"/>
                  <w:i/>
                  <w:iCs/>
                  <w:sz w:val="18"/>
                  <w:lang w:val="en-US" w:eastAsia="zh-CN"/>
                </w:rPr>
                <w:t>-r16</w:t>
              </w:r>
              <w:r w:rsidRPr="00846C52">
                <w:rPr>
                  <w:rFonts w:ascii="Arial" w:eastAsia="SimSun" w:hAnsi="Arial" w:hint="eastAsia"/>
                  <w:sz w:val="18"/>
                  <w:lang w:val="en-US" w:eastAsia="zh-CN"/>
                </w:rPr>
                <w:t>.</w:t>
              </w:r>
            </w:ins>
          </w:p>
        </w:tc>
      </w:tr>
      <w:tr w:rsidR="00846C52" w:rsidRPr="00846C52" w14:paraId="3E8D11B1" w14:textId="77777777" w:rsidTr="009E2C1A">
        <w:trPr>
          <w:cantSplit/>
        </w:trPr>
        <w:tc>
          <w:tcPr>
            <w:tcW w:w="9639" w:type="dxa"/>
          </w:tcPr>
          <w:p w14:paraId="787E0638" w14:textId="77777777" w:rsidR="00846C52" w:rsidRPr="00846C52" w:rsidRDefault="00846C52" w:rsidP="00846C52">
            <w:pPr>
              <w:keepNext/>
              <w:keepLines/>
              <w:spacing w:after="0" w:line="240" w:lineRule="auto"/>
              <w:rPr>
                <w:rFonts w:ascii="Arial" w:hAnsi="Arial"/>
                <w:b/>
                <w:bCs/>
                <w:i/>
                <w:iCs/>
                <w:kern w:val="2"/>
                <w:sz w:val="18"/>
              </w:rPr>
            </w:pPr>
            <w:proofErr w:type="spellStart"/>
            <w:r w:rsidRPr="00846C52">
              <w:rPr>
                <w:rFonts w:ascii="Arial" w:hAnsi="Arial"/>
                <w:b/>
                <w:bCs/>
                <w:i/>
                <w:iCs/>
                <w:kern w:val="2"/>
                <w:sz w:val="18"/>
              </w:rPr>
              <w:lastRenderedPageBreak/>
              <w:t>ssb-ToMeasure</w:t>
            </w:r>
            <w:proofErr w:type="spellEnd"/>
          </w:p>
          <w:p w14:paraId="15C19565" w14:textId="77777777" w:rsidR="00846C52" w:rsidRPr="00846C52" w:rsidRDefault="00846C52" w:rsidP="00846C52">
            <w:pPr>
              <w:keepNext/>
              <w:keepLines/>
              <w:spacing w:after="0" w:line="240" w:lineRule="auto"/>
              <w:rPr>
                <w:rFonts w:ascii="Arial" w:hAnsi="Arial"/>
                <w:b/>
                <w:i/>
                <w:sz w:val="18"/>
                <w:lang w:eastAsia="ko-KR"/>
              </w:rPr>
            </w:pPr>
            <w:r w:rsidRPr="00846C52">
              <w:rPr>
                <w:rFonts w:ascii="Arial" w:hAnsi="Arial"/>
                <w:sz w:val="18"/>
                <w:szCs w:val="22"/>
              </w:rPr>
              <w:t>The set of SS blocks to be measured within the SMTC measurement duration (see TS 38.215 [89]). When the field is absent the UE measures on all SS-blocks.</w:t>
            </w:r>
          </w:p>
        </w:tc>
      </w:tr>
      <w:tr w:rsidR="00846C52" w:rsidRPr="00846C52" w14:paraId="7BFF8F37" w14:textId="77777777" w:rsidTr="009E2C1A">
        <w:trPr>
          <w:cantSplit/>
        </w:trPr>
        <w:tc>
          <w:tcPr>
            <w:tcW w:w="9639" w:type="dxa"/>
          </w:tcPr>
          <w:p w14:paraId="44EC9083" w14:textId="77777777" w:rsidR="00846C52" w:rsidRPr="00846C52" w:rsidRDefault="00846C52" w:rsidP="00846C52">
            <w:pPr>
              <w:keepNext/>
              <w:keepLines/>
              <w:spacing w:after="0" w:line="240" w:lineRule="auto"/>
              <w:rPr>
                <w:rFonts w:ascii="Arial" w:hAnsi="Arial"/>
                <w:b/>
                <w:bCs/>
                <w:i/>
                <w:iCs/>
                <w:kern w:val="2"/>
                <w:sz w:val="18"/>
              </w:rPr>
            </w:pPr>
            <w:r w:rsidRPr="00846C52">
              <w:rPr>
                <w:rFonts w:ascii="Arial" w:hAnsi="Arial"/>
                <w:b/>
                <w:bCs/>
                <w:i/>
                <w:iCs/>
                <w:kern w:val="2"/>
                <w:sz w:val="18"/>
              </w:rPr>
              <w:t>ss-RSSI-Measurements</w:t>
            </w:r>
          </w:p>
          <w:p w14:paraId="4270C9EE" w14:textId="77777777" w:rsidR="00846C52" w:rsidRPr="00846C52" w:rsidRDefault="00846C52" w:rsidP="00846C52">
            <w:pPr>
              <w:keepNext/>
              <w:keepLines/>
              <w:spacing w:after="0" w:line="240" w:lineRule="auto"/>
              <w:rPr>
                <w:rFonts w:ascii="Arial" w:hAnsi="Arial"/>
                <w:bCs/>
                <w:iCs/>
                <w:kern w:val="2"/>
                <w:sz w:val="18"/>
              </w:rPr>
            </w:pPr>
            <w:r w:rsidRPr="00846C52">
              <w:rPr>
                <w:rFonts w:ascii="Arial" w:hAnsi="Arial"/>
                <w:bCs/>
                <w:iCs/>
                <w:kern w:val="2"/>
                <w:sz w:val="18"/>
              </w:rPr>
              <w:t>Indicates the SSB-based RSSI measurement configuration. If the field is absent, the UE behaviour is defined in TS 38.215 [89], clause 5.1.3.</w:t>
            </w:r>
          </w:p>
        </w:tc>
      </w:tr>
      <w:tr w:rsidR="00846C52" w:rsidRPr="00846C52" w14:paraId="3075B1FF" w14:textId="77777777" w:rsidTr="009E2C1A">
        <w:trPr>
          <w:cantSplit/>
        </w:trPr>
        <w:tc>
          <w:tcPr>
            <w:tcW w:w="9639" w:type="dxa"/>
          </w:tcPr>
          <w:p w14:paraId="1626366E" w14:textId="77777777" w:rsidR="00846C52" w:rsidRPr="00846C52" w:rsidRDefault="00846C52" w:rsidP="00846C52">
            <w:pPr>
              <w:keepNext/>
              <w:keepLines/>
              <w:spacing w:after="0" w:line="240" w:lineRule="auto"/>
              <w:rPr>
                <w:ins w:id="121" w:author="ZTE(EV)" w:date="2022-08-08T18:11:00Z"/>
                <w:rFonts w:ascii="Arial" w:hAnsi="Arial"/>
                <w:b/>
                <w:i/>
                <w:sz w:val="18"/>
              </w:rPr>
            </w:pPr>
            <w:proofErr w:type="spellStart"/>
            <w:ins w:id="122" w:author="ZTE(EV)" w:date="2022-08-08T18:11:00Z">
              <w:r w:rsidRPr="00846C52">
                <w:rPr>
                  <w:rFonts w:ascii="Arial" w:hAnsi="Arial"/>
                  <w:b/>
                  <w:i/>
                  <w:sz w:val="18"/>
                </w:rPr>
                <w:t>subcarrierSpacingSSB</w:t>
              </w:r>
              <w:proofErr w:type="spellEnd"/>
            </w:ins>
          </w:p>
          <w:p w14:paraId="5302E0C4" w14:textId="3CA29B83" w:rsidR="00846C52" w:rsidRPr="00846C52" w:rsidRDefault="00846C52" w:rsidP="00846C52">
            <w:pPr>
              <w:keepNext/>
              <w:keepLines/>
              <w:spacing w:after="0" w:line="240" w:lineRule="auto"/>
              <w:rPr>
                <w:rFonts w:ascii="Arial" w:hAnsi="Arial"/>
                <w:b/>
                <w:bCs/>
                <w:i/>
                <w:noProof/>
                <w:sz w:val="18"/>
                <w:lang w:eastAsia="en-GB"/>
              </w:rPr>
            </w:pPr>
            <w:ins w:id="123" w:author="ZTE(EV)" w:date="2022-08-08T18:11:00Z">
              <w:r w:rsidRPr="00846C52">
                <w:rPr>
                  <w:rFonts w:ascii="Arial" w:hAnsi="Arial"/>
                  <w:sz w:val="18"/>
                </w:rPr>
                <w:t>Indicates the subcarrier spacing of SSB of NR frequency. Only the values 15</w:t>
              </w:r>
            </w:ins>
            <w:ins w:id="124" w:author="vivo (Stephen)" w:date="2022-08-31T16:58:00Z">
              <w:r w:rsidR="004E4E27">
                <w:rPr>
                  <w:rFonts w:ascii="Arial" w:hAnsi="Arial"/>
                  <w:sz w:val="18"/>
                </w:rPr>
                <w:t xml:space="preserve"> </w:t>
              </w:r>
              <w:r w:rsidR="004E4E27" w:rsidRPr="00846C52">
                <w:rPr>
                  <w:rFonts w:ascii="Arial" w:hAnsi="Arial"/>
                  <w:sz w:val="18"/>
                </w:rPr>
                <w:t>kHz</w:t>
              </w:r>
            </w:ins>
            <w:ins w:id="125" w:author="ZTE(EV)" w:date="2022-08-08T18:11:00Z">
              <w:r w:rsidRPr="00846C52">
                <w:rPr>
                  <w:rFonts w:ascii="Arial" w:hAnsi="Arial"/>
                  <w:sz w:val="18"/>
                </w:rPr>
                <w:t xml:space="preserve"> or 30</w:t>
              </w:r>
            </w:ins>
            <w:ins w:id="126" w:author="vivo (Stephen)" w:date="2022-08-31T16:58:00Z">
              <w:r w:rsidR="004E4E27">
                <w:rPr>
                  <w:rFonts w:ascii="Arial" w:hAnsi="Arial"/>
                  <w:sz w:val="18"/>
                </w:rPr>
                <w:t xml:space="preserve"> </w:t>
              </w:r>
              <w:r w:rsidR="004E4E27" w:rsidRPr="00846C52">
                <w:rPr>
                  <w:rFonts w:ascii="Arial" w:hAnsi="Arial"/>
                  <w:sz w:val="18"/>
                </w:rPr>
                <w:t>kHz</w:t>
              </w:r>
            </w:ins>
            <w:ins w:id="127" w:author="ZTE(EV)" w:date="2022-08-08T18:11:00Z">
              <w:r w:rsidRPr="00846C52">
                <w:rPr>
                  <w:rFonts w:ascii="Arial" w:hAnsi="Arial"/>
                  <w:sz w:val="18"/>
                </w:rPr>
                <w:t xml:space="preserve"> (FR1), 120 kHz or 240 kHz (FR2</w:t>
              </w:r>
              <w:r w:rsidRPr="00846C52">
                <w:rPr>
                  <w:rFonts w:ascii="Arial" w:eastAsia="SimSun" w:hAnsi="Arial" w:hint="eastAsia"/>
                  <w:sz w:val="18"/>
                  <w:lang w:val="en-US" w:eastAsia="zh-CN"/>
                </w:rPr>
                <w:t>-1</w:t>
              </w:r>
              <w:r w:rsidRPr="00846C52">
                <w:rPr>
                  <w:rFonts w:ascii="Arial" w:hAnsi="Arial"/>
                  <w:sz w:val="18"/>
                </w:rPr>
                <w:t>)</w:t>
              </w:r>
              <w:r w:rsidRPr="00846C52">
                <w:rPr>
                  <w:rFonts w:ascii="Arial" w:eastAsia="SimSun" w:hAnsi="Arial" w:hint="eastAsia"/>
                  <w:sz w:val="18"/>
                  <w:lang w:val="en-US" w:eastAsia="zh-CN"/>
                </w:rPr>
                <w:t>, 120</w:t>
              </w:r>
            </w:ins>
            <w:ins w:id="128" w:author="vivo (Stephen)" w:date="2022-08-31T16:58:00Z">
              <w:r w:rsidR="004E4E27">
                <w:rPr>
                  <w:rFonts w:ascii="Arial" w:eastAsia="SimSun" w:hAnsi="Arial"/>
                  <w:sz w:val="18"/>
                  <w:lang w:val="en-US" w:eastAsia="zh-CN"/>
                </w:rPr>
                <w:t xml:space="preserve"> </w:t>
              </w:r>
            </w:ins>
            <w:ins w:id="129" w:author="ZTE(EV)" w:date="2022-08-08T18:11:00Z">
              <w:r w:rsidRPr="00846C52">
                <w:rPr>
                  <w:rFonts w:ascii="Arial" w:eastAsia="SimSun" w:hAnsi="Arial" w:hint="eastAsia"/>
                  <w:sz w:val="18"/>
                  <w:lang w:val="en-US" w:eastAsia="zh-CN"/>
                </w:rPr>
                <w:t>kHz</w:t>
              </w:r>
            </w:ins>
            <w:ins w:id="130" w:author="ZTE2" w:date="2022-08-23T10:14:00Z">
              <w:r w:rsidR="00425D27">
                <w:rPr>
                  <w:rFonts w:ascii="Arial" w:eastAsia="SimSun" w:hAnsi="Arial"/>
                  <w:sz w:val="18"/>
                  <w:lang w:val="en-US" w:eastAsia="zh-CN"/>
                </w:rPr>
                <w:t xml:space="preserve"> or</w:t>
              </w:r>
            </w:ins>
            <w:ins w:id="131" w:author="ZTE(EV)" w:date="2022-08-08T18:11:00Z">
              <w:r w:rsidRPr="00846C52">
                <w:rPr>
                  <w:rFonts w:ascii="Arial" w:eastAsia="SimSun" w:hAnsi="Arial" w:hint="eastAsia"/>
                  <w:sz w:val="18"/>
                  <w:lang w:val="en-US" w:eastAsia="zh-CN"/>
                </w:rPr>
                <w:t xml:space="preserve"> 480</w:t>
              </w:r>
            </w:ins>
            <w:ins w:id="132" w:author="vivo (Stephen)" w:date="2022-08-31T16:58:00Z">
              <w:r w:rsidR="004E4E27">
                <w:rPr>
                  <w:rFonts w:ascii="Arial" w:eastAsia="SimSun" w:hAnsi="Arial"/>
                  <w:sz w:val="18"/>
                  <w:lang w:val="en-US" w:eastAsia="zh-CN"/>
                </w:rPr>
                <w:t xml:space="preserve"> </w:t>
              </w:r>
            </w:ins>
            <w:ins w:id="133" w:author="ZTE(EV)" w:date="2022-08-08T18:11:00Z">
              <w:r w:rsidRPr="00846C52">
                <w:rPr>
                  <w:rFonts w:ascii="Arial" w:eastAsia="SimSun" w:hAnsi="Arial" w:hint="eastAsia"/>
                  <w:sz w:val="18"/>
                  <w:lang w:val="en-US" w:eastAsia="zh-CN"/>
                </w:rPr>
                <w:t>kHz (FR2-2)</w:t>
              </w:r>
              <w:r w:rsidRPr="00846C52">
                <w:rPr>
                  <w:rFonts w:ascii="Arial" w:hAnsi="Arial"/>
                  <w:sz w:val="18"/>
                </w:rPr>
                <w:t xml:space="preserve"> are applicable.</w:t>
              </w:r>
              <w:r w:rsidRPr="00846C52">
                <w:rPr>
                  <w:rFonts w:ascii="Arial" w:eastAsia="SimSun" w:hAnsi="Arial" w:hint="eastAsia"/>
                  <w:sz w:val="18"/>
                  <w:lang w:val="en-US" w:eastAsia="zh-CN"/>
                </w:rPr>
                <w:t xml:space="preserve"> I</w:t>
              </w:r>
              <w:r w:rsidRPr="00846C52">
                <w:rPr>
                  <w:rFonts w:ascii="Arial" w:eastAsia="DengXian" w:hAnsi="Arial" w:hint="eastAsia"/>
                  <w:sz w:val="18"/>
                  <w:lang w:val="en-US" w:eastAsia="zh-CN"/>
                </w:rPr>
                <w:t xml:space="preserve">f </w:t>
              </w:r>
              <w:r w:rsidRPr="00846C52">
                <w:rPr>
                  <w:rFonts w:ascii="Arial" w:hAnsi="Arial"/>
                  <w:i/>
                  <w:iCs/>
                  <w:sz w:val="18"/>
                </w:rPr>
                <w:t>subcarrierSpacingSSB-r1</w:t>
              </w:r>
              <w:r w:rsidRPr="00846C52">
                <w:rPr>
                  <w:rFonts w:ascii="Arial" w:eastAsia="SimSun" w:hAnsi="Arial" w:hint="eastAsia"/>
                  <w:i/>
                  <w:iCs/>
                  <w:sz w:val="18"/>
                  <w:lang w:val="en-US" w:eastAsia="zh-CN"/>
                </w:rPr>
                <w:t>7</w:t>
              </w:r>
              <w:r w:rsidRPr="00846C52">
                <w:rPr>
                  <w:rFonts w:ascii="Arial" w:eastAsia="SimSun" w:hAnsi="Arial" w:hint="eastAsia"/>
                  <w:sz w:val="18"/>
                  <w:lang w:val="en-US" w:eastAsia="zh-CN"/>
                </w:rPr>
                <w:t xml:space="preserve"> is present, the UE ignores </w:t>
              </w:r>
              <w:r w:rsidRPr="00846C52">
                <w:rPr>
                  <w:rFonts w:ascii="Arial" w:hAnsi="Arial"/>
                  <w:i/>
                  <w:iCs/>
                  <w:sz w:val="18"/>
                </w:rPr>
                <w:t>subcarrierSpacingSSB-r1</w:t>
              </w:r>
              <w:r w:rsidRPr="00846C52">
                <w:rPr>
                  <w:rFonts w:ascii="Arial" w:eastAsia="SimSun" w:hAnsi="Arial" w:hint="eastAsia"/>
                  <w:i/>
                  <w:iCs/>
                  <w:sz w:val="18"/>
                  <w:lang w:val="en-US" w:eastAsia="zh-CN"/>
                </w:rPr>
                <w:t>5</w:t>
              </w:r>
              <w:r w:rsidRPr="00846C52">
                <w:rPr>
                  <w:rFonts w:ascii="Arial" w:eastAsia="SimSun" w:hAnsi="Arial" w:hint="eastAsia"/>
                  <w:sz w:val="18"/>
                  <w:lang w:val="en-US" w:eastAsia="zh-CN"/>
                </w:rPr>
                <w:t>.</w:t>
              </w:r>
            </w:ins>
          </w:p>
        </w:tc>
      </w:tr>
      <w:tr w:rsidR="00846C52" w:rsidRPr="00846C52" w14:paraId="1A5F2457" w14:textId="77777777" w:rsidTr="009E2C1A">
        <w:trPr>
          <w:cantSplit/>
        </w:trPr>
        <w:tc>
          <w:tcPr>
            <w:tcW w:w="9639" w:type="dxa"/>
          </w:tcPr>
          <w:p w14:paraId="2E3A419B" w14:textId="77777777" w:rsidR="00846C52" w:rsidRPr="00846C52" w:rsidRDefault="00846C52" w:rsidP="00846C52">
            <w:pPr>
              <w:keepNext/>
              <w:keepLines/>
              <w:spacing w:after="0" w:line="240" w:lineRule="auto"/>
              <w:rPr>
                <w:rFonts w:ascii="Arial" w:hAnsi="Arial"/>
                <w:b/>
                <w:bCs/>
                <w:i/>
                <w:noProof/>
                <w:sz w:val="18"/>
                <w:lang w:eastAsia="en-GB"/>
              </w:rPr>
            </w:pPr>
            <w:r w:rsidRPr="00846C52">
              <w:rPr>
                <w:rFonts w:ascii="Arial" w:hAnsi="Arial"/>
                <w:b/>
                <w:bCs/>
                <w:i/>
                <w:noProof/>
                <w:sz w:val="18"/>
                <w:lang w:eastAsia="en-GB"/>
              </w:rPr>
              <w:t>threshRS-Index</w:t>
            </w:r>
          </w:p>
          <w:p w14:paraId="0BF3931B" w14:textId="77777777" w:rsidR="00846C52" w:rsidRPr="00846C52" w:rsidRDefault="00846C52" w:rsidP="00846C52">
            <w:pPr>
              <w:keepNext/>
              <w:keepLines/>
              <w:spacing w:after="0" w:line="240" w:lineRule="auto"/>
              <w:rPr>
                <w:rFonts w:ascii="Arial" w:hAnsi="Arial"/>
                <w:sz w:val="18"/>
                <w:lang w:eastAsia="en-GB"/>
              </w:rPr>
            </w:pPr>
            <w:r w:rsidRPr="00846C52">
              <w:rPr>
                <w:rFonts w:ascii="Arial" w:hAnsi="Arial"/>
                <w:iCs/>
                <w:sz w:val="18"/>
                <w:lang w:eastAsia="en-GB"/>
              </w:rPr>
              <w:t xml:space="preserve">List of thresholds for consolidation of L1 measurements per RS index. Corresponds to the parameter </w:t>
            </w:r>
            <w:proofErr w:type="spellStart"/>
            <w:r w:rsidRPr="00846C52">
              <w:rPr>
                <w:rFonts w:ascii="Arial" w:hAnsi="Arial"/>
                <w:i/>
                <w:iCs/>
                <w:sz w:val="18"/>
                <w:lang w:eastAsia="en-GB"/>
              </w:rPr>
              <w:t>absThreshSS-BlocksConsolidation</w:t>
            </w:r>
            <w:proofErr w:type="spellEnd"/>
            <w:r w:rsidRPr="00846C52">
              <w:rPr>
                <w:rFonts w:ascii="Arial" w:hAnsi="Arial"/>
                <w:i/>
                <w:iCs/>
                <w:sz w:val="18"/>
                <w:lang w:eastAsia="en-GB"/>
              </w:rPr>
              <w:t xml:space="preserve"> </w:t>
            </w:r>
            <w:r w:rsidRPr="00846C52">
              <w:rPr>
                <w:rFonts w:ascii="Arial" w:hAnsi="Arial"/>
                <w:iCs/>
                <w:sz w:val="18"/>
                <w:lang w:eastAsia="en-GB"/>
              </w:rPr>
              <w:t>in TS 38.304 [92].</w:t>
            </w:r>
          </w:p>
        </w:tc>
      </w:tr>
      <w:tr w:rsidR="00846C52" w:rsidRPr="00846C52" w14:paraId="545CDDC1" w14:textId="77777777" w:rsidTr="009E2C1A">
        <w:trPr>
          <w:cantSplit/>
        </w:trPr>
        <w:tc>
          <w:tcPr>
            <w:tcW w:w="9639" w:type="dxa"/>
          </w:tcPr>
          <w:p w14:paraId="4F01D38E" w14:textId="77777777" w:rsidR="00846C52" w:rsidRPr="00846C52" w:rsidRDefault="00846C52" w:rsidP="00846C52">
            <w:pPr>
              <w:keepNext/>
              <w:keepLines/>
              <w:spacing w:after="0" w:line="240" w:lineRule="auto"/>
              <w:rPr>
                <w:rFonts w:ascii="Arial" w:hAnsi="Arial"/>
                <w:b/>
                <w:bCs/>
                <w:i/>
                <w:noProof/>
                <w:sz w:val="18"/>
                <w:lang w:eastAsia="en-GB"/>
              </w:rPr>
            </w:pPr>
            <w:r w:rsidRPr="00846C52">
              <w:rPr>
                <w:rFonts w:ascii="Arial" w:hAnsi="Arial"/>
                <w:b/>
                <w:bCs/>
                <w:i/>
                <w:noProof/>
                <w:sz w:val="18"/>
                <w:lang w:eastAsia="en-GB"/>
              </w:rPr>
              <w:t>threshX-High</w:t>
            </w:r>
          </w:p>
          <w:p w14:paraId="141DC009" w14:textId="77777777" w:rsidR="00846C52" w:rsidRPr="00846C52" w:rsidRDefault="00846C52" w:rsidP="00846C52">
            <w:pPr>
              <w:keepNext/>
              <w:keepLines/>
              <w:spacing w:after="0" w:line="240" w:lineRule="auto"/>
              <w:rPr>
                <w:rFonts w:ascii="Arial" w:hAnsi="Arial"/>
                <w:sz w:val="18"/>
                <w:lang w:eastAsia="en-GB"/>
              </w:rPr>
            </w:pPr>
            <w:r w:rsidRPr="00846C52">
              <w:rPr>
                <w:rFonts w:ascii="Arial" w:hAnsi="Arial"/>
                <w:sz w:val="18"/>
                <w:lang w:eastAsia="en-GB"/>
              </w:rPr>
              <w:t>Parameter "</w:t>
            </w:r>
            <w:proofErr w:type="spellStart"/>
            <w:r w:rsidRPr="00846C52">
              <w:rPr>
                <w:rFonts w:ascii="Arial" w:hAnsi="Arial"/>
                <w:sz w:val="18"/>
                <w:lang w:eastAsia="en-GB"/>
              </w:rPr>
              <w:t>Thresh</w:t>
            </w:r>
            <w:r w:rsidRPr="00846C52">
              <w:rPr>
                <w:rFonts w:ascii="Arial" w:hAnsi="Arial"/>
                <w:sz w:val="18"/>
                <w:vertAlign w:val="subscript"/>
                <w:lang w:eastAsia="en-GB"/>
              </w:rPr>
              <w:t>X</w:t>
            </w:r>
            <w:proofErr w:type="spellEnd"/>
            <w:r w:rsidRPr="00846C52">
              <w:rPr>
                <w:rFonts w:ascii="Arial" w:hAnsi="Arial"/>
                <w:sz w:val="18"/>
                <w:vertAlign w:val="subscript"/>
                <w:lang w:eastAsia="en-GB"/>
              </w:rPr>
              <w:t xml:space="preserve">, </w:t>
            </w:r>
            <w:proofErr w:type="spellStart"/>
            <w:r w:rsidRPr="00846C52">
              <w:rPr>
                <w:rFonts w:ascii="Arial" w:hAnsi="Arial"/>
                <w:sz w:val="18"/>
                <w:vertAlign w:val="subscript"/>
                <w:lang w:eastAsia="en-GB"/>
              </w:rPr>
              <w:t>HighP</w:t>
            </w:r>
            <w:proofErr w:type="spellEnd"/>
            <w:r w:rsidRPr="00846C52">
              <w:rPr>
                <w:rFonts w:ascii="Arial" w:hAnsi="Arial"/>
                <w:sz w:val="18"/>
                <w:lang w:eastAsia="en-GB"/>
              </w:rPr>
              <w:t>" in TS 36.304 [4].</w:t>
            </w:r>
          </w:p>
        </w:tc>
      </w:tr>
      <w:tr w:rsidR="00846C52" w:rsidRPr="00846C52" w14:paraId="1E0A915C" w14:textId="77777777" w:rsidTr="009E2C1A">
        <w:trPr>
          <w:cantSplit/>
        </w:trPr>
        <w:tc>
          <w:tcPr>
            <w:tcW w:w="9639" w:type="dxa"/>
          </w:tcPr>
          <w:p w14:paraId="09B40FB5" w14:textId="77777777" w:rsidR="00846C52" w:rsidRPr="00846C52" w:rsidRDefault="00846C52" w:rsidP="00846C52">
            <w:pPr>
              <w:keepNext/>
              <w:keepLines/>
              <w:spacing w:after="0" w:line="240" w:lineRule="auto"/>
              <w:rPr>
                <w:rFonts w:ascii="Arial" w:hAnsi="Arial"/>
                <w:b/>
                <w:bCs/>
                <w:i/>
                <w:noProof/>
                <w:sz w:val="18"/>
                <w:lang w:eastAsia="en-GB"/>
              </w:rPr>
            </w:pPr>
            <w:r w:rsidRPr="00846C52">
              <w:rPr>
                <w:rFonts w:ascii="Arial" w:hAnsi="Arial"/>
                <w:b/>
                <w:bCs/>
                <w:i/>
                <w:noProof/>
                <w:sz w:val="18"/>
                <w:lang w:eastAsia="en-GB"/>
              </w:rPr>
              <w:t>threshX-HighQ</w:t>
            </w:r>
          </w:p>
          <w:p w14:paraId="5BCB3705" w14:textId="77777777" w:rsidR="00846C52" w:rsidRPr="00846C52" w:rsidRDefault="00846C52" w:rsidP="00846C52">
            <w:pPr>
              <w:keepNext/>
              <w:keepLines/>
              <w:spacing w:after="0" w:line="240" w:lineRule="auto"/>
              <w:rPr>
                <w:rFonts w:ascii="Arial" w:hAnsi="Arial"/>
                <w:b/>
                <w:bCs/>
                <w:i/>
                <w:noProof/>
                <w:sz w:val="18"/>
                <w:lang w:eastAsia="en-GB"/>
              </w:rPr>
            </w:pPr>
            <w:r w:rsidRPr="00846C52">
              <w:rPr>
                <w:rFonts w:ascii="Arial" w:hAnsi="Arial"/>
                <w:sz w:val="18"/>
                <w:lang w:eastAsia="en-GB"/>
              </w:rPr>
              <w:t>Parameter "</w:t>
            </w:r>
            <w:proofErr w:type="spellStart"/>
            <w:r w:rsidRPr="00846C52">
              <w:rPr>
                <w:rFonts w:ascii="Arial" w:hAnsi="Arial"/>
                <w:sz w:val="18"/>
                <w:lang w:eastAsia="en-GB"/>
              </w:rPr>
              <w:t>Thresh</w:t>
            </w:r>
            <w:r w:rsidRPr="00846C52">
              <w:rPr>
                <w:rFonts w:ascii="Arial" w:hAnsi="Arial"/>
                <w:sz w:val="18"/>
                <w:vertAlign w:val="subscript"/>
                <w:lang w:eastAsia="en-GB"/>
              </w:rPr>
              <w:t>X</w:t>
            </w:r>
            <w:proofErr w:type="spellEnd"/>
            <w:r w:rsidRPr="00846C52">
              <w:rPr>
                <w:rFonts w:ascii="Arial" w:hAnsi="Arial"/>
                <w:sz w:val="18"/>
                <w:vertAlign w:val="subscript"/>
                <w:lang w:eastAsia="en-GB"/>
              </w:rPr>
              <w:t>, HighQ</w:t>
            </w:r>
            <w:r w:rsidRPr="00846C52">
              <w:rPr>
                <w:rFonts w:ascii="Arial" w:hAnsi="Arial"/>
                <w:sz w:val="18"/>
                <w:lang w:eastAsia="en-GB"/>
              </w:rPr>
              <w:t>" in TS 36.304 [4].</w:t>
            </w:r>
          </w:p>
        </w:tc>
      </w:tr>
      <w:tr w:rsidR="00846C52" w:rsidRPr="00846C52" w14:paraId="05DF99F7" w14:textId="77777777" w:rsidTr="009E2C1A">
        <w:trPr>
          <w:cantSplit/>
        </w:trPr>
        <w:tc>
          <w:tcPr>
            <w:tcW w:w="9639" w:type="dxa"/>
          </w:tcPr>
          <w:p w14:paraId="16774865" w14:textId="77777777" w:rsidR="00846C52" w:rsidRPr="00846C52" w:rsidRDefault="00846C52" w:rsidP="00846C52">
            <w:pPr>
              <w:keepNext/>
              <w:keepLines/>
              <w:spacing w:after="0" w:line="240" w:lineRule="auto"/>
              <w:rPr>
                <w:rFonts w:ascii="Arial" w:hAnsi="Arial"/>
                <w:b/>
                <w:bCs/>
                <w:i/>
                <w:noProof/>
                <w:sz w:val="18"/>
                <w:lang w:eastAsia="en-GB"/>
              </w:rPr>
            </w:pPr>
            <w:r w:rsidRPr="00846C52">
              <w:rPr>
                <w:rFonts w:ascii="Arial" w:hAnsi="Arial"/>
                <w:b/>
                <w:bCs/>
                <w:i/>
                <w:noProof/>
                <w:sz w:val="18"/>
                <w:lang w:eastAsia="en-GB"/>
              </w:rPr>
              <w:t>threshX-Low</w:t>
            </w:r>
          </w:p>
          <w:p w14:paraId="79211996" w14:textId="77777777" w:rsidR="00846C52" w:rsidRPr="00846C52" w:rsidRDefault="00846C52" w:rsidP="00846C52">
            <w:pPr>
              <w:keepNext/>
              <w:keepLines/>
              <w:spacing w:after="0" w:line="240" w:lineRule="auto"/>
              <w:rPr>
                <w:rFonts w:ascii="Arial" w:hAnsi="Arial"/>
                <w:noProof/>
                <w:sz w:val="18"/>
                <w:lang w:eastAsia="en-GB"/>
              </w:rPr>
            </w:pPr>
            <w:r w:rsidRPr="00846C52">
              <w:rPr>
                <w:rFonts w:ascii="Arial" w:hAnsi="Arial"/>
                <w:sz w:val="18"/>
                <w:lang w:eastAsia="en-GB"/>
              </w:rPr>
              <w:t>Parameter "</w:t>
            </w:r>
            <w:proofErr w:type="spellStart"/>
            <w:r w:rsidRPr="00846C52">
              <w:rPr>
                <w:rFonts w:ascii="Arial" w:hAnsi="Arial"/>
                <w:sz w:val="18"/>
                <w:lang w:eastAsia="en-GB"/>
              </w:rPr>
              <w:t>Thresh</w:t>
            </w:r>
            <w:r w:rsidRPr="00846C52">
              <w:rPr>
                <w:rFonts w:ascii="Arial" w:hAnsi="Arial"/>
                <w:sz w:val="18"/>
                <w:vertAlign w:val="subscript"/>
                <w:lang w:eastAsia="en-GB"/>
              </w:rPr>
              <w:t>X</w:t>
            </w:r>
            <w:proofErr w:type="spellEnd"/>
            <w:r w:rsidRPr="00846C52">
              <w:rPr>
                <w:rFonts w:ascii="Arial" w:hAnsi="Arial"/>
                <w:sz w:val="18"/>
                <w:vertAlign w:val="subscript"/>
                <w:lang w:eastAsia="en-GB"/>
              </w:rPr>
              <w:t xml:space="preserve">, </w:t>
            </w:r>
            <w:proofErr w:type="spellStart"/>
            <w:r w:rsidRPr="00846C52">
              <w:rPr>
                <w:rFonts w:ascii="Arial" w:hAnsi="Arial"/>
                <w:sz w:val="18"/>
                <w:vertAlign w:val="subscript"/>
                <w:lang w:eastAsia="en-GB"/>
              </w:rPr>
              <w:t>LowP</w:t>
            </w:r>
            <w:proofErr w:type="spellEnd"/>
            <w:r w:rsidRPr="00846C52">
              <w:rPr>
                <w:rFonts w:ascii="Arial" w:hAnsi="Arial"/>
                <w:sz w:val="18"/>
                <w:lang w:eastAsia="en-GB"/>
              </w:rPr>
              <w:t>" in TS 36.304 [4].</w:t>
            </w:r>
          </w:p>
        </w:tc>
      </w:tr>
      <w:tr w:rsidR="00846C52" w:rsidRPr="00846C52" w14:paraId="275B0602" w14:textId="77777777" w:rsidTr="009E2C1A">
        <w:trPr>
          <w:cantSplit/>
        </w:trPr>
        <w:tc>
          <w:tcPr>
            <w:tcW w:w="9639" w:type="dxa"/>
          </w:tcPr>
          <w:p w14:paraId="6E223F9E" w14:textId="77777777" w:rsidR="00846C52" w:rsidRPr="00846C52" w:rsidRDefault="00846C52" w:rsidP="00846C52">
            <w:pPr>
              <w:keepNext/>
              <w:keepLines/>
              <w:spacing w:after="0" w:line="240" w:lineRule="auto"/>
              <w:rPr>
                <w:rFonts w:ascii="Arial" w:hAnsi="Arial"/>
                <w:b/>
                <w:bCs/>
                <w:i/>
                <w:noProof/>
                <w:sz w:val="18"/>
                <w:lang w:eastAsia="en-GB"/>
              </w:rPr>
            </w:pPr>
            <w:r w:rsidRPr="00846C52">
              <w:rPr>
                <w:rFonts w:ascii="Arial" w:hAnsi="Arial"/>
                <w:b/>
                <w:bCs/>
                <w:i/>
                <w:noProof/>
                <w:sz w:val="18"/>
                <w:lang w:eastAsia="en-GB"/>
              </w:rPr>
              <w:t>threshX-LowQ</w:t>
            </w:r>
          </w:p>
          <w:p w14:paraId="32EF74A7" w14:textId="77777777" w:rsidR="00846C52" w:rsidRPr="00846C52" w:rsidRDefault="00846C52" w:rsidP="00846C52">
            <w:pPr>
              <w:keepNext/>
              <w:keepLines/>
              <w:spacing w:after="0" w:line="240" w:lineRule="auto"/>
              <w:rPr>
                <w:rFonts w:ascii="Arial" w:hAnsi="Arial"/>
                <w:b/>
                <w:bCs/>
                <w:i/>
                <w:noProof/>
                <w:sz w:val="18"/>
                <w:lang w:eastAsia="en-GB"/>
              </w:rPr>
            </w:pPr>
            <w:r w:rsidRPr="00846C52">
              <w:rPr>
                <w:rFonts w:ascii="Arial" w:hAnsi="Arial"/>
                <w:sz w:val="18"/>
                <w:lang w:eastAsia="en-GB"/>
              </w:rPr>
              <w:t>Parameter "</w:t>
            </w:r>
            <w:proofErr w:type="spellStart"/>
            <w:r w:rsidRPr="00846C52">
              <w:rPr>
                <w:rFonts w:ascii="Arial" w:hAnsi="Arial"/>
                <w:sz w:val="18"/>
                <w:lang w:eastAsia="en-GB"/>
              </w:rPr>
              <w:t>Thresh</w:t>
            </w:r>
            <w:r w:rsidRPr="00846C52">
              <w:rPr>
                <w:rFonts w:ascii="Arial" w:hAnsi="Arial"/>
                <w:sz w:val="18"/>
                <w:vertAlign w:val="subscript"/>
                <w:lang w:eastAsia="en-GB"/>
              </w:rPr>
              <w:t>X</w:t>
            </w:r>
            <w:proofErr w:type="spellEnd"/>
            <w:r w:rsidRPr="00846C52">
              <w:rPr>
                <w:rFonts w:ascii="Arial" w:hAnsi="Arial"/>
                <w:sz w:val="18"/>
                <w:vertAlign w:val="subscript"/>
                <w:lang w:eastAsia="en-GB"/>
              </w:rPr>
              <w:t xml:space="preserve">, </w:t>
            </w:r>
            <w:proofErr w:type="spellStart"/>
            <w:r w:rsidRPr="00846C52">
              <w:rPr>
                <w:rFonts w:ascii="Arial" w:hAnsi="Arial"/>
                <w:sz w:val="18"/>
                <w:vertAlign w:val="subscript"/>
                <w:lang w:eastAsia="en-GB"/>
              </w:rPr>
              <w:t>LowQ</w:t>
            </w:r>
            <w:proofErr w:type="spellEnd"/>
            <w:r w:rsidRPr="00846C52">
              <w:rPr>
                <w:rFonts w:ascii="Arial" w:hAnsi="Arial"/>
                <w:sz w:val="18"/>
                <w:lang w:eastAsia="en-GB"/>
              </w:rPr>
              <w:t>" in TS 36.304 [4].</w:t>
            </w:r>
          </w:p>
        </w:tc>
      </w:tr>
      <w:tr w:rsidR="00846C52" w:rsidRPr="00846C52" w14:paraId="47962632" w14:textId="77777777" w:rsidTr="009E2C1A">
        <w:trPr>
          <w:cantSplit/>
        </w:trPr>
        <w:tc>
          <w:tcPr>
            <w:tcW w:w="9639" w:type="dxa"/>
          </w:tcPr>
          <w:p w14:paraId="6A023E4F" w14:textId="77777777" w:rsidR="00846C52" w:rsidRPr="00846C52" w:rsidRDefault="00846C52" w:rsidP="00846C52">
            <w:pPr>
              <w:keepNext/>
              <w:keepLines/>
              <w:spacing w:after="0" w:line="240" w:lineRule="auto"/>
              <w:rPr>
                <w:rFonts w:ascii="Arial" w:hAnsi="Arial"/>
                <w:b/>
                <w:bCs/>
                <w:i/>
                <w:noProof/>
                <w:sz w:val="18"/>
                <w:lang w:eastAsia="en-GB"/>
              </w:rPr>
            </w:pPr>
            <w:r w:rsidRPr="00846C52">
              <w:rPr>
                <w:rFonts w:ascii="Arial" w:hAnsi="Arial"/>
                <w:b/>
                <w:bCs/>
                <w:i/>
                <w:noProof/>
                <w:sz w:val="18"/>
                <w:lang w:eastAsia="en-GB"/>
              </w:rPr>
              <w:t>t-ReselectionNR</w:t>
            </w:r>
          </w:p>
          <w:p w14:paraId="731D56C1" w14:textId="77777777" w:rsidR="00846C52" w:rsidRPr="00846C52" w:rsidRDefault="00846C52" w:rsidP="00846C52">
            <w:pPr>
              <w:keepNext/>
              <w:keepLines/>
              <w:spacing w:after="0" w:line="240" w:lineRule="auto"/>
              <w:rPr>
                <w:rFonts w:ascii="Arial" w:hAnsi="Arial"/>
                <w:b/>
                <w:bCs/>
                <w:i/>
                <w:noProof/>
                <w:sz w:val="18"/>
                <w:lang w:eastAsia="en-GB"/>
              </w:rPr>
            </w:pPr>
            <w:r w:rsidRPr="00846C52">
              <w:rPr>
                <w:rFonts w:ascii="Arial" w:hAnsi="Arial"/>
                <w:sz w:val="18"/>
                <w:lang w:eastAsia="en-GB"/>
              </w:rPr>
              <w:t>Parameter "</w:t>
            </w:r>
            <w:proofErr w:type="spellStart"/>
            <w:r w:rsidRPr="00846C52">
              <w:rPr>
                <w:rFonts w:ascii="Arial" w:hAnsi="Arial"/>
                <w:sz w:val="18"/>
                <w:lang w:eastAsia="en-GB"/>
              </w:rPr>
              <w:t>Treselection</w:t>
            </w:r>
            <w:r w:rsidRPr="00846C52">
              <w:rPr>
                <w:rFonts w:ascii="Arial" w:hAnsi="Arial"/>
                <w:sz w:val="18"/>
                <w:vertAlign w:val="subscript"/>
                <w:lang w:eastAsia="en-GB"/>
              </w:rPr>
              <w:t>NR</w:t>
            </w:r>
            <w:proofErr w:type="spellEnd"/>
            <w:r w:rsidRPr="00846C52">
              <w:rPr>
                <w:rFonts w:ascii="Arial" w:hAnsi="Arial"/>
                <w:sz w:val="18"/>
                <w:lang w:eastAsia="en-GB"/>
              </w:rPr>
              <w:t>" in TS 36.304 [4].</w:t>
            </w:r>
          </w:p>
        </w:tc>
      </w:tr>
      <w:tr w:rsidR="00846C52" w:rsidRPr="00846C52" w14:paraId="04891C09" w14:textId="77777777" w:rsidTr="009E2C1A">
        <w:trPr>
          <w:cantSplit/>
        </w:trPr>
        <w:tc>
          <w:tcPr>
            <w:tcW w:w="9639" w:type="dxa"/>
          </w:tcPr>
          <w:p w14:paraId="66441E35" w14:textId="77777777" w:rsidR="00846C52" w:rsidRPr="00846C52" w:rsidRDefault="00846C52" w:rsidP="00846C52">
            <w:pPr>
              <w:keepNext/>
              <w:keepLines/>
              <w:spacing w:after="0" w:line="240" w:lineRule="auto"/>
              <w:rPr>
                <w:rFonts w:ascii="Arial" w:hAnsi="Arial"/>
                <w:b/>
                <w:bCs/>
                <w:i/>
                <w:noProof/>
                <w:sz w:val="18"/>
                <w:lang w:eastAsia="en-GB"/>
              </w:rPr>
            </w:pPr>
            <w:r w:rsidRPr="00846C52">
              <w:rPr>
                <w:rFonts w:ascii="Arial" w:hAnsi="Arial"/>
                <w:b/>
                <w:bCs/>
                <w:i/>
                <w:noProof/>
                <w:sz w:val="18"/>
                <w:lang w:eastAsia="en-GB"/>
              </w:rPr>
              <w:t>t-ReselectionNR-SF</w:t>
            </w:r>
          </w:p>
          <w:p w14:paraId="5E47D37C" w14:textId="77777777" w:rsidR="00846C52" w:rsidRPr="00846C52" w:rsidRDefault="00846C52" w:rsidP="00846C52">
            <w:pPr>
              <w:keepNext/>
              <w:keepLines/>
              <w:spacing w:after="0" w:line="240" w:lineRule="auto"/>
              <w:rPr>
                <w:rFonts w:ascii="Arial" w:hAnsi="Arial"/>
                <w:bCs/>
                <w:noProof/>
                <w:sz w:val="18"/>
                <w:lang w:eastAsia="en-GB"/>
              </w:rPr>
            </w:pPr>
            <w:r w:rsidRPr="00846C52">
              <w:rPr>
                <w:rFonts w:ascii="Arial" w:hAnsi="Arial"/>
                <w:sz w:val="18"/>
                <w:lang w:eastAsia="en-GB"/>
              </w:rPr>
              <w:t xml:space="preserve">Parameter "Speed dependent </w:t>
            </w:r>
            <w:proofErr w:type="spellStart"/>
            <w:r w:rsidRPr="00846C52">
              <w:rPr>
                <w:rFonts w:ascii="Arial" w:hAnsi="Arial"/>
                <w:sz w:val="18"/>
                <w:lang w:eastAsia="en-GB"/>
              </w:rPr>
              <w:t>ScalingFactor</w:t>
            </w:r>
            <w:proofErr w:type="spellEnd"/>
            <w:r w:rsidRPr="00846C52">
              <w:rPr>
                <w:rFonts w:ascii="Arial" w:hAnsi="Arial"/>
                <w:sz w:val="18"/>
                <w:lang w:eastAsia="en-GB"/>
              </w:rPr>
              <w:t xml:space="preserve"> for </w:t>
            </w:r>
            <w:proofErr w:type="spellStart"/>
            <w:r w:rsidRPr="00846C52">
              <w:rPr>
                <w:rFonts w:ascii="Arial" w:hAnsi="Arial"/>
                <w:sz w:val="18"/>
                <w:lang w:eastAsia="en-GB"/>
              </w:rPr>
              <w:t>Treselection</w:t>
            </w:r>
            <w:r w:rsidRPr="00846C52">
              <w:rPr>
                <w:rFonts w:ascii="Arial" w:hAnsi="Arial"/>
                <w:sz w:val="18"/>
                <w:vertAlign w:val="subscript"/>
                <w:lang w:eastAsia="en-GB"/>
              </w:rPr>
              <w:t>NR</w:t>
            </w:r>
            <w:proofErr w:type="spellEnd"/>
            <w:r w:rsidRPr="00846C52">
              <w:rPr>
                <w:rFonts w:ascii="Arial" w:hAnsi="Arial"/>
                <w:sz w:val="18"/>
                <w:lang w:eastAsia="en-GB"/>
              </w:rPr>
              <w:t xml:space="preserve">" in </w:t>
            </w:r>
            <w:r w:rsidRPr="00846C52">
              <w:rPr>
                <w:rFonts w:ascii="Arial" w:hAnsi="Arial"/>
                <w:bCs/>
                <w:noProof/>
                <w:sz w:val="18"/>
                <w:lang w:eastAsia="en-GB"/>
              </w:rPr>
              <w:t>TS 36.304 [4]. If the field is not present, the UE behaviour is specified in TS 36.304 [4].</w:t>
            </w:r>
          </w:p>
        </w:tc>
      </w:tr>
    </w:tbl>
    <w:p w14:paraId="1B052C89" w14:textId="77777777" w:rsidR="00846C52" w:rsidRPr="00846C52" w:rsidRDefault="00846C52" w:rsidP="00846C52">
      <w:pPr>
        <w:spacing w:line="240" w:lineRule="auto"/>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846C52" w:rsidRPr="00846C52" w14:paraId="11727E48" w14:textId="77777777" w:rsidTr="009E2C1A">
        <w:trPr>
          <w:cantSplit/>
          <w:tblHeader/>
        </w:trPr>
        <w:tc>
          <w:tcPr>
            <w:tcW w:w="2268" w:type="dxa"/>
          </w:tcPr>
          <w:p w14:paraId="308A3E24" w14:textId="77777777" w:rsidR="00846C52" w:rsidRPr="00846C52" w:rsidRDefault="00846C52" w:rsidP="00846C52">
            <w:pPr>
              <w:keepNext/>
              <w:keepLines/>
              <w:spacing w:after="0" w:line="240" w:lineRule="auto"/>
              <w:jc w:val="center"/>
              <w:rPr>
                <w:rFonts w:ascii="Arial" w:hAnsi="Arial"/>
                <w:b/>
                <w:sz w:val="18"/>
                <w:lang w:eastAsia="en-GB"/>
              </w:rPr>
            </w:pPr>
            <w:r w:rsidRPr="00846C52">
              <w:rPr>
                <w:rFonts w:ascii="Arial" w:hAnsi="Arial"/>
                <w:b/>
                <w:sz w:val="18"/>
                <w:lang w:eastAsia="en-GB"/>
              </w:rPr>
              <w:t>Conditional presence</w:t>
            </w:r>
          </w:p>
        </w:tc>
        <w:tc>
          <w:tcPr>
            <w:tcW w:w="7371" w:type="dxa"/>
          </w:tcPr>
          <w:p w14:paraId="427EB1A9" w14:textId="77777777" w:rsidR="00846C52" w:rsidRPr="00846C52" w:rsidRDefault="00846C52" w:rsidP="00846C52">
            <w:pPr>
              <w:keepNext/>
              <w:keepLines/>
              <w:spacing w:after="0" w:line="240" w:lineRule="auto"/>
              <w:jc w:val="center"/>
              <w:rPr>
                <w:rFonts w:ascii="Arial" w:hAnsi="Arial"/>
                <w:b/>
                <w:sz w:val="18"/>
                <w:lang w:eastAsia="en-GB"/>
              </w:rPr>
            </w:pPr>
            <w:r w:rsidRPr="00846C52">
              <w:rPr>
                <w:rFonts w:ascii="Arial" w:hAnsi="Arial"/>
                <w:b/>
                <w:sz w:val="18"/>
                <w:lang w:eastAsia="en-GB"/>
              </w:rPr>
              <w:t>Explanation</w:t>
            </w:r>
          </w:p>
        </w:tc>
      </w:tr>
      <w:tr w:rsidR="00846C52" w:rsidRPr="00846C52" w14:paraId="5E7569CB" w14:textId="77777777" w:rsidTr="009E2C1A">
        <w:trPr>
          <w:cantSplit/>
        </w:trPr>
        <w:tc>
          <w:tcPr>
            <w:tcW w:w="2268" w:type="dxa"/>
          </w:tcPr>
          <w:p w14:paraId="70635A7C" w14:textId="77777777" w:rsidR="00846C52" w:rsidRPr="00846C52" w:rsidRDefault="00846C52" w:rsidP="00846C52">
            <w:pPr>
              <w:keepNext/>
              <w:keepLines/>
              <w:spacing w:after="0" w:line="240" w:lineRule="auto"/>
              <w:rPr>
                <w:rFonts w:ascii="Arial" w:hAnsi="Arial"/>
                <w:i/>
                <w:noProof/>
                <w:sz w:val="18"/>
                <w:lang w:eastAsia="en-GB"/>
              </w:rPr>
            </w:pPr>
            <w:r w:rsidRPr="00846C52">
              <w:rPr>
                <w:rFonts w:ascii="Arial" w:hAnsi="Arial"/>
                <w:i/>
                <w:sz w:val="18"/>
                <w:lang w:eastAsia="en-GB"/>
              </w:rPr>
              <w:t>RSRQ</w:t>
            </w:r>
          </w:p>
        </w:tc>
        <w:tc>
          <w:tcPr>
            <w:tcW w:w="7371" w:type="dxa"/>
          </w:tcPr>
          <w:p w14:paraId="2E932815" w14:textId="77777777" w:rsidR="00846C52" w:rsidRPr="00846C52" w:rsidRDefault="00846C52" w:rsidP="00846C52">
            <w:pPr>
              <w:keepNext/>
              <w:keepLines/>
              <w:spacing w:after="0" w:line="240" w:lineRule="auto"/>
              <w:rPr>
                <w:rFonts w:ascii="Arial" w:hAnsi="Arial"/>
                <w:sz w:val="18"/>
                <w:lang w:eastAsia="en-GB"/>
              </w:rPr>
            </w:pPr>
            <w:r w:rsidRPr="00846C52">
              <w:rPr>
                <w:rFonts w:ascii="Arial" w:hAnsi="Arial"/>
                <w:sz w:val="18"/>
                <w:lang w:eastAsia="en-GB"/>
              </w:rPr>
              <w:t xml:space="preserve">The field is mandatory present </w:t>
            </w:r>
            <w:r w:rsidRPr="00846C52">
              <w:rPr>
                <w:rFonts w:ascii="Arial" w:hAnsi="Arial"/>
                <w:bCs/>
                <w:noProof/>
                <w:sz w:val="18"/>
                <w:lang w:eastAsia="en-GB"/>
              </w:rPr>
              <w:t xml:space="preserve">if the </w:t>
            </w:r>
            <w:r w:rsidRPr="00846C52">
              <w:rPr>
                <w:rFonts w:ascii="Arial" w:hAnsi="Arial"/>
                <w:bCs/>
                <w:i/>
                <w:iCs/>
                <w:noProof/>
                <w:sz w:val="18"/>
                <w:lang w:eastAsia="en-GB"/>
              </w:rPr>
              <w:t xml:space="preserve">threshServingLowQ </w:t>
            </w:r>
            <w:r w:rsidRPr="00846C52">
              <w:rPr>
                <w:rFonts w:ascii="Arial" w:hAnsi="Arial"/>
                <w:bCs/>
                <w:iCs/>
                <w:noProof/>
                <w:sz w:val="18"/>
                <w:lang w:eastAsia="en-GB"/>
              </w:rPr>
              <w:t>is present</w:t>
            </w:r>
            <w:r w:rsidRPr="00846C52">
              <w:rPr>
                <w:rFonts w:ascii="Arial" w:hAnsi="Arial"/>
                <w:bCs/>
                <w:noProof/>
                <w:sz w:val="18"/>
                <w:lang w:eastAsia="en-GB"/>
              </w:rPr>
              <w:t xml:space="preserve"> in </w:t>
            </w:r>
            <w:r w:rsidRPr="00846C52">
              <w:rPr>
                <w:rFonts w:ascii="Arial" w:hAnsi="Arial"/>
                <w:bCs/>
                <w:i/>
                <w:iCs/>
                <w:noProof/>
                <w:sz w:val="18"/>
                <w:lang w:eastAsia="en-GB"/>
              </w:rPr>
              <w:t>systemInformationBlockType3</w:t>
            </w:r>
            <w:r w:rsidRPr="00846C52">
              <w:rPr>
                <w:rFonts w:ascii="Arial" w:hAnsi="Arial"/>
                <w:sz w:val="18"/>
                <w:lang w:eastAsia="en-GB"/>
              </w:rPr>
              <w:t>; otherwise it is not present.</w:t>
            </w:r>
          </w:p>
        </w:tc>
      </w:tr>
      <w:tr w:rsidR="00846C52" w:rsidRPr="00846C52" w14:paraId="2E2A90A6" w14:textId="77777777" w:rsidTr="009E2C1A">
        <w:trPr>
          <w:cantSplit/>
        </w:trPr>
        <w:tc>
          <w:tcPr>
            <w:tcW w:w="2268" w:type="dxa"/>
          </w:tcPr>
          <w:p w14:paraId="59688B7A" w14:textId="77777777" w:rsidR="00846C52" w:rsidRPr="00846C52" w:rsidRDefault="00846C52" w:rsidP="00846C52">
            <w:pPr>
              <w:keepNext/>
              <w:keepLines/>
              <w:spacing w:after="0" w:line="240" w:lineRule="auto"/>
              <w:rPr>
                <w:rFonts w:ascii="Arial" w:hAnsi="Arial"/>
                <w:i/>
                <w:sz w:val="18"/>
                <w:lang w:eastAsia="en-GB"/>
              </w:rPr>
            </w:pPr>
            <w:r w:rsidRPr="00846C52">
              <w:rPr>
                <w:rFonts w:ascii="Arial" w:hAnsi="Arial"/>
                <w:i/>
                <w:sz w:val="18"/>
                <w:lang w:eastAsia="en-GB"/>
              </w:rPr>
              <w:t>RSRQ2</w:t>
            </w:r>
          </w:p>
        </w:tc>
        <w:tc>
          <w:tcPr>
            <w:tcW w:w="7371" w:type="dxa"/>
          </w:tcPr>
          <w:p w14:paraId="1ABBB564" w14:textId="77777777" w:rsidR="00846C52" w:rsidRPr="00846C52" w:rsidRDefault="00846C52" w:rsidP="00846C52">
            <w:pPr>
              <w:keepNext/>
              <w:keepLines/>
              <w:spacing w:after="0" w:line="240" w:lineRule="auto"/>
              <w:rPr>
                <w:rFonts w:ascii="Arial" w:hAnsi="Arial"/>
                <w:sz w:val="18"/>
                <w:lang w:eastAsia="en-GB"/>
              </w:rPr>
            </w:pPr>
            <w:r w:rsidRPr="00846C52">
              <w:rPr>
                <w:rFonts w:ascii="Arial" w:hAnsi="Arial"/>
                <w:sz w:val="18"/>
              </w:rPr>
              <w:t xml:space="preserve">The field is optional Need OP if the </w:t>
            </w:r>
            <w:proofErr w:type="spellStart"/>
            <w:r w:rsidRPr="00846C52">
              <w:rPr>
                <w:rFonts w:ascii="Arial" w:hAnsi="Arial"/>
                <w:i/>
                <w:sz w:val="18"/>
              </w:rPr>
              <w:t>threshServingLowQ</w:t>
            </w:r>
            <w:proofErr w:type="spellEnd"/>
            <w:r w:rsidRPr="00846C52">
              <w:rPr>
                <w:rFonts w:ascii="Arial" w:hAnsi="Arial"/>
                <w:sz w:val="18"/>
              </w:rPr>
              <w:t xml:space="preserve"> is present in </w:t>
            </w:r>
            <w:r w:rsidRPr="00846C52">
              <w:rPr>
                <w:rFonts w:ascii="Arial" w:hAnsi="Arial"/>
                <w:i/>
                <w:sz w:val="18"/>
              </w:rPr>
              <w:t>systemInformationBlockType3</w:t>
            </w:r>
            <w:r w:rsidRPr="00846C52">
              <w:rPr>
                <w:rFonts w:ascii="Arial" w:hAnsi="Arial"/>
                <w:sz w:val="18"/>
              </w:rPr>
              <w:t>; otherwise it is not present.</w:t>
            </w:r>
          </w:p>
        </w:tc>
      </w:tr>
      <w:tr w:rsidR="00846C52" w:rsidRPr="00846C52" w14:paraId="009D85CE" w14:textId="77777777" w:rsidTr="009E2C1A">
        <w:trPr>
          <w:cantSplit/>
        </w:trPr>
        <w:tc>
          <w:tcPr>
            <w:tcW w:w="2268" w:type="dxa"/>
          </w:tcPr>
          <w:p w14:paraId="31FC098C" w14:textId="77777777" w:rsidR="00846C52" w:rsidRPr="00846C52" w:rsidRDefault="00846C52" w:rsidP="00846C52">
            <w:pPr>
              <w:keepNext/>
              <w:keepLines/>
              <w:spacing w:after="0" w:line="240" w:lineRule="auto"/>
              <w:rPr>
                <w:rFonts w:ascii="Arial" w:hAnsi="Arial"/>
                <w:i/>
                <w:sz w:val="18"/>
                <w:lang w:eastAsia="en-GB"/>
              </w:rPr>
            </w:pPr>
            <w:proofErr w:type="spellStart"/>
            <w:r w:rsidRPr="00846C52">
              <w:rPr>
                <w:rFonts w:ascii="Arial" w:hAnsi="Arial"/>
                <w:i/>
                <w:iCs/>
                <w:sz w:val="18"/>
              </w:rPr>
              <w:t>SharedSpectrum</w:t>
            </w:r>
            <w:proofErr w:type="spellEnd"/>
          </w:p>
        </w:tc>
        <w:tc>
          <w:tcPr>
            <w:tcW w:w="7371" w:type="dxa"/>
          </w:tcPr>
          <w:p w14:paraId="2D070026" w14:textId="77777777" w:rsidR="00846C52" w:rsidRPr="00846C52" w:rsidRDefault="00846C52" w:rsidP="00846C52">
            <w:pPr>
              <w:keepNext/>
              <w:keepLines/>
              <w:spacing w:after="0" w:line="240" w:lineRule="auto"/>
              <w:rPr>
                <w:rFonts w:ascii="Arial" w:hAnsi="Arial"/>
                <w:sz w:val="18"/>
              </w:rPr>
            </w:pPr>
            <w:r w:rsidRPr="00846C52">
              <w:rPr>
                <w:rFonts w:ascii="Arial" w:hAnsi="Arial"/>
                <w:sz w:val="18"/>
                <w:szCs w:val="22"/>
              </w:rPr>
              <w:t>The field is optional Need OP if NR operates with shared spectrum channel access; otherwise, it is not present.</w:t>
            </w:r>
          </w:p>
        </w:tc>
      </w:tr>
      <w:tr w:rsidR="00846C52" w:rsidRPr="00846C52" w14:paraId="42187979" w14:textId="77777777" w:rsidTr="009E2C1A">
        <w:trPr>
          <w:cantSplit/>
        </w:trPr>
        <w:tc>
          <w:tcPr>
            <w:tcW w:w="2268" w:type="dxa"/>
          </w:tcPr>
          <w:p w14:paraId="3622D4B4" w14:textId="77777777" w:rsidR="00846C52" w:rsidRPr="00846C52" w:rsidRDefault="00846C52" w:rsidP="00846C52">
            <w:pPr>
              <w:keepNext/>
              <w:keepLines/>
              <w:spacing w:after="0" w:line="240" w:lineRule="auto"/>
              <w:rPr>
                <w:rFonts w:ascii="Arial" w:hAnsi="Arial"/>
                <w:i/>
                <w:iCs/>
                <w:sz w:val="18"/>
              </w:rPr>
            </w:pPr>
            <w:r w:rsidRPr="00846C52">
              <w:rPr>
                <w:rFonts w:ascii="Arial" w:hAnsi="Arial"/>
                <w:i/>
                <w:iCs/>
                <w:sz w:val="18"/>
              </w:rPr>
              <w:t>SharedSpectrum2</w:t>
            </w:r>
          </w:p>
        </w:tc>
        <w:tc>
          <w:tcPr>
            <w:tcW w:w="7371" w:type="dxa"/>
          </w:tcPr>
          <w:p w14:paraId="7146BEF4" w14:textId="77777777" w:rsidR="00846C52" w:rsidRPr="00846C52" w:rsidRDefault="00846C52" w:rsidP="00846C52">
            <w:pPr>
              <w:keepNext/>
              <w:keepLines/>
              <w:spacing w:after="0" w:line="240" w:lineRule="auto"/>
              <w:rPr>
                <w:rFonts w:ascii="Arial" w:hAnsi="Arial"/>
                <w:sz w:val="18"/>
                <w:szCs w:val="22"/>
              </w:rPr>
            </w:pPr>
            <w:r w:rsidRPr="00846C52">
              <w:rPr>
                <w:rFonts w:ascii="Arial" w:hAnsi="Arial"/>
                <w:sz w:val="18"/>
              </w:rPr>
              <w:t>The field is mandatory present if NR operates with shared spectrum channel access; otherwise, it is not present.</w:t>
            </w:r>
          </w:p>
        </w:tc>
      </w:tr>
    </w:tbl>
    <w:p w14:paraId="3FF8E0E9" w14:textId="77777777" w:rsidR="00846C52" w:rsidRPr="00846C52" w:rsidRDefault="00846C52" w:rsidP="00846C52">
      <w:pPr>
        <w:spacing w:line="240" w:lineRule="auto"/>
        <w:rPr>
          <w:iCs/>
        </w:rPr>
      </w:pPr>
    </w:p>
    <w:p w14:paraId="49D92F33" w14:textId="77777777" w:rsidR="00846C52" w:rsidRPr="00846C52" w:rsidRDefault="00846C52" w:rsidP="00846C52">
      <w:pPr>
        <w:pBdr>
          <w:top w:val="single" w:sz="4" w:space="1" w:color="auto"/>
          <w:left w:val="single" w:sz="4" w:space="4" w:color="auto"/>
          <w:bottom w:val="single" w:sz="4" w:space="1" w:color="auto"/>
          <w:right w:val="single" w:sz="4" w:space="4" w:color="auto"/>
        </w:pBdr>
        <w:shd w:val="clear" w:color="auto" w:fill="FFFF99"/>
        <w:overflowPunct/>
        <w:autoSpaceDE/>
        <w:autoSpaceDN/>
        <w:adjustRightInd/>
        <w:spacing w:before="240" w:after="240" w:line="240" w:lineRule="auto"/>
        <w:jc w:val="center"/>
        <w:textAlignment w:val="auto"/>
        <w:rPr>
          <w:rFonts w:eastAsia="SimSun"/>
          <w:lang w:val="en-US" w:eastAsia="zh-CN"/>
        </w:rPr>
      </w:pPr>
      <w:r w:rsidRPr="00846C52">
        <w:rPr>
          <w:rFonts w:eastAsia="SimSun"/>
          <w:i/>
          <w:lang w:val="en-US" w:eastAsia="zh-CN"/>
        </w:rPr>
        <w:t>Next</w:t>
      </w:r>
      <w:r w:rsidRPr="00846C52">
        <w:rPr>
          <w:rFonts w:eastAsia="Malgun Gothic"/>
          <w:i/>
          <w:lang w:eastAsia="en-US"/>
        </w:rPr>
        <w:t xml:space="preserve"> Change</w:t>
      </w:r>
    </w:p>
    <w:p w14:paraId="2BF4883A" w14:textId="77777777" w:rsidR="00846C52" w:rsidRPr="00846C52" w:rsidRDefault="00846C52" w:rsidP="00846C52">
      <w:pPr>
        <w:spacing w:line="240" w:lineRule="auto"/>
        <w:rPr>
          <w:iCs/>
        </w:rPr>
      </w:pPr>
    </w:p>
    <w:p w14:paraId="5F1AE499" w14:textId="77777777" w:rsidR="00846C52" w:rsidRPr="00846C52" w:rsidRDefault="00846C52" w:rsidP="00846C52">
      <w:pPr>
        <w:keepNext/>
        <w:keepLines/>
        <w:spacing w:before="120" w:line="240" w:lineRule="auto"/>
        <w:ind w:left="1418" w:hanging="1418"/>
        <w:outlineLvl w:val="3"/>
        <w:rPr>
          <w:rFonts w:ascii="Arial" w:hAnsi="Arial"/>
          <w:sz w:val="24"/>
        </w:rPr>
      </w:pPr>
      <w:bookmarkStart w:id="134" w:name="_Toc20487420"/>
      <w:bookmarkStart w:id="135" w:name="_Toc29342717"/>
      <w:bookmarkStart w:id="136" w:name="_Toc29343856"/>
      <w:bookmarkStart w:id="137" w:name="_Toc36567122"/>
      <w:bookmarkStart w:id="138" w:name="_Toc36810566"/>
      <w:bookmarkStart w:id="139" w:name="_Toc36846930"/>
      <w:bookmarkStart w:id="140" w:name="_Toc36939583"/>
      <w:bookmarkStart w:id="141" w:name="_Toc37082563"/>
      <w:bookmarkStart w:id="142" w:name="_Toc46481204"/>
      <w:bookmarkStart w:id="143" w:name="_Toc46482438"/>
      <w:bookmarkStart w:id="144" w:name="_Toc46483672"/>
      <w:bookmarkStart w:id="145" w:name="_Toc109167584"/>
      <w:r w:rsidRPr="00846C52">
        <w:rPr>
          <w:rFonts w:ascii="Arial" w:hAnsi="Arial"/>
          <w:sz w:val="24"/>
        </w:rPr>
        <w:t>–</w:t>
      </w:r>
      <w:r w:rsidRPr="00846C52">
        <w:rPr>
          <w:rFonts w:ascii="Arial" w:hAnsi="Arial"/>
          <w:sz w:val="24"/>
        </w:rPr>
        <w:tab/>
      </w:r>
      <w:proofErr w:type="spellStart"/>
      <w:r w:rsidRPr="00846C52">
        <w:rPr>
          <w:rFonts w:ascii="Arial" w:hAnsi="Arial"/>
          <w:i/>
          <w:sz w:val="24"/>
        </w:rPr>
        <w:t>MeasIdleConfig</w:t>
      </w:r>
      <w:bookmarkEnd w:id="134"/>
      <w:bookmarkEnd w:id="135"/>
      <w:bookmarkEnd w:id="136"/>
      <w:bookmarkEnd w:id="137"/>
      <w:bookmarkEnd w:id="138"/>
      <w:bookmarkEnd w:id="139"/>
      <w:bookmarkEnd w:id="140"/>
      <w:bookmarkEnd w:id="141"/>
      <w:bookmarkEnd w:id="142"/>
      <w:bookmarkEnd w:id="143"/>
      <w:bookmarkEnd w:id="144"/>
      <w:bookmarkEnd w:id="145"/>
      <w:proofErr w:type="spellEnd"/>
    </w:p>
    <w:p w14:paraId="25C09F05" w14:textId="77777777" w:rsidR="00846C52" w:rsidRPr="00846C52" w:rsidRDefault="00846C52" w:rsidP="00846C52">
      <w:pPr>
        <w:spacing w:line="240" w:lineRule="auto"/>
      </w:pPr>
      <w:r w:rsidRPr="00846C52">
        <w:t xml:space="preserve">The IE </w:t>
      </w:r>
      <w:r w:rsidRPr="00846C52">
        <w:rPr>
          <w:i/>
          <w:noProof/>
        </w:rPr>
        <w:t>MeasIdleConfig</w:t>
      </w:r>
      <w:r w:rsidRPr="00846C52">
        <w:t xml:space="preserve"> is used to convey information to UE about measurements requested to be done while in RRC_IDLE or RRC_INACTIVE.</w:t>
      </w:r>
    </w:p>
    <w:p w14:paraId="69A149B2" w14:textId="77777777" w:rsidR="00846C52" w:rsidRPr="00846C52" w:rsidRDefault="00846C52" w:rsidP="00846C52">
      <w:pPr>
        <w:keepNext/>
        <w:keepLines/>
        <w:spacing w:before="60" w:line="240" w:lineRule="auto"/>
        <w:jc w:val="center"/>
        <w:rPr>
          <w:rFonts w:ascii="Arial" w:hAnsi="Arial"/>
          <w:b/>
        </w:rPr>
      </w:pPr>
      <w:proofErr w:type="spellStart"/>
      <w:r w:rsidRPr="00846C52">
        <w:rPr>
          <w:rFonts w:ascii="Arial" w:hAnsi="Arial"/>
          <w:b/>
          <w:bCs/>
          <w:i/>
          <w:iCs/>
        </w:rPr>
        <w:t>MeasIdleConfig</w:t>
      </w:r>
      <w:proofErr w:type="spellEnd"/>
      <w:r w:rsidRPr="00846C52">
        <w:rPr>
          <w:rFonts w:ascii="Arial" w:hAnsi="Arial"/>
          <w:b/>
          <w:bCs/>
          <w:i/>
          <w:iCs/>
        </w:rPr>
        <w:t xml:space="preserve"> </w:t>
      </w:r>
      <w:r w:rsidRPr="00846C52">
        <w:rPr>
          <w:rFonts w:ascii="Arial" w:hAnsi="Arial"/>
          <w:b/>
        </w:rPr>
        <w:t>information element</w:t>
      </w:r>
    </w:p>
    <w:p w14:paraId="6B952B6C"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 ASN1START</w:t>
      </w:r>
    </w:p>
    <w:p w14:paraId="54AFAE71"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72C40794"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bookmarkStart w:id="146" w:name="_Hlk522735532"/>
      <w:r w:rsidRPr="00846C52">
        <w:rPr>
          <w:rFonts w:ascii="Courier New" w:hAnsi="Courier New"/>
          <w:noProof/>
          <w:sz w:val="16"/>
        </w:rPr>
        <w:t>MeasIdleConfigSIB-r15 ::= SEQUENCE {</w:t>
      </w:r>
    </w:p>
    <w:p w14:paraId="6563B37F"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measIdleCarrierListEUTRA-r15</w:t>
      </w:r>
      <w:r w:rsidRPr="00846C52">
        <w:rPr>
          <w:rFonts w:ascii="Courier New" w:hAnsi="Courier New"/>
          <w:noProof/>
          <w:sz w:val="16"/>
        </w:rPr>
        <w:tab/>
        <w:t>EUTRA-CarrierList-r15,</w:t>
      </w:r>
    </w:p>
    <w:p w14:paraId="3CE9FD5B"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w:t>
      </w:r>
    </w:p>
    <w:p w14:paraId="77A96D50"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w:t>
      </w:r>
    </w:p>
    <w:p w14:paraId="39D38D6D"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03E54FB7"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MeasIdleConfigSIB-NR-r16 ::= SEQUENCE {</w:t>
      </w:r>
    </w:p>
    <w:p w14:paraId="0F2FCD0A"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measIdleCarrierListNR-r16</w:t>
      </w:r>
      <w:r w:rsidRPr="00846C52">
        <w:rPr>
          <w:rFonts w:ascii="Courier New" w:hAnsi="Courier New"/>
          <w:noProof/>
          <w:sz w:val="16"/>
        </w:rPr>
        <w:tab/>
      </w:r>
      <w:r w:rsidRPr="00846C52">
        <w:rPr>
          <w:rFonts w:ascii="Courier New" w:hAnsi="Courier New"/>
          <w:noProof/>
          <w:sz w:val="16"/>
        </w:rPr>
        <w:tab/>
        <w:t>NR-CarrierList-r16,</w:t>
      </w:r>
    </w:p>
    <w:p w14:paraId="37D9BCE5"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w:t>
      </w:r>
    </w:p>
    <w:p w14:paraId="373062E0"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w:t>
      </w:r>
    </w:p>
    <w:p w14:paraId="564E025E"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09BDA592"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MeasIdleConfigDedicated-r15 ::= SEQUENCE {</w:t>
      </w:r>
    </w:p>
    <w:p w14:paraId="4B858836"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measIdleCarrierListEUTRA-r15</w:t>
      </w:r>
      <w:r w:rsidRPr="00846C52">
        <w:rPr>
          <w:rFonts w:ascii="Courier New" w:hAnsi="Courier New"/>
          <w:noProof/>
          <w:sz w:val="16"/>
        </w:rPr>
        <w:tab/>
        <w:t>EUTRA-CarrierList-r15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OPTIONAL,</w:t>
      </w:r>
      <w:r w:rsidRPr="00846C52">
        <w:rPr>
          <w:rFonts w:ascii="Courier New" w:hAnsi="Courier New"/>
          <w:noProof/>
          <w:sz w:val="16"/>
        </w:rPr>
        <w:tab/>
        <w:t>-- Need OR</w:t>
      </w:r>
    </w:p>
    <w:p w14:paraId="5CC765F8"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measIdleDuration-r15</w:t>
      </w:r>
      <w:r w:rsidRPr="00846C52">
        <w:rPr>
          <w:rFonts w:ascii="Courier New" w:hAnsi="Courier New"/>
          <w:noProof/>
          <w:sz w:val="16"/>
        </w:rPr>
        <w:tab/>
      </w:r>
      <w:r w:rsidRPr="00846C52">
        <w:rPr>
          <w:rFonts w:ascii="Courier New" w:hAnsi="Courier New"/>
          <w:noProof/>
          <w:sz w:val="16"/>
        </w:rPr>
        <w:tab/>
        <w:t>ENUMERATED {sec10, sec30, sec60, sec120,</w:t>
      </w:r>
    </w:p>
    <w:p w14:paraId="689FB994"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sec180, sec240, sec300, spare},</w:t>
      </w:r>
    </w:p>
    <w:p w14:paraId="529F3E7A"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w:t>
      </w:r>
    </w:p>
    <w:p w14:paraId="422CB4BF"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w:t>
      </w:r>
    </w:p>
    <w:p w14:paraId="481EE8D7"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lastRenderedPageBreak/>
        <w:tab/>
        <w:t>measIdleCarrierListNR-r16</w:t>
      </w:r>
      <w:r w:rsidRPr="00846C52">
        <w:rPr>
          <w:rFonts w:ascii="Courier New" w:hAnsi="Courier New"/>
          <w:noProof/>
          <w:sz w:val="16"/>
        </w:rPr>
        <w:tab/>
      </w:r>
      <w:r w:rsidRPr="00846C52">
        <w:rPr>
          <w:rFonts w:ascii="Courier New" w:hAnsi="Courier New"/>
          <w:noProof/>
          <w:sz w:val="16"/>
        </w:rPr>
        <w:tab/>
        <w:t>NR-CarrierList-r16</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OPTIONAL,  -- Need OR</w:t>
      </w:r>
    </w:p>
    <w:p w14:paraId="64D757B2"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validityAreaList-r16</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ValidityAreaList-r16</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OPTIONAL   -- Need OR</w:t>
      </w:r>
    </w:p>
    <w:p w14:paraId="344C2E77"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w:t>
      </w:r>
    </w:p>
    <w:p w14:paraId="699F6D29"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w:t>
      </w:r>
    </w:p>
    <w:p w14:paraId="242BA73F"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39BBDE33"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EUTRA-CarrierList-r15 ::= SEQUENCE (SIZE (1..maxFreqIdle-r15)) OF MeasIdleCarrierEUTRA-r15</w:t>
      </w:r>
    </w:p>
    <w:bookmarkEnd w:id="146"/>
    <w:p w14:paraId="77481AD9"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NR-CarrierList-r16 ::= SEQUENCE (SIZE (1..maxFreqIdle-r15)) OF MeasIdleCarrierNR-r16</w:t>
      </w:r>
    </w:p>
    <w:p w14:paraId="243AEC3F"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0385F8A5"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bookmarkStart w:id="147" w:name="_Hlk522735614"/>
      <w:r w:rsidRPr="00846C52">
        <w:rPr>
          <w:rFonts w:ascii="Courier New" w:hAnsi="Courier New"/>
          <w:noProof/>
          <w:sz w:val="16"/>
        </w:rPr>
        <w:t>MeasIdleCarrierEUTRA-r15::=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SEQUENCE {</w:t>
      </w:r>
    </w:p>
    <w:p w14:paraId="45A0778E"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carrierFreq-r15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ARFCN-ValueEUTRA-r9,</w:t>
      </w:r>
    </w:p>
    <w:p w14:paraId="38176378"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allowedMeasBandwidth-r15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AllowedMeasBandwidth,</w:t>
      </w:r>
    </w:p>
    <w:p w14:paraId="744FC71C"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validityArea-r15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CellList-r15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OPTIONAL,</w:t>
      </w:r>
      <w:r w:rsidRPr="00846C52">
        <w:rPr>
          <w:rFonts w:ascii="Courier New" w:hAnsi="Courier New"/>
          <w:noProof/>
          <w:sz w:val="16"/>
        </w:rPr>
        <w:tab/>
        <w:t>-- Need OR</w:t>
      </w:r>
    </w:p>
    <w:p w14:paraId="3396792E"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measCellList-r15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CellList-r15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OPTIONAL,</w:t>
      </w:r>
      <w:r w:rsidRPr="00846C52">
        <w:rPr>
          <w:rFonts w:ascii="Courier New" w:hAnsi="Courier New"/>
          <w:noProof/>
          <w:sz w:val="16"/>
        </w:rPr>
        <w:tab/>
        <w:t>-- Need OR</w:t>
      </w:r>
    </w:p>
    <w:p w14:paraId="2EB3A4DE"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reportQuantities</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ENUMERATED {rsrp, rsrq, both},</w:t>
      </w:r>
    </w:p>
    <w:p w14:paraId="3CC8933E"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qualityThreshold-r15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SEQUENCE {</w:t>
      </w:r>
    </w:p>
    <w:p w14:paraId="75C58D02"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r>
      <w:r w:rsidRPr="00846C52">
        <w:rPr>
          <w:rFonts w:ascii="Courier New" w:hAnsi="Courier New"/>
          <w:noProof/>
          <w:sz w:val="16"/>
        </w:rPr>
        <w:tab/>
        <w:t>idleRSRP-Threshold-r15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RSRP-Range</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OPTIONAL,</w:t>
      </w:r>
      <w:r w:rsidRPr="00846C52">
        <w:rPr>
          <w:rFonts w:ascii="Courier New" w:hAnsi="Courier New"/>
          <w:noProof/>
          <w:sz w:val="16"/>
        </w:rPr>
        <w:tab/>
        <w:t>-- Need OR</w:t>
      </w:r>
    </w:p>
    <w:p w14:paraId="36BF7D9D"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r>
      <w:r w:rsidRPr="00846C52">
        <w:rPr>
          <w:rFonts w:ascii="Courier New" w:hAnsi="Courier New"/>
          <w:noProof/>
          <w:sz w:val="16"/>
        </w:rPr>
        <w:tab/>
        <w:t>idleRSRQ-Threshold-r15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RSRQ-Range-r13</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OPTIONAL</w:t>
      </w:r>
      <w:r w:rsidRPr="00846C52">
        <w:rPr>
          <w:rFonts w:ascii="Courier New" w:hAnsi="Courier New"/>
          <w:noProof/>
          <w:sz w:val="16"/>
        </w:rPr>
        <w:tab/>
        <w:t>-- Need OR</w:t>
      </w:r>
    </w:p>
    <w:p w14:paraId="6B42BB7C"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OPTIONAL,</w:t>
      </w:r>
      <w:r w:rsidRPr="00846C52">
        <w:rPr>
          <w:rFonts w:ascii="Courier New" w:hAnsi="Courier New"/>
          <w:noProof/>
          <w:sz w:val="16"/>
        </w:rPr>
        <w:tab/>
        <w:t>-- Need OP</w:t>
      </w:r>
    </w:p>
    <w:p w14:paraId="7A1F80E0"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w:t>
      </w:r>
    </w:p>
    <w:p w14:paraId="25A002E5"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w:t>
      </w:r>
    </w:p>
    <w:bookmarkEnd w:id="147"/>
    <w:p w14:paraId="069BC5DD"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21026B61"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ValidityAreaList-r16 ::= SEQUENCE (SIZE (1..maxFreqIdle-r15)) OF ValidityArea-r16</w:t>
      </w:r>
    </w:p>
    <w:p w14:paraId="74DE35A3"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0BBCA069"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ValidityArea-r16 ::= SEQUENCE {</w:t>
      </w:r>
    </w:p>
    <w:p w14:paraId="5E6288BA"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carrierFreq-r16</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ARFCN-ValueEUTRA-r9,</w:t>
      </w:r>
    </w:p>
    <w:p w14:paraId="05242456"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validityCellList-r16</w:t>
      </w:r>
      <w:r w:rsidRPr="00846C52">
        <w:rPr>
          <w:rFonts w:ascii="Courier New" w:hAnsi="Courier New"/>
          <w:noProof/>
          <w:sz w:val="16"/>
        </w:rPr>
        <w:tab/>
      </w:r>
      <w:r w:rsidRPr="00846C52">
        <w:rPr>
          <w:rFonts w:ascii="Courier New" w:hAnsi="Courier New"/>
          <w:noProof/>
          <w:sz w:val="16"/>
        </w:rPr>
        <w:tab/>
        <w:t>ValidityCellList-r16</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OPTIONAL  -- Need ON</w:t>
      </w:r>
    </w:p>
    <w:p w14:paraId="5692A5C6"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w:t>
      </w:r>
    </w:p>
    <w:p w14:paraId="52EE6F0D"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20272290"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ValidityCellList-r16 ::= SEQUENCE (SIZE (1.. maxCellMeasIdle-r15)) OF PhysCellIdRange</w:t>
      </w:r>
    </w:p>
    <w:p w14:paraId="1865A3D0"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0E4A3091"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MeasIdleCarrierNR-r16 ::=</w:t>
      </w:r>
      <w:r w:rsidRPr="00846C52">
        <w:rPr>
          <w:rFonts w:ascii="Courier New" w:hAnsi="Courier New"/>
          <w:noProof/>
          <w:sz w:val="16"/>
        </w:rPr>
        <w:tab/>
      </w:r>
      <w:r w:rsidRPr="00846C52">
        <w:rPr>
          <w:rFonts w:ascii="Courier New" w:hAnsi="Courier New"/>
          <w:noProof/>
          <w:sz w:val="16"/>
        </w:rPr>
        <w:tab/>
        <w:t>SEQUENCE {</w:t>
      </w:r>
    </w:p>
    <w:p w14:paraId="4F35E186"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carrierFreqNR-r16</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ARFCN-ValueNR-r15,</w:t>
      </w:r>
    </w:p>
    <w:p w14:paraId="6119AA05"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subcarrierSpacingSSB-r16</w:t>
      </w:r>
      <w:r w:rsidRPr="00846C52">
        <w:rPr>
          <w:rFonts w:ascii="Courier New" w:hAnsi="Courier New"/>
          <w:noProof/>
          <w:sz w:val="16"/>
        </w:rPr>
        <w:tab/>
      </w:r>
      <w:r w:rsidRPr="00846C52">
        <w:rPr>
          <w:rFonts w:ascii="Courier New" w:hAnsi="Courier New"/>
          <w:noProof/>
          <w:sz w:val="16"/>
        </w:rPr>
        <w:tab/>
        <w:t>ENUMERATED {kHz15, kHz30, kHz120, kHz240},</w:t>
      </w:r>
    </w:p>
    <w:p w14:paraId="309C6193"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frequencyBandList</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MultiFrequencyBandListNR-r15</w:t>
      </w:r>
      <w:r w:rsidRPr="00846C52">
        <w:rPr>
          <w:rFonts w:ascii="Courier New" w:hAnsi="Courier New"/>
          <w:noProof/>
          <w:sz w:val="16"/>
        </w:rPr>
        <w:tab/>
      </w:r>
      <w:r w:rsidRPr="00846C52">
        <w:rPr>
          <w:rFonts w:ascii="Courier New" w:hAnsi="Courier New"/>
          <w:noProof/>
          <w:sz w:val="16"/>
        </w:rPr>
        <w:tab/>
        <w:t>OPTIONAL,  -- Need OR</w:t>
      </w:r>
    </w:p>
    <w:p w14:paraId="7A58237C"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measCellListNR-r16</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CellListNR-r16</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OPTIONAL,  -- Need OR</w:t>
      </w:r>
    </w:p>
    <w:p w14:paraId="22563925"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reportQuantitiesNR-r16</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ENUMERATED {rsrp, rsrq, both},</w:t>
      </w:r>
    </w:p>
    <w:p w14:paraId="60DB05E6"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qualityThresholdNR-r16</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SEQUENCE {</w:t>
      </w:r>
    </w:p>
    <w:p w14:paraId="4D7E3101"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r>
      <w:r w:rsidRPr="00846C52">
        <w:rPr>
          <w:rFonts w:ascii="Courier New" w:hAnsi="Courier New"/>
          <w:noProof/>
          <w:sz w:val="16"/>
        </w:rPr>
        <w:tab/>
        <w:t>idleRSRP-ThresholdNR-r16</w:t>
      </w:r>
      <w:r w:rsidRPr="00846C52">
        <w:rPr>
          <w:rFonts w:ascii="Courier New" w:hAnsi="Courier New"/>
          <w:noProof/>
          <w:sz w:val="16"/>
        </w:rPr>
        <w:tab/>
      </w:r>
      <w:r w:rsidRPr="00846C52">
        <w:rPr>
          <w:rFonts w:ascii="Courier New" w:hAnsi="Courier New"/>
          <w:noProof/>
          <w:sz w:val="16"/>
        </w:rPr>
        <w:tab/>
        <w:t>RSRP-RangeNR-r15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OPTIONAL,  -- Need OR</w:t>
      </w:r>
    </w:p>
    <w:p w14:paraId="7D2AD524"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r>
      <w:r w:rsidRPr="00846C52">
        <w:rPr>
          <w:rFonts w:ascii="Courier New" w:hAnsi="Courier New"/>
          <w:noProof/>
          <w:sz w:val="16"/>
        </w:rPr>
        <w:tab/>
        <w:t>idleRSRQ-ThresholdNR-r16</w:t>
      </w:r>
      <w:r w:rsidRPr="00846C52">
        <w:rPr>
          <w:rFonts w:ascii="Courier New" w:hAnsi="Courier New"/>
          <w:noProof/>
          <w:sz w:val="16"/>
        </w:rPr>
        <w:tab/>
      </w:r>
      <w:r w:rsidRPr="00846C52">
        <w:rPr>
          <w:rFonts w:ascii="Courier New" w:hAnsi="Courier New"/>
          <w:noProof/>
          <w:sz w:val="16"/>
        </w:rPr>
        <w:tab/>
        <w:t>RSRQ-RangeNR-r15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OPTIONAL   -- Need OR</w:t>
      </w:r>
    </w:p>
    <w:p w14:paraId="6F3FC7DA"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OPTIONAL,  -- Need OR</w:t>
      </w:r>
    </w:p>
    <w:p w14:paraId="7CE2E71C"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ssb-MeasConfig-r16</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SEQUENCE {</w:t>
      </w:r>
    </w:p>
    <w:p w14:paraId="27C91330"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r>
      <w:r w:rsidRPr="00846C52">
        <w:rPr>
          <w:rFonts w:ascii="Courier New" w:hAnsi="Courier New"/>
          <w:noProof/>
          <w:sz w:val="16"/>
        </w:rPr>
        <w:tab/>
        <w:t>maxRS-IndexCellQual-r16</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MaxRS-IndexCellQualNR-r15</w:t>
      </w:r>
      <w:r w:rsidRPr="00846C52">
        <w:rPr>
          <w:rFonts w:ascii="Courier New" w:hAnsi="Courier New"/>
          <w:noProof/>
          <w:sz w:val="16"/>
        </w:rPr>
        <w:tab/>
      </w:r>
      <w:r w:rsidRPr="00846C52">
        <w:rPr>
          <w:rFonts w:ascii="Courier New" w:hAnsi="Courier New"/>
          <w:noProof/>
          <w:sz w:val="16"/>
        </w:rPr>
        <w:tab/>
        <w:t>OPTIONAL,  -- Need OR</w:t>
      </w:r>
    </w:p>
    <w:p w14:paraId="67F1CF35"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r>
      <w:r w:rsidRPr="00846C52">
        <w:rPr>
          <w:rFonts w:ascii="Courier New" w:hAnsi="Courier New"/>
          <w:noProof/>
          <w:sz w:val="16"/>
        </w:rPr>
        <w:tab/>
        <w:t>threshRS-Index-r16</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ThresholdListNR-r15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OPTIONAL,  -- Need OR</w:t>
      </w:r>
    </w:p>
    <w:p w14:paraId="42A71BFD"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r>
      <w:r w:rsidRPr="00846C52">
        <w:rPr>
          <w:rFonts w:ascii="Courier New" w:hAnsi="Courier New"/>
          <w:noProof/>
          <w:sz w:val="16"/>
        </w:rPr>
        <w:tab/>
        <w:t>measTimingConfig-r16</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MTC-SSB-NR-r15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OPTIONAL,  -- Need OR</w:t>
      </w:r>
    </w:p>
    <w:p w14:paraId="1FE99CCB"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r>
      <w:r w:rsidRPr="00846C52">
        <w:rPr>
          <w:rFonts w:ascii="Courier New" w:hAnsi="Courier New"/>
          <w:noProof/>
          <w:sz w:val="16"/>
        </w:rPr>
        <w:tab/>
        <w:t>ssb-ToMeasure-r16</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SSB-ToMeasure-r15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OPTIONAL,  -- Need OR</w:t>
      </w:r>
    </w:p>
    <w:p w14:paraId="6030D017"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r>
      <w:r w:rsidRPr="00846C52">
        <w:rPr>
          <w:rFonts w:ascii="Courier New" w:hAnsi="Courier New"/>
          <w:noProof/>
          <w:sz w:val="16"/>
        </w:rPr>
        <w:tab/>
        <w:t>deriveSSB-IndexFromCell-r16</w:t>
      </w:r>
      <w:r w:rsidRPr="00846C52">
        <w:rPr>
          <w:rFonts w:ascii="Courier New" w:hAnsi="Courier New"/>
          <w:noProof/>
          <w:sz w:val="16"/>
        </w:rPr>
        <w:tab/>
      </w:r>
      <w:r w:rsidRPr="00846C52">
        <w:rPr>
          <w:rFonts w:ascii="Courier New" w:hAnsi="Courier New"/>
          <w:noProof/>
          <w:sz w:val="16"/>
        </w:rPr>
        <w:tab/>
        <w:t>BOOLEAN,</w:t>
      </w:r>
    </w:p>
    <w:p w14:paraId="4BABF2F9"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r>
      <w:r w:rsidRPr="00846C52">
        <w:rPr>
          <w:rFonts w:ascii="Courier New" w:hAnsi="Courier New"/>
          <w:noProof/>
          <w:sz w:val="16"/>
        </w:rPr>
        <w:tab/>
        <w:t>ss-RSSI-Measurement-r16</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SS-RSSI-Measurement-r15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OPTIONAL   -- Need OP</w:t>
      </w:r>
    </w:p>
    <w:p w14:paraId="1E951486"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OPTIONAL,   -- Need OP</w:t>
      </w:r>
    </w:p>
    <w:p w14:paraId="584118E4"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beamMeasConfigIdle-r16</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BeamMeasConfigIdleNR-r16</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OPTIONAL,  -- Need OR</w:t>
      </w:r>
    </w:p>
    <w:p w14:paraId="5464D637"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48" w:author="ZTE(EV)" w:date="2022-08-05T14:25:00Z"/>
          <w:rFonts w:ascii="Courier New" w:hAnsi="Courier New"/>
          <w:noProof/>
          <w:sz w:val="16"/>
        </w:rPr>
      </w:pPr>
      <w:r w:rsidRPr="00846C52">
        <w:rPr>
          <w:rFonts w:ascii="Courier New" w:hAnsi="Courier New"/>
          <w:noProof/>
          <w:sz w:val="16"/>
        </w:rPr>
        <w:tab/>
        <w:t>...</w:t>
      </w:r>
      <w:ins w:id="149" w:author="ZTE(EV)" w:date="2022-08-05T14:25:00Z">
        <w:r w:rsidRPr="00846C52">
          <w:rPr>
            <w:rFonts w:ascii="Courier New" w:hAnsi="Courier New"/>
            <w:noProof/>
            <w:sz w:val="16"/>
          </w:rPr>
          <w:t>,</w:t>
        </w:r>
      </w:ins>
    </w:p>
    <w:p w14:paraId="3B7AF1B2"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50" w:author="ZTE(EV)" w:date="2022-08-05T14:26:00Z"/>
          <w:rFonts w:ascii="Courier New" w:hAnsi="Courier New"/>
          <w:noProof/>
          <w:sz w:val="16"/>
        </w:rPr>
      </w:pPr>
      <w:ins w:id="151" w:author="ZTE(EV)" w:date="2022-08-05T14:26:00Z">
        <w:r w:rsidRPr="00846C52">
          <w:rPr>
            <w:rFonts w:ascii="Courier New" w:hAnsi="Courier New"/>
            <w:noProof/>
            <w:sz w:val="16"/>
          </w:rPr>
          <w:t xml:space="preserve">    [[</w:t>
        </w:r>
      </w:ins>
    </w:p>
    <w:p w14:paraId="7696FAD9" w14:textId="4546688A"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52" w:author="ZTE(EV)" w:date="2022-08-05T14:26:00Z"/>
          <w:rFonts w:ascii="Courier New" w:hAnsi="Courier New"/>
          <w:noProof/>
          <w:sz w:val="16"/>
        </w:rPr>
      </w:pPr>
      <w:ins w:id="153" w:author="ZTE(EV)" w:date="2022-08-05T14:26:00Z">
        <w:r w:rsidRPr="00846C52">
          <w:rPr>
            <w:rFonts w:ascii="Courier New" w:hAnsi="Courier New"/>
            <w:noProof/>
            <w:sz w:val="16"/>
          </w:rPr>
          <w:t xml:space="preserve">    subcarrierSpacingSSB-r17</w:t>
        </w:r>
        <w:r w:rsidRPr="00846C52">
          <w:rPr>
            <w:rFonts w:ascii="Courier New" w:hAnsi="Courier New"/>
            <w:noProof/>
            <w:sz w:val="16"/>
          </w:rPr>
          <w:tab/>
        </w:r>
        <w:r w:rsidRPr="00846C52">
          <w:rPr>
            <w:rFonts w:ascii="Courier New" w:hAnsi="Courier New"/>
            <w:noProof/>
            <w:sz w:val="16"/>
          </w:rPr>
          <w:tab/>
          <w:t>ENUMERATED {kHz480}</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OPTIONAL  -- Need OR</w:t>
        </w:r>
      </w:ins>
    </w:p>
    <w:p w14:paraId="19225816"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ins w:id="154" w:author="ZTE(EV)" w:date="2022-08-05T14:26:00Z">
        <w:r w:rsidRPr="00846C52">
          <w:rPr>
            <w:rFonts w:ascii="Courier New" w:hAnsi="Courier New"/>
            <w:noProof/>
            <w:sz w:val="16"/>
          </w:rPr>
          <w:t xml:space="preserve">    ]]</w:t>
        </w:r>
      </w:ins>
    </w:p>
    <w:p w14:paraId="559A0434"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w:t>
      </w:r>
    </w:p>
    <w:p w14:paraId="10A03249"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6CB5C381"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CellList-r15 ::=</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SEQUENCE (SIZE (1..maxCellMeasIdle-r15)) OF PhysCellIdRange</w:t>
      </w:r>
    </w:p>
    <w:p w14:paraId="141A136B"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CellListNR-r16 ::=</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SEQUENCE (SIZE (1..maxCellMeasIdle-r15)) OF PhysCellIdRangeNR-r16</w:t>
      </w:r>
    </w:p>
    <w:p w14:paraId="4767A48C"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6E205CEF"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BeamMeasConfigIdleNR-r16 ::=</w:t>
      </w:r>
      <w:r w:rsidRPr="00846C52">
        <w:rPr>
          <w:rFonts w:ascii="Courier New" w:hAnsi="Courier New"/>
          <w:noProof/>
          <w:sz w:val="16"/>
        </w:rPr>
        <w:tab/>
      </w:r>
      <w:r w:rsidRPr="00846C52">
        <w:rPr>
          <w:rFonts w:ascii="Courier New" w:hAnsi="Courier New"/>
          <w:noProof/>
          <w:sz w:val="16"/>
        </w:rPr>
        <w:tab/>
        <w:t>SEQUENCE {</w:t>
      </w:r>
    </w:p>
    <w:p w14:paraId="6A9A2100"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reportQuantityRS-IndexNR-r16</w:t>
      </w:r>
      <w:r w:rsidRPr="00846C52">
        <w:rPr>
          <w:rFonts w:ascii="Courier New" w:hAnsi="Courier New"/>
          <w:noProof/>
          <w:sz w:val="16"/>
        </w:rPr>
        <w:tab/>
      </w:r>
      <w:r w:rsidRPr="00846C52">
        <w:rPr>
          <w:rFonts w:ascii="Courier New" w:hAnsi="Courier New"/>
          <w:noProof/>
          <w:sz w:val="16"/>
        </w:rPr>
        <w:tab/>
        <w:t>ENUMERATED {rsrp, rsrq, both},</w:t>
      </w:r>
    </w:p>
    <w:p w14:paraId="35F0F7A9"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maxReportRS-Index-r16</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INTEGER (0..maxRS-IndexReport-r15),</w:t>
      </w:r>
    </w:p>
    <w:p w14:paraId="7859CF21"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reportRS-IndexResultsNR-r16</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BOOLEAN</w:t>
      </w:r>
    </w:p>
    <w:p w14:paraId="286C22CB"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w:t>
      </w:r>
    </w:p>
    <w:p w14:paraId="577F9EAF"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55F790B7"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 ASN1STOP</w:t>
      </w:r>
    </w:p>
    <w:p w14:paraId="1577A0F6" w14:textId="77777777" w:rsidR="00846C52" w:rsidRPr="00846C52" w:rsidRDefault="00846C52" w:rsidP="00846C52">
      <w:pPr>
        <w:spacing w:line="240" w:lineRule="auto"/>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846C52" w:rsidRPr="00846C52" w14:paraId="66F0D9BB" w14:textId="77777777" w:rsidTr="009E2C1A">
        <w:trPr>
          <w:cantSplit/>
          <w:tblHeader/>
        </w:trPr>
        <w:tc>
          <w:tcPr>
            <w:tcW w:w="9639" w:type="dxa"/>
          </w:tcPr>
          <w:p w14:paraId="2966C719" w14:textId="77777777" w:rsidR="00846C52" w:rsidRPr="00846C52" w:rsidRDefault="00846C52" w:rsidP="00846C52">
            <w:pPr>
              <w:keepNext/>
              <w:keepLines/>
              <w:spacing w:after="0" w:line="240" w:lineRule="auto"/>
              <w:jc w:val="center"/>
              <w:rPr>
                <w:rFonts w:ascii="Arial" w:hAnsi="Arial"/>
                <w:b/>
                <w:sz w:val="18"/>
                <w:lang w:eastAsia="en-GB"/>
              </w:rPr>
            </w:pPr>
            <w:proofErr w:type="spellStart"/>
            <w:r w:rsidRPr="00846C52">
              <w:rPr>
                <w:rFonts w:ascii="Arial" w:hAnsi="Arial"/>
                <w:b/>
                <w:bCs/>
                <w:i/>
                <w:iCs/>
                <w:sz w:val="18"/>
              </w:rPr>
              <w:lastRenderedPageBreak/>
              <w:t>MeasIdleConfig</w:t>
            </w:r>
            <w:proofErr w:type="spellEnd"/>
            <w:r w:rsidRPr="00846C52">
              <w:rPr>
                <w:rFonts w:ascii="Arial" w:hAnsi="Arial"/>
                <w:b/>
                <w:bCs/>
                <w:i/>
                <w:iCs/>
                <w:sz w:val="18"/>
              </w:rPr>
              <w:t xml:space="preserve"> </w:t>
            </w:r>
            <w:r w:rsidRPr="00846C52">
              <w:rPr>
                <w:rFonts w:ascii="Arial" w:hAnsi="Arial"/>
                <w:b/>
                <w:iCs/>
                <w:noProof/>
                <w:sz w:val="18"/>
                <w:lang w:eastAsia="en-GB"/>
              </w:rPr>
              <w:t>field descriptions</w:t>
            </w:r>
          </w:p>
        </w:tc>
      </w:tr>
      <w:tr w:rsidR="00846C52" w:rsidRPr="00846C52" w14:paraId="35EB73A2" w14:textId="77777777" w:rsidTr="009E2C1A">
        <w:trPr>
          <w:cantSplit/>
        </w:trPr>
        <w:tc>
          <w:tcPr>
            <w:tcW w:w="9639" w:type="dxa"/>
          </w:tcPr>
          <w:p w14:paraId="40DDB7FF" w14:textId="77777777" w:rsidR="00846C52" w:rsidRPr="00846C52" w:rsidRDefault="00846C52" w:rsidP="00846C52">
            <w:pPr>
              <w:keepNext/>
              <w:keepLines/>
              <w:spacing w:after="0" w:line="240" w:lineRule="auto"/>
              <w:rPr>
                <w:rFonts w:ascii="Arial" w:hAnsi="Arial"/>
                <w:b/>
                <w:i/>
                <w:noProof/>
                <w:sz w:val="18"/>
              </w:rPr>
            </w:pPr>
            <w:r w:rsidRPr="00846C52">
              <w:rPr>
                <w:rFonts w:ascii="Arial" w:hAnsi="Arial"/>
                <w:b/>
                <w:i/>
                <w:noProof/>
                <w:sz w:val="18"/>
              </w:rPr>
              <w:t>allowedMeasBandwidth</w:t>
            </w:r>
          </w:p>
          <w:p w14:paraId="14E87C0B" w14:textId="77777777" w:rsidR="00846C52" w:rsidRPr="00846C52" w:rsidRDefault="00846C52" w:rsidP="00846C52">
            <w:pPr>
              <w:keepNext/>
              <w:keepLines/>
              <w:spacing w:after="0" w:line="240" w:lineRule="auto"/>
              <w:rPr>
                <w:rFonts w:ascii="Arial" w:hAnsi="Arial" w:cs="Arial"/>
                <w:noProof/>
                <w:sz w:val="18"/>
              </w:rPr>
            </w:pPr>
            <w:r w:rsidRPr="00846C52">
              <w:rPr>
                <w:rFonts w:ascii="Arial" w:hAnsi="Arial" w:cs="Arial"/>
                <w:sz w:val="18"/>
              </w:rPr>
              <w:t xml:space="preserve">If absent, the value corresponding to the downlink bandwidth indicated by the </w:t>
            </w:r>
            <w:r w:rsidRPr="00846C52">
              <w:rPr>
                <w:rFonts w:ascii="Arial" w:hAnsi="Arial" w:cs="Arial"/>
                <w:i/>
                <w:iCs/>
                <w:sz w:val="18"/>
              </w:rPr>
              <w:t>dl-Bandwidt</w:t>
            </w:r>
            <w:r w:rsidRPr="00846C52">
              <w:rPr>
                <w:rFonts w:ascii="Arial" w:hAnsi="Arial" w:cs="Arial"/>
                <w:iCs/>
                <w:sz w:val="18"/>
              </w:rPr>
              <w:t>h</w:t>
            </w:r>
            <w:r w:rsidRPr="00846C52">
              <w:rPr>
                <w:rFonts w:ascii="Arial" w:hAnsi="Arial" w:cs="Arial"/>
                <w:sz w:val="18"/>
              </w:rPr>
              <w:t xml:space="preserve"> included in </w:t>
            </w:r>
            <w:proofErr w:type="spellStart"/>
            <w:r w:rsidRPr="00846C52">
              <w:rPr>
                <w:rFonts w:ascii="Arial" w:hAnsi="Arial" w:cs="Arial"/>
                <w:i/>
                <w:iCs/>
                <w:sz w:val="18"/>
              </w:rPr>
              <w:t>MasterInformationBlock</w:t>
            </w:r>
            <w:proofErr w:type="spellEnd"/>
            <w:r w:rsidRPr="00846C52">
              <w:rPr>
                <w:rFonts w:ascii="Arial" w:hAnsi="Arial" w:cs="Arial"/>
                <w:sz w:val="18"/>
              </w:rPr>
              <w:t xml:space="preserve"> of serving cell applies.</w:t>
            </w:r>
          </w:p>
        </w:tc>
      </w:tr>
      <w:tr w:rsidR="00846C52" w:rsidRPr="00846C52" w14:paraId="091EF54A" w14:textId="77777777" w:rsidTr="009E2C1A">
        <w:trPr>
          <w:cantSplit/>
        </w:trPr>
        <w:tc>
          <w:tcPr>
            <w:tcW w:w="9639" w:type="dxa"/>
          </w:tcPr>
          <w:p w14:paraId="24BFEC30" w14:textId="77777777" w:rsidR="00846C52" w:rsidRPr="00846C52" w:rsidRDefault="00846C52" w:rsidP="00846C52">
            <w:pPr>
              <w:keepNext/>
              <w:keepLines/>
              <w:spacing w:after="0" w:line="240" w:lineRule="auto"/>
              <w:rPr>
                <w:rFonts w:ascii="Arial" w:hAnsi="Arial"/>
                <w:b/>
                <w:i/>
                <w:noProof/>
                <w:sz w:val="18"/>
              </w:rPr>
            </w:pPr>
            <w:r w:rsidRPr="00846C52">
              <w:rPr>
                <w:rFonts w:ascii="Arial" w:hAnsi="Arial"/>
                <w:b/>
                <w:i/>
                <w:noProof/>
                <w:sz w:val="18"/>
              </w:rPr>
              <w:t>beamMeasConfigIdle</w:t>
            </w:r>
          </w:p>
          <w:p w14:paraId="71D4BB36" w14:textId="77777777" w:rsidR="00846C52" w:rsidRPr="00846C52" w:rsidRDefault="00846C52" w:rsidP="00846C52">
            <w:pPr>
              <w:keepNext/>
              <w:keepLines/>
              <w:spacing w:after="0" w:line="240" w:lineRule="auto"/>
              <w:rPr>
                <w:rFonts w:ascii="Arial" w:hAnsi="Arial"/>
                <w:b/>
                <w:i/>
                <w:noProof/>
                <w:sz w:val="18"/>
              </w:rPr>
            </w:pPr>
            <w:r w:rsidRPr="00846C52">
              <w:rPr>
                <w:rFonts w:ascii="Arial" w:hAnsi="Arial"/>
                <w:bCs/>
                <w:iCs/>
                <w:noProof/>
                <w:sz w:val="18"/>
              </w:rPr>
              <w:t>Indicates the beam level measurement configuration.</w:t>
            </w:r>
          </w:p>
        </w:tc>
      </w:tr>
      <w:tr w:rsidR="00846C52" w:rsidRPr="00846C52" w14:paraId="22B78826" w14:textId="77777777" w:rsidTr="009E2C1A">
        <w:trPr>
          <w:cantSplit/>
        </w:trPr>
        <w:tc>
          <w:tcPr>
            <w:tcW w:w="9639" w:type="dxa"/>
          </w:tcPr>
          <w:p w14:paraId="03B4D64D" w14:textId="77777777" w:rsidR="00846C52" w:rsidRPr="00846C52" w:rsidRDefault="00846C52" w:rsidP="00846C52">
            <w:pPr>
              <w:keepNext/>
              <w:keepLines/>
              <w:spacing w:after="0" w:line="240" w:lineRule="auto"/>
              <w:rPr>
                <w:rFonts w:ascii="Arial" w:hAnsi="Arial"/>
                <w:b/>
                <w:i/>
                <w:noProof/>
                <w:sz w:val="18"/>
                <w:lang w:eastAsia="en-GB"/>
              </w:rPr>
            </w:pPr>
            <w:r w:rsidRPr="00846C52">
              <w:rPr>
                <w:rFonts w:ascii="Arial" w:hAnsi="Arial"/>
                <w:b/>
                <w:i/>
                <w:noProof/>
                <w:sz w:val="18"/>
                <w:lang w:eastAsia="en-GB"/>
              </w:rPr>
              <w:t>carrierFreq</w:t>
            </w:r>
          </w:p>
          <w:p w14:paraId="4B8E0736" w14:textId="77777777" w:rsidR="00846C52" w:rsidRPr="00846C52" w:rsidRDefault="00846C52" w:rsidP="00846C52">
            <w:pPr>
              <w:keepNext/>
              <w:keepLines/>
              <w:spacing w:after="0" w:line="240" w:lineRule="auto"/>
              <w:rPr>
                <w:rFonts w:ascii="Arial" w:hAnsi="Arial"/>
                <w:b/>
                <w:bCs/>
                <w:i/>
                <w:noProof/>
                <w:sz w:val="18"/>
                <w:lang w:eastAsia="en-GB"/>
              </w:rPr>
            </w:pPr>
            <w:r w:rsidRPr="00846C52">
              <w:rPr>
                <w:rFonts w:ascii="Arial" w:hAnsi="Arial"/>
                <w:sz w:val="18"/>
                <w:lang w:eastAsia="en-GB"/>
              </w:rPr>
              <w:t>Indicates the E-UTRA carrier frequency to be used for measurements during RRC_IDLE or RRC_INACTIVE.</w:t>
            </w:r>
          </w:p>
        </w:tc>
      </w:tr>
      <w:tr w:rsidR="00846C52" w:rsidRPr="00846C52" w14:paraId="6FEDF197" w14:textId="77777777" w:rsidTr="009E2C1A">
        <w:trPr>
          <w:cantSplit/>
        </w:trPr>
        <w:tc>
          <w:tcPr>
            <w:tcW w:w="9639" w:type="dxa"/>
          </w:tcPr>
          <w:p w14:paraId="75EED1FF" w14:textId="77777777" w:rsidR="00846C52" w:rsidRPr="00846C52" w:rsidRDefault="00846C52" w:rsidP="00846C52">
            <w:pPr>
              <w:keepNext/>
              <w:keepLines/>
              <w:spacing w:after="0" w:line="240" w:lineRule="auto"/>
              <w:rPr>
                <w:rFonts w:ascii="Arial" w:hAnsi="Arial"/>
                <w:b/>
                <w:i/>
                <w:noProof/>
                <w:sz w:val="18"/>
                <w:lang w:eastAsia="en-GB"/>
              </w:rPr>
            </w:pPr>
            <w:r w:rsidRPr="00846C52">
              <w:rPr>
                <w:rFonts w:ascii="Arial" w:hAnsi="Arial"/>
                <w:b/>
                <w:i/>
                <w:noProof/>
                <w:sz w:val="18"/>
                <w:lang w:eastAsia="en-GB"/>
              </w:rPr>
              <w:t>carrierFreqNR</w:t>
            </w:r>
          </w:p>
          <w:p w14:paraId="65FB2CAE" w14:textId="77777777" w:rsidR="00846C52" w:rsidRPr="00846C52" w:rsidRDefault="00846C52" w:rsidP="00846C52">
            <w:pPr>
              <w:keepNext/>
              <w:keepLines/>
              <w:spacing w:after="0" w:line="240" w:lineRule="auto"/>
              <w:rPr>
                <w:rFonts w:ascii="Arial" w:hAnsi="Arial"/>
                <w:b/>
                <w:i/>
                <w:noProof/>
                <w:sz w:val="18"/>
                <w:lang w:eastAsia="en-GB"/>
              </w:rPr>
            </w:pPr>
            <w:r w:rsidRPr="00846C52">
              <w:rPr>
                <w:rFonts w:ascii="Arial" w:hAnsi="Arial"/>
                <w:bCs/>
                <w:iCs/>
                <w:noProof/>
                <w:sz w:val="18"/>
                <w:lang w:eastAsia="en-GB"/>
              </w:rPr>
              <w:t>Indicates the NR carrier frequency to be used for measurements during RRC_IDLE or RRC_INACTIVE.</w:t>
            </w:r>
          </w:p>
        </w:tc>
      </w:tr>
      <w:tr w:rsidR="00846C52" w:rsidRPr="00846C52" w14:paraId="0D97A7F9" w14:textId="77777777" w:rsidTr="009E2C1A">
        <w:trPr>
          <w:cantSplit/>
        </w:trPr>
        <w:tc>
          <w:tcPr>
            <w:tcW w:w="9639" w:type="dxa"/>
          </w:tcPr>
          <w:p w14:paraId="165A1AA7" w14:textId="77777777" w:rsidR="00846C52" w:rsidRPr="00846C52" w:rsidRDefault="00846C52" w:rsidP="00846C52">
            <w:pPr>
              <w:keepNext/>
              <w:keepLines/>
              <w:spacing w:after="0" w:line="240" w:lineRule="auto"/>
              <w:rPr>
                <w:rFonts w:ascii="Arial" w:hAnsi="Arial"/>
                <w:b/>
                <w:i/>
                <w:noProof/>
                <w:sz w:val="18"/>
                <w:lang w:eastAsia="en-GB"/>
              </w:rPr>
            </w:pPr>
            <w:r w:rsidRPr="00846C52">
              <w:rPr>
                <w:rFonts w:ascii="Arial" w:hAnsi="Arial"/>
                <w:b/>
                <w:i/>
                <w:noProof/>
                <w:sz w:val="18"/>
                <w:lang w:eastAsia="en-GB"/>
              </w:rPr>
              <w:t>frequencyBandList</w:t>
            </w:r>
          </w:p>
          <w:p w14:paraId="19BD489E" w14:textId="77777777" w:rsidR="00846C52" w:rsidRPr="00846C52" w:rsidRDefault="00846C52" w:rsidP="00846C52">
            <w:pPr>
              <w:keepNext/>
              <w:keepLines/>
              <w:spacing w:after="0" w:line="240" w:lineRule="auto"/>
              <w:rPr>
                <w:rFonts w:ascii="Arial" w:hAnsi="Arial"/>
                <w:b/>
                <w:i/>
                <w:noProof/>
                <w:sz w:val="18"/>
                <w:lang w:eastAsia="en-GB"/>
              </w:rPr>
            </w:pPr>
            <w:r w:rsidRPr="00846C52">
              <w:rPr>
                <w:rFonts w:ascii="Arial" w:hAnsi="Arial"/>
                <w:bCs/>
                <w:iCs/>
                <w:noProof/>
                <w:sz w:val="18"/>
                <w:lang w:eastAsia="en-GB"/>
              </w:rPr>
              <w:t>Indicates the list of frequency bands for which the NR idle/inactive measurement parameters apply. The UE shall select the first listed band which it supports in the frequencyBandList field to represent the NR neighbour carrier frequency.</w:t>
            </w:r>
          </w:p>
        </w:tc>
      </w:tr>
      <w:tr w:rsidR="00846C52" w:rsidRPr="00846C52" w14:paraId="2667EC20" w14:textId="77777777" w:rsidTr="009E2C1A">
        <w:trPr>
          <w:cantSplit/>
        </w:trPr>
        <w:tc>
          <w:tcPr>
            <w:tcW w:w="9639" w:type="dxa"/>
          </w:tcPr>
          <w:p w14:paraId="0E13B561" w14:textId="77777777" w:rsidR="00846C52" w:rsidRPr="00846C52" w:rsidRDefault="00846C52" w:rsidP="00846C52">
            <w:pPr>
              <w:keepNext/>
              <w:keepLines/>
              <w:spacing w:after="0" w:line="240" w:lineRule="auto"/>
              <w:rPr>
                <w:rFonts w:ascii="Arial" w:hAnsi="Arial"/>
                <w:b/>
                <w:i/>
                <w:noProof/>
                <w:sz w:val="18"/>
                <w:lang w:eastAsia="en-GB"/>
              </w:rPr>
            </w:pPr>
            <w:r w:rsidRPr="00846C52">
              <w:rPr>
                <w:rFonts w:ascii="Arial" w:hAnsi="Arial"/>
                <w:b/>
                <w:i/>
                <w:noProof/>
                <w:sz w:val="18"/>
                <w:lang w:eastAsia="en-GB"/>
              </w:rPr>
              <w:t>deriveSSB-IndexFromCell</w:t>
            </w:r>
          </w:p>
          <w:p w14:paraId="25220D60" w14:textId="77777777" w:rsidR="00846C52" w:rsidRPr="00846C52" w:rsidRDefault="00846C52" w:rsidP="00846C52">
            <w:pPr>
              <w:keepNext/>
              <w:keepLines/>
              <w:spacing w:after="0" w:line="240" w:lineRule="auto"/>
              <w:rPr>
                <w:rFonts w:ascii="Arial" w:hAnsi="Arial"/>
                <w:b/>
                <w:i/>
                <w:noProof/>
                <w:sz w:val="18"/>
                <w:lang w:eastAsia="en-GB"/>
              </w:rPr>
            </w:pPr>
            <w:r w:rsidRPr="00846C52">
              <w:rPr>
                <w:rFonts w:ascii="Arial" w:hAnsi="Arial"/>
                <w:bCs/>
                <w:iCs/>
                <w:noProof/>
                <w:sz w:val="18"/>
                <w:lang w:eastAsia="en-GB"/>
              </w:rPr>
              <w:t>The field indicates whether the UE may use, to derive the SSB index of a cell on the indicated SSB frequency and subcarrier spacing, the timing of any detected cell with the same SSB frequency and subcarrier spacing. If this field is set to TRUE, the UE assumes SFN and frame boundary alignment across cells on the same NR carrier frequency as specified in TS 36.133 [16].</w:t>
            </w:r>
          </w:p>
        </w:tc>
      </w:tr>
      <w:tr w:rsidR="00846C52" w:rsidRPr="00846C52" w14:paraId="41D8E64C" w14:textId="77777777" w:rsidTr="009E2C1A">
        <w:trPr>
          <w:cantSplit/>
        </w:trPr>
        <w:tc>
          <w:tcPr>
            <w:tcW w:w="9639" w:type="dxa"/>
          </w:tcPr>
          <w:p w14:paraId="7BDA4FB4" w14:textId="77777777" w:rsidR="00846C52" w:rsidRPr="00846C52" w:rsidRDefault="00846C52" w:rsidP="00846C52">
            <w:pPr>
              <w:keepNext/>
              <w:keepLines/>
              <w:spacing w:after="0" w:line="240" w:lineRule="auto"/>
              <w:rPr>
                <w:rFonts w:ascii="Arial" w:hAnsi="Arial"/>
                <w:b/>
                <w:i/>
                <w:noProof/>
                <w:sz w:val="18"/>
                <w:lang w:eastAsia="en-GB"/>
              </w:rPr>
            </w:pPr>
            <w:r w:rsidRPr="00846C52">
              <w:rPr>
                <w:rFonts w:ascii="Arial" w:hAnsi="Arial"/>
                <w:b/>
                <w:i/>
                <w:noProof/>
                <w:sz w:val="18"/>
                <w:lang w:eastAsia="en-GB"/>
              </w:rPr>
              <w:t>maxReportRS-Index</w:t>
            </w:r>
          </w:p>
          <w:p w14:paraId="0130A28F" w14:textId="77777777" w:rsidR="00846C52" w:rsidRPr="00846C52" w:rsidRDefault="00846C52" w:rsidP="00846C52">
            <w:pPr>
              <w:keepNext/>
              <w:keepLines/>
              <w:spacing w:after="0" w:line="240" w:lineRule="auto"/>
              <w:rPr>
                <w:rFonts w:ascii="Arial" w:hAnsi="Arial"/>
                <w:b/>
                <w:i/>
                <w:noProof/>
                <w:sz w:val="18"/>
                <w:lang w:eastAsia="en-GB"/>
              </w:rPr>
            </w:pPr>
            <w:r w:rsidRPr="00846C52">
              <w:rPr>
                <w:rFonts w:ascii="Arial" w:hAnsi="Arial"/>
                <w:bCs/>
                <w:iCs/>
                <w:noProof/>
                <w:sz w:val="18"/>
                <w:lang w:eastAsia="en-GB"/>
              </w:rPr>
              <w:t>Max number of beam indices to include in the idle/inactive measurement result.</w:t>
            </w:r>
          </w:p>
        </w:tc>
      </w:tr>
      <w:tr w:rsidR="00846C52" w:rsidRPr="00846C52" w14:paraId="5A55BFC3" w14:textId="77777777" w:rsidTr="009E2C1A">
        <w:trPr>
          <w:cantSplit/>
        </w:trPr>
        <w:tc>
          <w:tcPr>
            <w:tcW w:w="9639" w:type="dxa"/>
          </w:tcPr>
          <w:p w14:paraId="3907BABE" w14:textId="77777777" w:rsidR="00846C52" w:rsidRPr="00846C52" w:rsidRDefault="00846C52" w:rsidP="00846C52">
            <w:pPr>
              <w:keepNext/>
              <w:keepLines/>
              <w:spacing w:after="0" w:line="240" w:lineRule="auto"/>
              <w:rPr>
                <w:rFonts w:ascii="Arial" w:hAnsi="Arial"/>
                <w:b/>
                <w:i/>
                <w:noProof/>
                <w:sz w:val="18"/>
                <w:lang w:eastAsia="en-GB"/>
              </w:rPr>
            </w:pPr>
            <w:r w:rsidRPr="00846C52">
              <w:rPr>
                <w:rFonts w:ascii="Arial" w:hAnsi="Arial"/>
                <w:b/>
                <w:i/>
                <w:noProof/>
                <w:sz w:val="18"/>
                <w:lang w:eastAsia="en-GB"/>
              </w:rPr>
              <w:t>maxRS-IndexCellQual</w:t>
            </w:r>
          </w:p>
          <w:p w14:paraId="7893D4C0" w14:textId="77777777" w:rsidR="00846C52" w:rsidRPr="00846C52" w:rsidRDefault="00846C52" w:rsidP="00846C52">
            <w:pPr>
              <w:keepNext/>
              <w:keepLines/>
              <w:spacing w:after="0" w:line="240" w:lineRule="auto"/>
              <w:rPr>
                <w:rFonts w:ascii="Arial" w:hAnsi="Arial"/>
                <w:b/>
                <w:i/>
                <w:noProof/>
                <w:sz w:val="18"/>
                <w:lang w:eastAsia="en-GB"/>
              </w:rPr>
            </w:pPr>
            <w:r w:rsidRPr="00846C52">
              <w:rPr>
                <w:rFonts w:ascii="Arial" w:hAnsi="Arial"/>
                <w:bCs/>
                <w:iCs/>
                <w:noProof/>
                <w:sz w:val="18"/>
                <w:lang w:eastAsia="en-GB"/>
              </w:rPr>
              <w:t xml:space="preserve">Number of SS blocks to average for cell measurement derivation. Corresponds to the parameter </w:t>
            </w:r>
            <w:r w:rsidRPr="00846C52">
              <w:rPr>
                <w:rFonts w:ascii="Arial" w:hAnsi="Arial"/>
                <w:bCs/>
                <w:i/>
                <w:noProof/>
                <w:sz w:val="18"/>
                <w:lang w:eastAsia="en-GB"/>
              </w:rPr>
              <w:t xml:space="preserve">nrofSS-BlocksToAverage </w:t>
            </w:r>
            <w:r w:rsidRPr="00846C52">
              <w:rPr>
                <w:rFonts w:ascii="Arial" w:hAnsi="Arial"/>
                <w:bCs/>
                <w:iCs/>
                <w:noProof/>
                <w:sz w:val="18"/>
                <w:lang w:eastAsia="en-GB"/>
              </w:rPr>
              <w:t>in TS 38.304 [92].</w:t>
            </w:r>
          </w:p>
        </w:tc>
      </w:tr>
      <w:tr w:rsidR="00846C52" w:rsidRPr="00846C52" w14:paraId="31789BAE" w14:textId="77777777" w:rsidTr="009E2C1A">
        <w:trPr>
          <w:cantSplit/>
        </w:trPr>
        <w:tc>
          <w:tcPr>
            <w:tcW w:w="9639" w:type="dxa"/>
          </w:tcPr>
          <w:p w14:paraId="26AA78FA" w14:textId="77777777" w:rsidR="00846C52" w:rsidRPr="00846C52" w:rsidRDefault="00846C52" w:rsidP="00846C52">
            <w:pPr>
              <w:keepNext/>
              <w:keepLines/>
              <w:spacing w:after="0" w:line="240" w:lineRule="auto"/>
              <w:rPr>
                <w:rFonts w:ascii="Arial" w:hAnsi="Arial"/>
                <w:b/>
                <w:i/>
                <w:noProof/>
                <w:sz w:val="18"/>
                <w:lang w:eastAsia="en-GB"/>
              </w:rPr>
            </w:pPr>
            <w:r w:rsidRPr="00846C52">
              <w:rPr>
                <w:rFonts w:ascii="Arial" w:hAnsi="Arial"/>
                <w:b/>
                <w:i/>
                <w:noProof/>
                <w:sz w:val="18"/>
                <w:lang w:eastAsia="en-GB"/>
              </w:rPr>
              <w:t>measCellList</w:t>
            </w:r>
          </w:p>
          <w:p w14:paraId="74EFE031" w14:textId="77777777" w:rsidR="00846C52" w:rsidRPr="00846C52" w:rsidRDefault="00846C52" w:rsidP="00846C52">
            <w:pPr>
              <w:keepNext/>
              <w:keepLines/>
              <w:spacing w:after="0" w:line="240" w:lineRule="auto"/>
              <w:rPr>
                <w:rFonts w:ascii="Arial" w:hAnsi="Arial"/>
                <w:b/>
                <w:i/>
                <w:noProof/>
                <w:sz w:val="18"/>
                <w:lang w:eastAsia="en-GB"/>
              </w:rPr>
            </w:pPr>
            <w:r w:rsidRPr="00846C52">
              <w:rPr>
                <w:rFonts w:ascii="Arial" w:hAnsi="Arial"/>
                <w:bCs/>
                <w:iCs/>
                <w:noProof/>
                <w:sz w:val="18"/>
                <w:lang w:eastAsia="en-GB"/>
              </w:rPr>
              <w:t>Indicates the list of E-UTRA cells which the UE is requested to measure and report for idle/inactive measurements.</w:t>
            </w:r>
          </w:p>
        </w:tc>
      </w:tr>
      <w:tr w:rsidR="00846C52" w:rsidRPr="00846C52" w14:paraId="61B498DD" w14:textId="77777777" w:rsidTr="009E2C1A">
        <w:trPr>
          <w:cantSplit/>
        </w:trPr>
        <w:tc>
          <w:tcPr>
            <w:tcW w:w="9639" w:type="dxa"/>
          </w:tcPr>
          <w:p w14:paraId="7AF940FE" w14:textId="77777777" w:rsidR="00846C52" w:rsidRPr="00846C52" w:rsidRDefault="00846C52" w:rsidP="00846C52">
            <w:pPr>
              <w:keepNext/>
              <w:keepLines/>
              <w:spacing w:after="0" w:line="240" w:lineRule="auto"/>
              <w:rPr>
                <w:rFonts w:ascii="Arial" w:hAnsi="Arial"/>
                <w:b/>
                <w:i/>
                <w:noProof/>
                <w:sz w:val="18"/>
                <w:lang w:eastAsia="en-GB"/>
              </w:rPr>
            </w:pPr>
            <w:r w:rsidRPr="00846C52">
              <w:rPr>
                <w:rFonts w:ascii="Arial" w:hAnsi="Arial"/>
                <w:b/>
                <w:i/>
                <w:noProof/>
                <w:sz w:val="18"/>
                <w:lang w:eastAsia="en-GB"/>
              </w:rPr>
              <w:t>measCellListNR</w:t>
            </w:r>
          </w:p>
          <w:p w14:paraId="473F47DC" w14:textId="77777777" w:rsidR="00846C52" w:rsidRPr="00846C52" w:rsidRDefault="00846C52" w:rsidP="00846C52">
            <w:pPr>
              <w:keepNext/>
              <w:keepLines/>
              <w:spacing w:after="0" w:line="240" w:lineRule="auto"/>
              <w:rPr>
                <w:rFonts w:ascii="Arial" w:hAnsi="Arial"/>
                <w:b/>
                <w:i/>
                <w:noProof/>
                <w:sz w:val="18"/>
                <w:lang w:eastAsia="en-GB"/>
              </w:rPr>
            </w:pPr>
            <w:r w:rsidRPr="00846C52">
              <w:rPr>
                <w:rFonts w:ascii="Arial" w:hAnsi="Arial"/>
                <w:bCs/>
                <w:iCs/>
                <w:noProof/>
                <w:sz w:val="18"/>
                <w:lang w:eastAsia="en-GB"/>
              </w:rPr>
              <w:t>Indicates the list of NR cells which the UE is requested to measure and report for idle/inactive measurements.</w:t>
            </w:r>
          </w:p>
        </w:tc>
      </w:tr>
      <w:tr w:rsidR="00846C52" w:rsidRPr="00846C52" w14:paraId="066558DE" w14:textId="77777777" w:rsidTr="009E2C1A">
        <w:trPr>
          <w:cantSplit/>
        </w:trPr>
        <w:tc>
          <w:tcPr>
            <w:tcW w:w="9639" w:type="dxa"/>
          </w:tcPr>
          <w:p w14:paraId="68593D3C" w14:textId="77777777" w:rsidR="00846C52" w:rsidRPr="00846C52" w:rsidRDefault="00846C52" w:rsidP="00846C52">
            <w:pPr>
              <w:keepNext/>
              <w:keepLines/>
              <w:spacing w:after="0" w:line="240" w:lineRule="auto"/>
              <w:rPr>
                <w:rFonts w:ascii="Arial" w:hAnsi="Arial"/>
                <w:b/>
                <w:i/>
                <w:noProof/>
                <w:sz w:val="18"/>
                <w:lang w:eastAsia="en-GB"/>
              </w:rPr>
            </w:pPr>
            <w:r w:rsidRPr="00846C52">
              <w:rPr>
                <w:rFonts w:ascii="Arial" w:hAnsi="Arial"/>
                <w:b/>
                <w:i/>
                <w:noProof/>
                <w:sz w:val="18"/>
                <w:lang w:eastAsia="en-GB"/>
              </w:rPr>
              <w:t>measIdleCarrierListEUTRA</w:t>
            </w:r>
          </w:p>
          <w:p w14:paraId="428F16AA" w14:textId="77777777" w:rsidR="00846C52" w:rsidRPr="00846C52" w:rsidRDefault="00846C52" w:rsidP="00846C52">
            <w:pPr>
              <w:keepNext/>
              <w:keepLines/>
              <w:spacing w:after="0" w:line="240" w:lineRule="auto"/>
              <w:rPr>
                <w:rFonts w:ascii="Arial" w:hAnsi="Arial"/>
                <w:b/>
                <w:i/>
                <w:noProof/>
                <w:sz w:val="18"/>
                <w:lang w:eastAsia="en-GB"/>
              </w:rPr>
            </w:pPr>
            <w:r w:rsidRPr="00846C52">
              <w:rPr>
                <w:rFonts w:ascii="Arial" w:hAnsi="Arial"/>
                <w:sz w:val="18"/>
                <w:lang w:eastAsia="en-GB"/>
              </w:rPr>
              <w:t>Indicates the E-UTRA carriers to be measured during RRC_IDLE or RRC_INACTIVE.</w:t>
            </w:r>
          </w:p>
        </w:tc>
      </w:tr>
      <w:tr w:rsidR="00846C52" w:rsidRPr="00846C52" w14:paraId="4AECBF68" w14:textId="77777777" w:rsidTr="009E2C1A">
        <w:trPr>
          <w:cantSplit/>
        </w:trPr>
        <w:tc>
          <w:tcPr>
            <w:tcW w:w="9639" w:type="dxa"/>
          </w:tcPr>
          <w:p w14:paraId="790EFFB5" w14:textId="77777777" w:rsidR="00846C52" w:rsidRPr="00846C52" w:rsidRDefault="00846C52" w:rsidP="00846C52">
            <w:pPr>
              <w:keepNext/>
              <w:keepLines/>
              <w:spacing w:after="0" w:line="240" w:lineRule="auto"/>
              <w:rPr>
                <w:rFonts w:ascii="Arial" w:hAnsi="Arial"/>
                <w:b/>
                <w:i/>
                <w:noProof/>
                <w:sz w:val="18"/>
                <w:lang w:eastAsia="en-GB"/>
              </w:rPr>
            </w:pPr>
            <w:r w:rsidRPr="00846C52">
              <w:rPr>
                <w:rFonts w:ascii="Arial" w:hAnsi="Arial"/>
                <w:b/>
                <w:i/>
                <w:noProof/>
                <w:sz w:val="18"/>
                <w:lang w:eastAsia="en-GB"/>
              </w:rPr>
              <w:t>measIdleCarrierListNR</w:t>
            </w:r>
          </w:p>
          <w:p w14:paraId="4F74B265" w14:textId="77777777" w:rsidR="00846C52" w:rsidRPr="00846C52" w:rsidRDefault="00846C52" w:rsidP="00846C52">
            <w:pPr>
              <w:keepNext/>
              <w:keepLines/>
              <w:spacing w:after="0" w:line="240" w:lineRule="auto"/>
              <w:rPr>
                <w:rFonts w:ascii="Arial" w:hAnsi="Arial"/>
                <w:b/>
                <w:i/>
                <w:noProof/>
                <w:sz w:val="18"/>
                <w:lang w:eastAsia="en-GB"/>
              </w:rPr>
            </w:pPr>
            <w:r w:rsidRPr="00846C52">
              <w:rPr>
                <w:rFonts w:ascii="Arial" w:hAnsi="Arial"/>
                <w:sz w:val="18"/>
                <w:lang w:eastAsia="en-GB"/>
              </w:rPr>
              <w:t>Indicates the NR carriers to be measured during RRC_IDLE or RRC_INACTIVE.</w:t>
            </w:r>
          </w:p>
        </w:tc>
      </w:tr>
      <w:tr w:rsidR="00846C52" w:rsidRPr="00846C52" w14:paraId="17F6BFA7" w14:textId="77777777" w:rsidTr="009E2C1A">
        <w:trPr>
          <w:cantSplit/>
        </w:trPr>
        <w:tc>
          <w:tcPr>
            <w:tcW w:w="9639" w:type="dxa"/>
          </w:tcPr>
          <w:p w14:paraId="7777D624" w14:textId="77777777" w:rsidR="00846C52" w:rsidRPr="00846C52" w:rsidRDefault="00846C52" w:rsidP="00846C52">
            <w:pPr>
              <w:keepNext/>
              <w:keepLines/>
              <w:spacing w:after="0" w:line="240" w:lineRule="auto"/>
              <w:rPr>
                <w:rFonts w:ascii="Arial" w:hAnsi="Arial"/>
                <w:b/>
                <w:i/>
                <w:noProof/>
                <w:sz w:val="18"/>
                <w:lang w:eastAsia="en-GB"/>
              </w:rPr>
            </w:pPr>
            <w:r w:rsidRPr="00846C52">
              <w:rPr>
                <w:rFonts w:ascii="Arial" w:hAnsi="Arial"/>
                <w:b/>
                <w:i/>
                <w:noProof/>
                <w:sz w:val="18"/>
                <w:lang w:eastAsia="en-GB"/>
              </w:rPr>
              <w:t>measIdleDuration</w:t>
            </w:r>
          </w:p>
          <w:p w14:paraId="4B5F095B" w14:textId="77777777" w:rsidR="00846C52" w:rsidRPr="00846C52" w:rsidRDefault="00846C52" w:rsidP="00846C52">
            <w:pPr>
              <w:keepNext/>
              <w:keepLines/>
              <w:spacing w:after="0" w:line="240" w:lineRule="auto"/>
              <w:rPr>
                <w:rFonts w:ascii="Arial" w:hAnsi="Arial"/>
                <w:b/>
                <w:i/>
                <w:noProof/>
                <w:sz w:val="18"/>
                <w:lang w:eastAsia="en-GB"/>
              </w:rPr>
            </w:pPr>
            <w:r w:rsidRPr="00846C52">
              <w:rPr>
                <w:rFonts w:ascii="Arial" w:hAnsi="Arial"/>
                <w:sz w:val="18"/>
                <w:lang w:eastAsia="en-GB"/>
              </w:rPr>
              <w:t xml:space="preserve">Indicates the duration for performing measurements during RRC_IDLE or RRC_INACTIVE for measurements assigned via </w:t>
            </w:r>
            <w:proofErr w:type="spellStart"/>
            <w:r w:rsidRPr="00846C52">
              <w:rPr>
                <w:rFonts w:ascii="Arial" w:hAnsi="Arial"/>
                <w:i/>
                <w:sz w:val="18"/>
                <w:lang w:eastAsia="en-GB"/>
              </w:rPr>
              <w:t>RRCConnectionRelease</w:t>
            </w:r>
            <w:proofErr w:type="spellEnd"/>
            <w:r w:rsidRPr="00846C52">
              <w:rPr>
                <w:rFonts w:ascii="Arial" w:hAnsi="Arial"/>
                <w:sz w:val="18"/>
                <w:lang w:eastAsia="en-GB"/>
              </w:rPr>
              <w:t>. Value sec10 correspond to 10 seconds, value sec30 to 30 seconds and so on.</w:t>
            </w:r>
          </w:p>
        </w:tc>
      </w:tr>
      <w:tr w:rsidR="00846C52" w:rsidRPr="00846C52" w14:paraId="4B1B4F15" w14:textId="77777777" w:rsidTr="009E2C1A">
        <w:trPr>
          <w:cantSplit/>
        </w:trPr>
        <w:tc>
          <w:tcPr>
            <w:tcW w:w="9639" w:type="dxa"/>
          </w:tcPr>
          <w:p w14:paraId="70232A1B" w14:textId="77777777" w:rsidR="00846C52" w:rsidRPr="00846C52" w:rsidRDefault="00846C52" w:rsidP="00846C52">
            <w:pPr>
              <w:keepNext/>
              <w:keepLines/>
              <w:spacing w:after="0" w:line="240" w:lineRule="auto"/>
              <w:rPr>
                <w:rFonts w:ascii="Arial" w:hAnsi="Arial"/>
                <w:sz w:val="18"/>
              </w:rPr>
            </w:pPr>
            <w:r w:rsidRPr="00846C52">
              <w:rPr>
                <w:rFonts w:ascii="Arial" w:hAnsi="Arial"/>
                <w:b/>
                <w:i/>
                <w:noProof/>
                <w:sz w:val="18"/>
                <w:lang w:eastAsia="en-GB"/>
              </w:rPr>
              <w:t>measTimingConfig</w:t>
            </w:r>
          </w:p>
          <w:p w14:paraId="10132FBE" w14:textId="77777777" w:rsidR="00846C52" w:rsidRPr="00846C52" w:rsidRDefault="00846C52" w:rsidP="00846C52">
            <w:pPr>
              <w:keepNext/>
              <w:keepLines/>
              <w:spacing w:after="0" w:line="240" w:lineRule="auto"/>
              <w:rPr>
                <w:rFonts w:ascii="Arial" w:hAnsi="Arial"/>
                <w:b/>
                <w:i/>
                <w:noProof/>
                <w:sz w:val="18"/>
                <w:lang w:eastAsia="en-GB"/>
              </w:rPr>
            </w:pPr>
            <w:r w:rsidRPr="00846C52">
              <w:rPr>
                <w:rFonts w:ascii="Arial" w:hAnsi="Arial"/>
                <w:sz w:val="18"/>
                <w:lang w:eastAsia="en-GB"/>
              </w:rPr>
              <w:t xml:space="preserve">Used to configure the NR measurement timing configurations, i.e., timing occasions at which the UE measures SSBs. If the field is absent in </w:t>
            </w:r>
            <w:proofErr w:type="spellStart"/>
            <w:r w:rsidRPr="00846C52">
              <w:rPr>
                <w:rFonts w:ascii="Arial" w:hAnsi="Arial"/>
                <w:i/>
                <w:iCs/>
                <w:sz w:val="18"/>
                <w:lang w:eastAsia="en-GB"/>
              </w:rPr>
              <w:t>VarMeasConfig</w:t>
            </w:r>
            <w:proofErr w:type="spellEnd"/>
            <w:r w:rsidRPr="00846C52">
              <w:rPr>
                <w:rFonts w:ascii="Arial" w:hAnsi="Arial"/>
                <w:sz w:val="18"/>
                <w:lang w:eastAsia="en-GB"/>
              </w:rPr>
              <w:t>, the UE assumes that SSB periodicity is 5ms in this frequency.</w:t>
            </w:r>
          </w:p>
        </w:tc>
      </w:tr>
      <w:tr w:rsidR="00846C52" w:rsidRPr="00846C52" w14:paraId="1BD2A35A" w14:textId="77777777" w:rsidTr="009E2C1A">
        <w:trPr>
          <w:cantSplit/>
        </w:trPr>
        <w:tc>
          <w:tcPr>
            <w:tcW w:w="9639" w:type="dxa"/>
          </w:tcPr>
          <w:p w14:paraId="71B5C845" w14:textId="77777777" w:rsidR="00846C52" w:rsidRPr="00846C52" w:rsidRDefault="00846C52" w:rsidP="00846C52">
            <w:pPr>
              <w:keepNext/>
              <w:keepLines/>
              <w:spacing w:after="0" w:line="240" w:lineRule="auto"/>
              <w:rPr>
                <w:rFonts w:ascii="Arial" w:hAnsi="Arial"/>
                <w:b/>
                <w:i/>
                <w:noProof/>
                <w:sz w:val="18"/>
                <w:lang w:eastAsia="en-GB"/>
              </w:rPr>
            </w:pPr>
            <w:r w:rsidRPr="00846C52">
              <w:rPr>
                <w:rFonts w:ascii="Arial" w:hAnsi="Arial"/>
                <w:b/>
                <w:i/>
                <w:noProof/>
                <w:sz w:val="18"/>
                <w:lang w:eastAsia="en-GB"/>
              </w:rPr>
              <w:t>qualityThreshold</w:t>
            </w:r>
          </w:p>
          <w:p w14:paraId="65D0F1A1" w14:textId="77777777" w:rsidR="00846C52" w:rsidRPr="00846C52" w:rsidRDefault="00846C52" w:rsidP="00846C52">
            <w:pPr>
              <w:keepNext/>
              <w:keepLines/>
              <w:spacing w:after="0" w:line="240" w:lineRule="auto"/>
              <w:rPr>
                <w:rFonts w:ascii="Arial" w:hAnsi="Arial"/>
                <w:b/>
                <w:i/>
                <w:noProof/>
                <w:sz w:val="18"/>
                <w:lang w:eastAsia="en-GB"/>
              </w:rPr>
            </w:pPr>
            <w:r w:rsidRPr="00846C52">
              <w:rPr>
                <w:rFonts w:ascii="Arial" w:hAnsi="Arial"/>
                <w:sz w:val="18"/>
                <w:lang w:eastAsia="en-GB"/>
              </w:rPr>
              <w:t>Indicates the quality thresholds for reporting the measured cells for idle/inactive E-UTRA measurements.</w:t>
            </w:r>
          </w:p>
        </w:tc>
      </w:tr>
      <w:tr w:rsidR="00846C52" w:rsidRPr="00846C52" w14:paraId="26BCAC27" w14:textId="77777777" w:rsidTr="009E2C1A">
        <w:trPr>
          <w:cantSplit/>
        </w:trPr>
        <w:tc>
          <w:tcPr>
            <w:tcW w:w="9639" w:type="dxa"/>
          </w:tcPr>
          <w:p w14:paraId="7AD182D1" w14:textId="77777777" w:rsidR="00846C52" w:rsidRPr="00846C52" w:rsidRDefault="00846C52" w:rsidP="00846C52">
            <w:pPr>
              <w:keepNext/>
              <w:keepLines/>
              <w:spacing w:after="0" w:line="240" w:lineRule="auto"/>
              <w:rPr>
                <w:rFonts w:ascii="Arial" w:hAnsi="Arial"/>
                <w:b/>
                <w:i/>
                <w:noProof/>
                <w:sz w:val="18"/>
                <w:lang w:eastAsia="en-GB"/>
              </w:rPr>
            </w:pPr>
            <w:r w:rsidRPr="00846C52">
              <w:rPr>
                <w:rFonts w:ascii="Arial" w:hAnsi="Arial"/>
                <w:b/>
                <w:i/>
                <w:noProof/>
                <w:sz w:val="18"/>
                <w:lang w:eastAsia="en-GB"/>
              </w:rPr>
              <w:t>qualityThresholdNR</w:t>
            </w:r>
          </w:p>
          <w:p w14:paraId="529484EF" w14:textId="77777777" w:rsidR="00846C52" w:rsidRPr="00846C52" w:rsidRDefault="00846C52" w:rsidP="00846C52">
            <w:pPr>
              <w:keepNext/>
              <w:keepLines/>
              <w:spacing w:after="0" w:line="240" w:lineRule="auto"/>
              <w:rPr>
                <w:rFonts w:ascii="Arial" w:hAnsi="Arial"/>
                <w:b/>
                <w:i/>
                <w:noProof/>
                <w:sz w:val="18"/>
                <w:lang w:eastAsia="en-GB"/>
              </w:rPr>
            </w:pPr>
            <w:r w:rsidRPr="00846C52">
              <w:rPr>
                <w:rFonts w:ascii="Arial" w:hAnsi="Arial"/>
                <w:sz w:val="18"/>
                <w:lang w:eastAsia="en-GB"/>
              </w:rPr>
              <w:t>Indicates the quality thresholds for reporting the measured cells for idle/inactive NR measurements.</w:t>
            </w:r>
          </w:p>
        </w:tc>
      </w:tr>
      <w:tr w:rsidR="00846C52" w:rsidRPr="00846C52" w14:paraId="0397896C" w14:textId="77777777" w:rsidTr="009E2C1A">
        <w:trPr>
          <w:cantSplit/>
        </w:trPr>
        <w:tc>
          <w:tcPr>
            <w:tcW w:w="9639" w:type="dxa"/>
          </w:tcPr>
          <w:p w14:paraId="2F251A27" w14:textId="77777777" w:rsidR="00846C52" w:rsidRPr="00846C52" w:rsidRDefault="00846C52" w:rsidP="00846C52">
            <w:pPr>
              <w:keepNext/>
              <w:keepLines/>
              <w:spacing w:after="0" w:line="240" w:lineRule="auto"/>
              <w:rPr>
                <w:rFonts w:ascii="Arial" w:hAnsi="Arial"/>
                <w:b/>
                <w:i/>
                <w:noProof/>
                <w:sz w:val="18"/>
                <w:lang w:eastAsia="en-GB"/>
              </w:rPr>
            </w:pPr>
            <w:r w:rsidRPr="00846C52">
              <w:rPr>
                <w:rFonts w:ascii="Arial" w:hAnsi="Arial"/>
                <w:b/>
                <w:i/>
                <w:noProof/>
                <w:sz w:val="18"/>
                <w:lang w:eastAsia="en-GB"/>
              </w:rPr>
              <w:t>reportQuantities</w:t>
            </w:r>
          </w:p>
          <w:p w14:paraId="3D6916AC" w14:textId="77777777" w:rsidR="00846C52" w:rsidRPr="00846C52" w:rsidRDefault="00846C52" w:rsidP="00846C52">
            <w:pPr>
              <w:keepNext/>
              <w:keepLines/>
              <w:spacing w:after="0" w:line="240" w:lineRule="auto"/>
              <w:rPr>
                <w:rFonts w:ascii="Arial" w:hAnsi="Arial"/>
                <w:b/>
                <w:i/>
                <w:noProof/>
                <w:sz w:val="18"/>
                <w:lang w:eastAsia="en-GB"/>
              </w:rPr>
            </w:pPr>
            <w:r w:rsidRPr="00846C52">
              <w:rPr>
                <w:rFonts w:ascii="Arial" w:hAnsi="Arial"/>
                <w:sz w:val="18"/>
                <w:lang w:eastAsia="en-GB"/>
              </w:rPr>
              <w:t>Indicates which E-UTRA measurement quantities the UE is requested to report in the idle/inactive measurement report. In this version of the specification, E-UTRAN always configures the value '</w:t>
            </w:r>
            <w:r w:rsidRPr="00846C52">
              <w:rPr>
                <w:rFonts w:ascii="Arial" w:hAnsi="Arial"/>
                <w:i/>
                <w:sz w:val="18"/>
                <w:lang w:eastAsia="en-GB"/>
              </w:rPr>
              <w:t>both</w:t>
            </w:r>
            <w:r w:rsidRPr="00846C52">
              <w:rPr>
                <w:rFonts w:ascii="Arial" w:hAnsi="Arial"/>
                <w:sz w:val="18"/>
                <w:lang w:eastAsia="en-GB"/>
              </w:rPr>
              <w:t>'.</w:t>
            </w:r>
          </w:p>
        </w:tc>
      </w:tr>
      <w:tr w:rsidR="00846C52" w:rsidRPr="00846C52" w14:paraId="2611C2A7" w14:textId="77777777" w:rsidTr="009E2C1A">
        <w:trPr>
          <w:cantSplit/>
        </w:trPr>
        <w:tc>
          <w:tcPr>
            <w:tcW w:w="9639" w:type="dxa"/>
          </w:tcPr>
          <w:p w14:paraId="677FABE7" w14:textId="77777777" w:rsidR="00846C52" w:rsidRPr="00846C52" w:rsidRDefault="00846C52" w:rsidP="00846C52">
            <w:pPr>
              <w:keepNext/>
              <w:keepLines/>
              <w:spacing w:after="0" w:line="240" w:lineRule="auto"/>
              <w:rPr>
                <w:rFonts w:ascii="Arial" w:hAnsi="Arial"/>
                <w:b/>
                <w:i/>
                <w:noProof/>
                <w:sz w:val="18"/>
                <w:lang w:eastAsia="en-GB"/>
              </w:rPr>
            </w:pPr>
            <w:r w:rsidRPr="00846C52">
              <w:rPr>
                <w:rFonts w:ascii="Arial" w:hAnsi="Arial"/>
                <w:b/>
                <w:i/>
                <w:noProof/>
                <w:sz w:val="18"/>
                <w:lang w:eastAsia="en-GB"/>
              </w:rPr>
              <w:t>reportQuantitiesNR</w:t>
            </w:r>
          </w:p>
          <w:p w14:paraId="27F2BB8C" w14:textId="77777777" w:rsidR="00846C52" w:rsidRPr="00846C52" w:rsidRDefault="00846C52" w:rsidP="00846C52">
            <w:pPr>
              <w:keepNext/>
              <w:keepLines/>
              <w:spacing w:after="0" w:line="240" w:lineRule="auto"/>
              <w:rPr>
                <w:rFonts w:ascii="Arial" w:hAnsi="Arial"/>
                <w:b/>
                <w:i/>
                <w:noProof/>
                <w:sz w:val="18"/>
                <w:lang w:eastAsia="en-GB"/>
              </w:rPr>
            </w:pPr>
            <w:r w:rsidRPr="00846C52">
              <w:rPr>
                <w:rFonts w:ascii="Arial" w:hAnsi="Arial"/>
                <w:sz w:val="18"/>
                <w:lang w:eastAsia="en-GB"/>
              </w:rPr>
              <w:t>Indicates which NR measurement quantities the UE is requested to report in the idle/inactive measurement report.</w:t>
            </w:r>
          </w:p>
        </w:tc>
      </w:tr>
      <w:tr w:rsidR="00846C52" w:rsidRPr="00846C52" w14:paraId="77C68341" w14:textId="77777777" w:rsidTr="009E2C1A">
        <w:trPr>
          <w:cantSplit/>
        </w:trPr>
        <w:tc>
          <w:tcPr>
            <w:tcW w:w="9639" w:type="dxa"/>
          </w:tcPr>
          <w:p w14:paraId="12653D83" w14:textId="77777777" w:rsidR="00846C52" w:rsidRPr="00846C52" w:rsidRDefault="00846C52" w:rsidP="00846C52">
            <w:pPr>
              <w:keepNext/>
              <w:keepLines/>
              <w:spacing w:after="0" w:line="240" w:lineRule="auto"/>
              <w:rPr>
                <w:rFonts w:ascii="Arial" w:hAnsi="Arial"/>
                <w:b/>
                <w:i/>
                <w:noProof/>
                <w:sz w:val="18"/>
                <w:lang w:eastAsia="en-GB"/>
              </w:rPr>
            </w:pPr>
            <w:r w:rsidRPr="00846C52">
              <w:rPr>
                <w:rFonts w:ascii="Arial" w:hAnsi="Arial"/>
                <w:b/>
                <w:i/>
                <w:noProof/>
                <w:sz w:val="18"/>
                <w:lang w:eastAsia="en-GB"/>
              </w:rPr>
              <w:t>reportQuantityRS-IndexNR</w:t>
            </w:r>
          </w:p>
          <w:p w14:paraId="50F590F2" w14:textId="77777777" w:rsidR="00846C52" w:rsidRPr="00846C52" w:rsidRDefault="00846C52" w:rsidP="00846C52">
            <w:pPr>
              <w:keepNext/>
              <w:keepLines/>
              <w:spacing w:after="0" w:line="240" w:lineRule="auto"/>
              <w:rPr>
                <w:rFonts w:ascii="Arial" w:hAnsi="Arial"/>
                <w:b/>
                <w:i/>
                <w:noProof/>
                <w:sz w:val="18"/>
                <w:lang w:eastAsia="en-GB"/>
              </w:rPr>
            </w:pPr>
            <w:r w:rsidRPr="00846C52">
              <w:rPr>
                <w:rFonts w:ascii="Arial" w:hAnsi="Arial"/>
                <w:bCs/>
                <w:iCs/>
                <w:noProof/>
                <w:sz w:val="18"/>
                <w:lang w:eastAsia="en-GB"/>
              </w:rPr>
              <w:t>Indicates which measurement information per beam index the UE shall include in the NR idle/inactive measurement results.</w:t>
            </w:r>
          </w:p>
        </w:tc>
      </w:tr>
      <w:tr w:rsidR="00846C52" w:rsidRPr="00846C52" w14:paraId="676FF26F" w14:textId="77777777" w:rsidTr="009E2C1A">
        <w:trPr>
          <w:cantSplit/>
        </w:trPr>
        <w:tc>
          <w:tcPr>
            <w:tcW w:w="9639" w:type="dxa"/>
          </w:tcPr>
          <w:p w14:paraId="15A651AC" w14:textId="77777777" w:rsidR="00846C52" w:rsidRPr="00846C52" w:rsidRDefault="00846C52" w:rsidP="00846C52">
            <w:pPr>
              <w:keepNext/>
              <w:keepLines/>
              <w:spacing w:after="0" w:line="240" w:lineRule="auto"/>
              <w:rPr>
                <w:rFonts w:ascii="Arial" w:hAnsi="Arial"/>
                <w:b/>
                <w:i/>
                <w:noProof/>
                <w:sz w:val="18"/>
                <w:lang w:eastAsia="en-GB"/>
              </w:rPr>
            </w:pPr>
            <w:r w:rsidRPr="00846C52">
              <w:rPr>
                <w:rFonts w:ascii="Arial" w:hAnsi="Arial"/>
                <w:b/>
                <w:i/>
                <w:noProof/>
                <w:sz w:val="18"/>
                <w:lang w:eastAsia="en-GB"/>
              </w:rPr>
              <w:t>reportRS-IndexResultsNR</w:t>
            </w:r>
          </w:p>
          <w:p w14:paraId="2897ED1B" w14:textId="77777777" w:rsidR="00846C52" w:rsidRPr="00846C52" w:rsidRDefault="00846C52" w:rsidP="00846C52">
            <w:pPr>
              <w:keepNext/>
              <w:keepLines/>
              <w:spacing w:after="0" w:line="240" w:lineRule="auto"/>
              <w:rPr>
                <w:rFonts w:ascii="Arial" w:hAnsi="Arial"/>
                <w:b/>
                <w:i/>
                <w:noProof/>
                <w:sz w:val="18"/>
                <w:lang w:eastAsia="en-GB"/>
              </w:rPr>
            </w:pPr>
            <w:r w:rsidRPr="00846C52">
              <w:rPr>
                <w:rFonts w:ascii="Arial" w:hAnsi="Arial"/>
                <w:bCs/>
                <w:iCs/>
                <w:noProof/>
                <w:sz w:val="18"/>
                <w:lang w:eastAsia="en-GB"/>
              </w:rPr>
              <w:t>Indicates whether or not the UE shall include beam measurements in the NR idle/inactive measurement results.</w:t>
            </w:r>
          </w:p>
        </w:tc>
      </w:tr>
      <w:tr w:rsidR="00846C52" w:rsidRPr="00846C52" w14:paraId="6B89D3CA" w14:textId="77777777" w:rsidTr="009E2C1A">
        <w:trPr>
          <w:cantSplit/>
        </w:trPr>
        <w:tc>
          <w:tcPr>
            <w:tcW w:w="9639" w:type="dxa"/>
          </w:tcPr>
          <w:p w14:paraId="4CB46D0E" w14:textId="77777777" w:rsidR="00846C52" w:rsidRPr="00846C52" w:rsidRDefault="00846C52" w:rsidP="00846C52">
            <w:pPr>
              <w:keepNext/>
              <w:keepLines/>
              <w:spacing w:after="0" w:line="240" w:lineRule="auto"/>
              <w:rPr>
                <w:rFonts w:ascii="Arial" w:hAnsi="Arial"/>
                <w:b/>
                <w:i/>
                <w:noProof/>
                <w:sz w:val="18"/>
                <w:lang w:eastAsia="en-GB"/>
              </w:rPr>
            </w:pPr>
            <w:r w:rsidRPr="00846C52">
              <w:rPr>
                <w:rFonts w:ascii="Arial" w:hAnsi="Arial"/>
                <w:b/>
                <w:i/>
                <w:noProof/>
                <w:sz w:val="18"/>
                <w:lang w:eastAsia="en-GB"/>
              </w:rPr>
              <w:t>ss-RSSI-Measurement</w:t>
            </w:r>
          </w:p>
          <w:p w14:paraId="40C89F08" w14:textId="77777777" w:rsidR="00846C52" w:rsidRPr="00846C52" w:rsidRDefault="00846C52" w:rsidP="00846C52">
            <w:pPr>
              <w:keepNext/>
              <w:keepLines/>
              <w:spacing w:after="0" w:line="240" w:lineRule="auto"/>
              <w:rPr>
                <w:rFonts w:ascii="Arial" w:hAnsi="Arial"/>
                <w:b/>
                <w:i/>
                <w:noProof/>
                <w:sz w:val="18"/>
                <w:lang w:eastAsia="en-GB"/>
              </w:rPr>
            </w:pPr>
            <w:r w:rsidRPr="00846C52">
              <w:rPr>
                <w:rFonts w:ascii="Arial" w:hAnsi="Arial"/>
                <w:bCs/>
                <w:iCs/>
                <w:noProof/>
                <w:sz w:val="18"/>
                <w:lang w:eastAsia="en-GB"/>
              </w:rPr>
              <w:t xml:space="preserve">Indicates the SSB-based RSSI measurement configuration. If the field is absent in </w:t>
            </w:r>
            <w:r w:rsidRPr="00846C52">
              <w:rPr>
                <w:rFonts w:ascii="Arial" w:hAnsi="Arial"/>
                <w:bCs/>
                <w:i/>
                <w:noProof/>
                <w:sz w:val="18"/>
                <w:lang w:eastAsia="en-GB"/>
              </w:rPr>
              <w:t>VarMeasConfig</w:t>
            </w:r>
            <w:r w:rsidRPr="00846C52">
              <w:rPr>
                <w:rFonts w:ascii="Arial" w:hAnsi="Arial"/>
                <w:bCs/>
                <w:iCs/>
                <w:noProof/>
                <w:sz w:val="18"/>
                <w:lang w:eastAsia="en-GB"/>
              </w:rPr>
              <w:t>, the UE behaviour is defined in TS 38.215 [89], clause 5.1.3.</w:t>
            </w:r>
          </w:p>
        </w:tc>
      </w:tr>
      <w:tr w:rsidR="00846C52" w:rsidRPr="00846C52" w14:paraId="7AB16D47" w14:textId="77777777" w:rsidTr="009E2C1A">
        <w:trPr>
          <w:cantSplit/>
        </w:trPr>
        <w:tc>
          <w:tcPr>
            <w:tcW w:w="9639" w:type="dxa"/>
          </w:tcPr>
          <w:p w14:paraId="218EDD14" w14:textId="77777777" w:rsidR="00846C52" w:rsidRPr="00846C52" w:rsidRDefault="00846C52" w:rsidP="00846C52">
            <w:pPr>
              <w:keepNext/>
              <w:keepLines/>
              <w:spacing w:after="0" w:line="240" w:lineRule="auto"/>
              <w:rPr>
                <w:rFonts w:ascii="Arial" w:hAnsi="Arial"/>
                <w:b/>
                <w:i/>
                <w:noProof/>
                <w:sz w:val="18"/>
                <w:lang w:eastAsia="en-GB"/>
              </w:rPr>
            </w:pPr>
            <w:r w:rsidRPr="00846C52">
              <w:rPr>
                <w:rFonts w:ascii="Arial" w:hAnsi="Arial"/>
                <w:b/>
                <w:i/>
                <w:noProof/>
                <w:sz w:val="18"/>
                <w:lang w:eastAsia="en-GB"/>
              </w:rPr>
              <w:t>ssb-ToMeasure</w:t>
            </w:r>
          </w:p>
          <w:p w14:paraId="00C402F0" w14:textId="77777777" w:rsidR="00846C52" w:rsidRPr="00846C52" w:rsidRDefault="00846C52" w:rsidP="00846C52">
            <w:pPr>
              <w:keepNext/>
              <w:keepLines/>
              <w:spacing w:after="0" w:line="240" w:lineRule="auto"/>
              <w:rPr>
                <w:rFonts w:ascii="Arial" w:hAnsi="Arial"/>
                <w:b/>
                <w:i/>
                <w:noProof/>
                <w:sz w:val="18"/>
                <w:lang w:eastAsia="en-GB"/>
              </w:rPr>
            </w:pPr>
            <w:r w:rsidRPr="00846C52">
              <w:rPr>
                <w:rFonts w:ascii="Arial" w:hAnsi="Arial"/>
                <w:bCs/>
                <w:iCs/>
                <w:noProof/>
                <w:sz w:val="18"/>
                <w:lang w:eastAsia="en-GB"/>
              </w:rPr>
              <w:t xml:space="preserve">The set of SS blocks to be measured within the SMTC measurement duration (see TS 38.215 [89]). When the field is absent in </w:t>
            </w:r>
            <w:r w:rsidRPr="00846C52">
              <w:rPr>
                <w:rFonts w:ascii="Arial" w:hAnsi="Arial"/>
                <w:bCs/>
                <w:i/>
                <w:noProof/>
                <w:sz w:val="18"/>
                <w:lang w:eastAsia="en-GB"/>
              </w:rPr>
              <w:t xml:space="preserve">VarMeasConfig, </w:t>
            </w:r>
            <w:r w:rsidRPr="00846C52">
              <w:rPr>
                <w:rFonts w:ascii="Arial" w:hAnsi="Arial"/>
                <w:bCs/>
                <w:iCs/>
                <w:noProof/>
                <w:sz w:val="18"/>
                <w:lang w:eastAsia="en-GB"/>
              </w:rPr>
              <w:t>the UE measures on all SS-blocks.</w:t>
            </w:r>
          </w:p>
        </w:tc>
      </w:tr>
      <w:tr w:rsidR="00846C52" w:rsidRPr="00846C52" w14:paraId="3F6C9632" w14:textId="77777777" w:rsidTr="009E2C1A">
        <w:trPr>
          <w:cantSplit/>
        </w:trPr>
        <w:tc>
          <w:tcPr>
            <w:tcW w:w="9639" w:type="dxa"/>
          </w:tcPr>
          <w:p w14:paraId="03BA3090" w14:textId="77777777" w:rsidR="00846C52" w:rsidRPr="00846C52" w:rsidRDefault="00846C52" w:rsidP="00846C52">
            <w:pPr>
              <w:keepNext/>
              <w:keepLines/>
              <w:spacing w:after="0" w:line="240" w:lineRule="auto"/>
              <w:rPr>
                <w:rFonts w:ascii="Arial" w:hAnsi="Arial"/>
                <w:b/>
                <w:i/>
                <w:noProof/>
                <w:sz w:val="18"/>
                <w:lang w:eastAsia="en-GB"/>
              </w:rPr>
            </w:pPr>
            <w:r w:rsidRPr="00846C52">
              <w:rPr>
                <w:rFonts w:ascii="Arial" w:hAnsi="Arial"/>
                <w:b/>
                <w:i/>
                <w:noProof/>
                <w:sz w:val="18"/>
                <w:lang w:eastAsia="en-GB"/>
              </w:rPr>
              <w:t>subcarrierSpacingSSB</w:t>
            </w:r>
          </w:p>
          <w:p w14:paraId="18E5B565" w14:textId="77777777" w:rsidR="00846C52" w:rsidRPr="00846C52" w:rsidRDefault="00846C52" w:rsidP="00846C52">
            <w:pPr>
              <w:keepNext/>
              <w:keepLines/>
              <w:spacing w:after="0" w:line="240" w:lineRule="auto"/>
              <w:rPr>
                <w:rFonts w:ascii="Arial" w:hAnsi="Arial"/>
                <w:b/>
                <w:i/>
                <w:noProof/>
                <w:sz w:val="18"/>
                <w:lang w:eastAsia="en-GB"/>
              </w:rPr>
            </w:pPr>
            <w:r w:rsidRPr="00846C52">
              <w:rPr>
                <w:rFonts w:ascii="Arial" w:hAnsi="Arial"/>
                <w:bCs/>
                <w:iCs/>
                <w:noProof/>
                <w:sz w:val="18"/>
                <w:lang w:eastAsia="en-GB"/>
              </w:rPr>
              <w:t>Indicates subcarrier spacing of SSB of NR frequency.</w:t>
            </w:r>
            <w:ins w:id="155" w:author="ZTE(EV)" w:date="2022-08-05T14:26:00Z">
              <w:r w:rsidRPr="00846C52">
                <w:rPr>
                  <w:rFonts w:ascii="Arial" w:hAnsi="Arial"/>
                  <w:bCs/>
                  <w:iCs/>
                  <w:noProof/>
                  <w:sz w:val="18"/>
                  <w:lang w:eastAsia="en-GB"/>
                </w:rPr>
                <w:t xml:space="preserve"> </w:t>
              </w:r>
              <w:r w:rsidRPr="00846C52">
                <w:rPr>
                  <w:rFonts w:ascii="Arial" w:eastAsia="SimSun" w:hAnsi="Arial" w:hint="eastAsia"/>
                  <w:bCs/>
                  <w:iCs/>
                  <w:sz w:val="18"/>
                  <w:lang w:val="en-US" w:eastAsia="zh-CN"/>
                </w:rPr>
                <w:t xml:space="preserve">If </w:t>
              </w:r>
              <w:r w:rsidRPr="00846C52">
                <w:rPr>
                  <w:rFonts w:ascii="Arial" w:hAnsi="Arial"/>
                  <w:i/>
                  <w:iCs/>
                  <w:sz w:val="18"/>
                </w:rPr>
                <w:t>subcarrierSpacingSSB-r1</w:t>
              </w:r>
              <w:r w:rsidRPr="00846C52">
                <w:rPr>
                  <w:rFonts w:ascii="Arial" w:eastAsia="SimSun" w:hAnsi="Arial" w:hint="eastAsia"/>
                  <w:i/>
                  <w:iCs/>
                  <w:sz w:val="18"/>
                  <w:lang w:val="en-US" w:eastAsia="zh-CN"/>
                </w:rPr>
                <w:t>7</w:t>
              </w:r>
              <w:r w:rsidRPr="00846C52">
                <w:rPr>
                  <w:rFonts w:ascii="Arial" w:eastAsia="SimSun" w:hAnsi="Arial" w:hint="eastAsia"/>
                  <w:sz w:val="18"/>
                  <w:lang w:val="en-US" w:eastAsia="zh-CN"/>
                </w:rPr>
                <w:t xml:space="preserve"> is present, the UE shall ignore </w:t>
              </w:r>
              <w:r w:rsidRPr="00846C52">
                <w:rPr>
                  <w:rFonts w:ascii="Arial" w:hAnsi="Arial"/>
                  <w:i/>
                  <w:iCs/>
                  <w:sz w:val="18"/>
                </w:rPr>
                <w:t>subcarrierSpacingSSB-r1</w:t>
              </w:r>
              <w:r w:rsidRPr="00846C52">
                <w:rPr>
                  <w:rFonts w:ascii="Arial" w:eastAsia="SimSun" w:hAnsi="Arial" w:hint="eastAsia"/>
                  <w:i/>
                  <w:iCs/>
                  <w:sz w:val="18"/>
                  <w:lang w:val="en-US" w:eastAsia="zh-CN"/>
                </w:rPr>
                <w:t>6</w:t>
              </w:r>
              <w:r w:rsidRPr="00846C52">
                <w:rPr>
                  <w:rFonts w:ascii="Arial" w:eastAsia="SimSun" w:hAnsi="Arial" w:hint="eastAsia"/>
                  <w:sz w:val="18"/>
                  <w:lang w:val="en-US" w:eastAsia="zh-CN"/>
                </w:rPr>
                <w:t>.</w:t>
              </w:r>
            </w:ins>
          </w:p>
        </w:tc>
      </w:tr>
      <w:tr w:rsidR="00846C52" w:rsidRPr="00846C52" w14:paraId="5AF6B4CD" w14:textId="77777777" w:rsidTr="009E2C1A">
        <w:trPr>
          <w:cantSplit/>
        </w:trPr>
        <w:tc>
          <w:tcPr>
            <w:tcW w:w="9639" w:type="dxa"/>
          </w:tcPr>
          <w:p w14:paraId="43CABFF9" w14:textId="77777777" w:rsidR="00846C52" w:rsidRPr="00846C52" w:rsidRDefault="00846C52" w:rsidP="00846C52">
            <w:pPr>
              <w:keepNext/>
              <w:keepLines/>
              <w:spacing w:after="0" w:line="240" w:lineRule="auto"/>
              <w:rPr>
                <w:rFonts w:ascii="Arial" w:hAnsi="Arial"/>
                <w:b/>
                <w:i/>
                <w:noProof/>
                <w:sz w:val="18"/>
                <w:lang w:eastAsia="en-GB"/>
              </w:rPr>
            </w:pPr>
            <w:r w:rsidRPr="00846C52">
              <w:rPr>
                <w:rFonts w:ascii="Arial" w:hAnsi="Arial"/>
                <w:b/>
                <w:i/>
                <w:noProof/>
                <w:sz w:val="18"/>
                <w:lang w:eastAsia="en-GB"/>
              </w:rPr>
              <w:t>threshRS-Index</w:t>
            </w:r>
          </w:p>
          <w:p w14:paraId="54339C0E" w14:textId="77777777" w:rsidR="00846C52" w:rsidRPr="00846C52" w:rsidRDefault="00846C52" w:rsidP="00846C52">
            <w:pPr>
              <w:keepNext/>
              <w:keepLines/>
              <w:spacing w:after="0" w:line="240" w:lineRule="auto"/>
              <w:rPr>
                <w:rFonts w:ascii="Arial" w:hAnsi="Arial"/>
                <w:b/>
                <w:i/>
                <w:noProof/>
                <w:sz w:val="18"/>
                <w:lang w:eastAsia="en-GB"/>
              </w:rPr>
            </w:pPr>
            <w:r w:rsidRPr="00846C52">
              <w:rPr>
                <w:rFonts w:ascii="Arial" w:hAnsi="Arial"/>
                <w:bCs/>
                <w:iCs/>
                <w:noProof/>
                <w:sz w:val="18"/>
                <w:lang w:eastAsia="en-GB"/>
              </w:rPr>
              <w:t xml:space="preserve">List of thresholds for consolidation of L1 measurements per RS index. Corresponds to the </w:t>
            </w:r>
            <w:r w:rsidRPr="00846C52">
              <w:rPr>
                <w:rFonts w:ascii="Arial" w:hAnsi="Arial"/>
                <w:bCs/>
                <w:i/>
                <w:noProof/>
                <w:sz w:val="18"/>
                <w:lang w:eastAsia="en-GB"/>
              </w:rPr>
              <w:t>parameter absThreshSS-BlocksConsolidation</w:t>
            </w:r>
            <w:r w:rsidRPr="00846C52">
              <w:rPr>
                <w:rFonts w:ascii="Arial" w:hAnsi="Arial"/>
                <w:bCs/>
                <w:iCs/>
                <w:noProof/>
                <w:sz w:val="18"/>
                <w:lang w:eastAsia="en-GB"/>
              </w:rPr>
              <w:t xml:space="preserve"> in TS 38.304 [92].</w:t>
            </w:r>
          </w:p>
        </w:tc>
      </w:tr>
      <w:tr w:rsidR="00846C52" w:rsidRPr="00846C52" w14:paraId="2589F970" w14:textId="77777777" w:rsidTr="009E2C1A">
        <w:trPr>
          <w:cantSplit/>
        </w:trPr>
        <w:tc>
          <w:tcPr>
            <w:tcW w:w="9639" w:type="dxa"/>
          </w:tcPr>
          <w:p w14:paraId="45831602" w14:textId="77777777" w:rsidR="00846C52" w:rsidRPr="00846C52" w:rsidRDefault="00846C52" w:rsidP="00846C52">
            <w:pPr>
              <w:keepNext/>
              <w:keepLines/>
              <w:spacing w:after="0" w:line="240" w:lineRule="auto"/>
              <w:rPr>
                <w:rFonts w:ascii="Arial" w:hAnsi="Arial"/>
                <w:b/>
                <w:i/>
                <w:noProof/>
                <w:sz w:val="18"/>
                <w:lang w:eastAsia="en-GB"/>
              </w:rPr>
            </w:pPr>
            <w:r w:rsidRPr="00846C52">
              <w:rPr>
                <w:rFonts w:ascii="Arial" w:hAnsi="Arial"/>
                <w:b/>
                <w:i/>
                <w:noProof/>
                <w:sz w:val="18"/>
                <w:lang w:eastAsia="en-GB"/>
              </w:rPr>
              <w:lastRenderedPageBreak/>
              <w:t>validityArea</w:t>
            </w:r>
          </w:p>
          <w:p w14:paraId="50F01607" w14:textId="77777777" w:rsidR="00846C52" w:rsidRPr="00846C52" w:rsidRDefault="00846C52" w:rsidP="00846C52">
            <w:pPr>
              <w:keepNext/>
              <w:keepLines/>
              <w:spacing w:after="0" w:line="240" w:lineRule="auto"/>
              <w:rPr>
                <w:rFonts w:ascii="Arial" w:hAnsi="Arial"/>
                <w:noProof/>
                <w:sz w:val="18"/>
                <w:lang w:eastAsia="en-GB"/>
              </w:rPr>
            </w:pPr>
            <w:r w:rsidRPr="00846C52">
              <w:rPr>
                <w:rFonts w:ascii="Arial" w:hAnsi="Arial"/>
                <w:noProof/>
                <w:sz w:val="18"/>
                <w:lang w:eastAsia="en-GB"/>
              </w:rPr>
              <w:t xml:space="preserve">Indicates the list of cells within which UE is requested to do measurements during RRC_IDLE or RRC_INACTIVE. If the UE reselects to a cell </w:t>
            </w:r>
            <w:r w:rsidRPr="00846C52">
              <w:rPr>
                <w:rFonts w:ascii="Arial" w:hAnsi="Arial"/>
                <w:sz w:val="18"/>
              </w:rPr>
              <w:t xml:space="preserve">whose physical cell identity does not match any entry in </w:t>
            </w:r>
            <w:proofErr w:type="spellStart"/>
            <w:r w:rsidRPr="00846C52">
              <w:rPr>
                <w:rFonts w:ascii="Arial" w:hAnsi="Arial"/>
                <w:i/>
                <w:sz w:val="18"/>
              </w:rPr>
              <w:t>validityArea</w:t>
            </w:r>
            <w:proofErr w:type="spellEnd"/>
            <w:r w:rsidRPr="00846C52">
              <w:rPr>
                <w:rFonts w:ascii="Arial" w:hAnsi="Arial"/>
                <w:sz w:val="18"/>
              </w:rPr>
              <w:t xml:space="preserve"> for the corresponding carrier frequency</w:t>
            </w:r>
            <w:r w:rsidRPr="00846C52">
              <w:rPr>
                <w:rFonts w:ascii="Arial" w:hAnsi="Arial"/>
                <w:noProof/>
                <w:sz w:val="18"/>
                <w:lang w:eastAsia="en-GB"/>
              </w:rPr>
              <w:t xml:space="preserve">, the measurements are no longer required. E-UTRAN configures this field only in </w:t>
            </w:r>
            <w:proofErr w:type="spellStart"/>
            <w:r w:rsidRPr="00846C52">
              <w:rPr>
                <w:rFonts w:ascii="Arial" w:hAnsi="Arial"/>
                <w:i/>
                <w:iCs/>
                <w:sz w:val="18"/>
                <w:lang w:eastAsia="en-GB"/>
              </w:rPr>
              <w:t>RRCConnectionRelease</w:t>
            </w:r>
            <w:proofErr w:type="spellEnd"/>
            <w:r w:rsidRPr="00846C52">
              <w:rPr>
                <w:rFonts w:ascii="Arial" w:hAnsi="Arial"/>
                <w:iCs/>
                <w:sz w:val="18"/>
                <w:lang w:eastAsia="en-GB"/>
              </w:rPr>
              <w:t>.</w:t>
            </w:r>
          </w:p>
        </w:tc>
      </w:tr>
      <w:tr w:rsidR="00846C52" w:rsidRPr="00846C52" w14:paraId="3FD54A7E" w14:textId="77777777" w:rsidTr="009E2C1A">
        <w:trPr>
          <w:cantSplit/>
        </w:trPr>
        <w:tc>
          <w:tcPr>
            <w:tcW w:w="9639" w:type="dxa"/>
          </w:tcPr>
          <w:p w14:paraId="393310EF" w14:textId="77777777" w:rsidR="00846C52" w:rsidRPr="00846C52" w:rsidRDefault="00846C52" w:rsidP="00846C52">
            <w:pPr>
              <w:keepNext/>
              <w:keepLines/>
              <w:spacing w:after="0" w:line="240" w:lineRule="auto"/>
              <w:rPr>
                <w:rFonts w:ascii="Arial" w:hAnsi="Arial"/>
                <w:b/>
                <w:i/>
                <w:noProof/>
                <w:sz w:val="18"/>
                <w:lang w:eastAsia="en-GB"/>
              </w:rPr>
            </w:pPr>
            <w:r w:rsidRPr="00846C52">
              <w:rPr>
                <w:rFonts w:ascii="Arial" w:hAnsi="Arial"/>
                <w:b/>
                <w:i/>
                <w:noProof/>
                <w:sz w:val="18"/>
                <w:lang w:eastAsia="en-GB"/>
              </w:rPr>
              <w:t>validityAreaList</w:t>
            </w:r>
          </w:p>
          <w:p w14:paraId="771D7318" w14:textId="77777777" w:rsidR="00846C52" w:rsidRPr="00846C52" w:rsidRDefault="00846C52" w:rsidP="00846C52">
            <w:pPr>
              <w:keepNext/>
              <w:keepLines/>
              <w:spacing w:after="0" w:line="240" w:lineRule="auto"/>
              <w:rPr>
                <w:rFonts w:ascii="Arial" w:hAnsi="Arial"/>
                <w:b/>
                <w:i/>
                <w:noProof/>
                <w:sz w:val="18"/>
                <w:lang w:eastAsia="en-GB"/>
              </w:rPr>
            </w:pPr>
            <w:r w:rsidRPr="00846C52">
              <w:rPr>
                <w:rFonts w:ascii="Arial" w:hAnsi="Arial"/>
                <w:noProof/>
                <w:sz w:val="18"/>
                <w:lang w:eastAsia="en-GB"/>
              </w:rPr>
              <w:t xml:space="preserve">Indicates the list of frequencies and optionally, for each frequency, a list of cells within which the UE is required to perform measurements during RRC_IDLE or RRC_INACTIVE. E-UTRAN configures this field only in </w:t>
            </w:r>
            <w:proofErr w:type="spellStart"/>
            <w:r w:rsidRPr="00846C52">
              <w:rPr>
                <w:rFonts w:ascii="Arial" w:hAnsi="Arial"/>
                <w:i/>
                <w:iCs/>
                <w:sz w:val="18"/>
                <w:lang w:eastAsia="en-GB"/>
              </w:rPr>
              <w:t>RRCConnectionRelease</w:t>
            </w:r>
            <w:proofErr w:type="spellEnd"/>
            <w:r w:rsidRPr="00846C52">
              <w:rPr>
                <w:rFonts w:ascii="Arial" w:hAnsi="Arial"/>
                <w:iCs/>
                <w:sz w:val="18"/>
                <w:lang w:eastAsia="en-GB"/>
              </w:rPr>
              <w:t>.</w:t>
            </w:r>
            <w:r w:rsidRPr="00846C52">
              <w:rPr>
                <w:rFonts w:ascii="Arial" w:hAnsi="Arial"/>
                <w:noProof/>
                <w:sz w:val="18"/>
                <w:lang w:eastAsia="en-GB"/>
              </w:rPr>
              <w:t xml:space="preserve"> A UE can be configured either with </w:t>
            </w:r>
            <w:r w:rsidRPr="00846C52">
              <w:rPr>
                <w:rFonts w:ascii="Arial" w:hAnsi="Arial"/>
                <w:i/>
                <w:iCs/>
                <w:noProof/>
                <w:sz w:val="18"/>
                <w:lang w:eastAsia="en-GB"/>
              </w:rPr>
              <w:t>validityArea</w:t>
            </w:r>
            <w:r w:rsidRPr="00846C52">
              <w:rPr>
                <w:rFonts w:ascii="Arial" w:hAnsi="Arial"/>
                <w:noProof/>
                <w:sz w:val="18"/>
                <w:lang w:eastAsia="en-GB"/>
              </w:rPr>
              <w:t xml:space="preserve"> or </w:t>
            </w:r>
            <w:r w:rsidRPr="00846C52">
              <w:rPr>
                <w:rFonts w:ascii="Arial" w:hAnsi="Arial"/>
                <w:i/>
                <w:iCs/>
                <w:noProof/>
                <w:sz w:val="18"/>
                <w:lang w:eastAsia="en-GB"/>
              </w:rPr>
              <w:t>validityAreaList</w:t>
            </w:r>
            <w:r w:rsidRPr="00846C52">
              <w:rPr>
                <w:rFonts w:ascii="Arial" w:hAnsi="Arial"/>
                <w:noProof/>
                <w:sz w:val="18"/>
                <w:lang w:eastAsia="en-GB"/>
              </w:rPr>
              <w:t>, but not both.</w:t>
            </w:r>
          </w:p>
        </w:tc>
      </w:tr>
    </w:tbl>
    <w:p w14:paraId="74979777" w14:textId="77777777" w:rsidR="00846C52" w:rsidRPr="00846C52" w:rsidRDefault="00846C52" w:rsidP="00846C52">
      <w:pPr>
        <w:spacing w:line="240" w:lineRule="auto"/>
        <w:rPr>
          <w:iCs/>
        </w:rPr>
      </w:pPr>
    </w:p>
    <w:p w14:paraId="769AAC4F" w14:textId="77777777" w:rsidR="00846C52" w:rsidRPr="00846C52" w:rsidRDefault="00846C52" w:rsidP="00846C52">
      <w:pPr>
        <w:pBdr>
          <w:top w:val="single" w:sz="4" w:space="1" w:color="auto"/>
          <w:left w:val="single" w:sz="4" w:space="4" w:color="auto"/>
          <w:bottom w:val="single" w:sz="4" w:space="1" w:color="auto"/>
          <w:right w:val="single" w:sz="4" w:space="4" w:color="auto"/>
        </w:pBdr>
        <w:shd w:val="clear" w:color="auto" w:fill="FFFF99"/>
        <w:overflowPunct/>
        <w:autoSpaceDE/>
        <w:autoSpaceDN/>
        <w:adjustRightInd/>
        <w:spacing w:before="240" w:after="240" w:line="240" w:lineRule="auto"/>
        <w:jc w:val="center"/>
        <w:textAlignment w:val="auto"/>
        <w:rPr>
          <w:rFonts w:eastAsia="SimSun"/>
          <w:lang w:val="en-US" w:eastAsia="zh-CN"/>
        </w:rPr>
      </w:pPr>
      <w:bookmarkStart w:id="156" w:name="_Toc20487426"/>
      <w:bookmarkStart w:id="157" w:name="_Toc29342723"/>
      <w:bookmarkStart w:id="158" w:name="_Toc29343862"/>
      <w:bookmarkStart w:id="159" w:name="_Toc36567128"/>
      <w:bookmarkStart w:id="160" w:name="_Toc36810572"/>
      <w:bookmarkStart w:id="161" w:name="_Toc36846936"/>
      <w:bookmarkStart w:id="162" w:name="_Toc36939589"/>
      <w:bookmarkStart w:id="163" w:name="_Toc37082569"/>
      <w:bookmarkStart w:id="164" w:name="_Toc46481210"/>
      <w:bookmarkStart w:id="165" w:name="_Toc46482444"/>
      <w:bookmarkStart w:id="166" w:name="_Toc46483678"/>
      <w:bookmarkStart w:id="167" w:name="_Toc109167590"/>
      <w:r w:rsidRPr="00846C52">
        <w:rPr>
          <w:rFonts w:eastAsia="SimSun"/>
          <w:i/>
          <w:lang w:val="en-US" w:eastAsia="zh-CN"/>
        </w:rPr>
        <w:t>Next</w:t>
      </w:r>
      <w:r w:rsidRPr="00846C52">
        <w:rPr>
          <w:rFonts w:eastAsia="Malgun Gothic"/>
          <w:i/>
          <w:lang w:eastAsia="en-US"/>
        </w:rPr>
        <w:t xml:space="preserve"> Change</w:t>
      </w:r>
    </w:p>
    <w:p w14:paraId="26D14B1C" w14:textId="77777777" w:rsidR="00846C52" w:rsidRPr="00846C52" w:rsidRDefault="00846C52" w:rsidP="00846C52">
      <w:pPr>
        <w:keepNext/>
        <w:keepLines/>
        <w:spacing w:before="120" w:line="240" w:lineRule="auto"/>
        <w:ind w:left="1418" w:hanging="1418"/>
        <w:outlineLvl w:val="3"/>
        <w:rPr>
          <w:rFonts w:ascii="Arial" w:hAnsi="Arial"/>
          <w:sz w:val="24"/>
        </w:rPr>
      </w:pPr>
      <w:r w:rsidRPr="00846C52">
        <w:rPr>
          <w:rFonts w:ascii="Arial" w:hAnsi="Arial"/>
          <w:sz w:val="24"/>
        </w:rPr>
        <w:t>–</w:t>
      </w:r>
      <w:r w:rsidRPr="00846C52">
        <w:rPr>
          <w:rFonts w:ascii="Arial" w:hAnsi="Arial"/>
          <w:sz w:val="24"/>
        </w:rPr>
        <w:tab/>
      </w:r>
      <w:r w:rsidRPr="00846C52">
        <w:rPr>
          <w:rFonts w:ascii="Arial" w:hAnsi="Arial"/>
          <w:i/>
          <w:noProof/>
          <w:sz w:val="24"/>
        </w:rPr>
        <w:t>MeasObjectNR</w:t>
      </w:r>
      <w:bookmarkEnd w:id="156"/>
      <w:bookmarkEnd w:id="157"/>
      <w:bookmarkEnd w:id="158"/>
      <w:bookmarkEnd w:id="159"/>
      <w:bookmarkEnd w:id="160"/>
      <w:bookmarkEnd w:id="161"/>
      <w:bookmarkEnd w:id="162"/>
      <w:bookmarkEnd w:id="163"/>
      <w:bookmarkEnd w:id="164"/>
      <w:bookmarkEnd w:id="165"/>
      <w:bookmarkEnd w:id="166"/>
      <w:bookmarkEnd w:id="167"/>
    </w:p>
    <w:p w14:paraId="463B471D" w14:textId="77777777" w:rsidR="00846C52" w:rsidRPr="00846C52" w:rsidRDefault="00846C52" w:rsidP="00846C52">
      <w:pPr>
        <w:spacing w:line="240" w:lineRule="auto"/>
      </w:pPr>
      <w:r w:rsidRPr="00846C52">
        <w:t xml:space="preserve">The IE </w:t>
      </w:r>
      <w:r w:rsidRPr="00846C52">
        <w:rPr>
          <w:i/>
          <w:noProof/>
        </w:rPr>
        <w:t>MeasObjectNR</w:t>
      </w:r>
      <w:r w:rsidRPr="00846C52">
        <w:t xml:space="preserve"> specifies information applicable for inter-RAT NR neighbouring cells.</w:t>
      </w:r>
    </w:p>
    <w:p w14:paraId="6B240A7C" w14:textId="77777777" w:rsidR="00846C52" w:rsidRPr="00846C52" w:rsidRDefault="00846C52" w:rsidP="00846C52">
      <w:pPr>
        <w:keepNext/>
        <w:keepLines/>
        <w:spacing w:before="60" w:line="240" w:lineRule="auto"/>
        <w:jc w:val="center"/>
        <w:rPr>
          <w:rFonts w:ascii="Arial" w:hAnsi="Arial"/>
          <w:b/>
        </w:rPr>
      </w:pPr>
      <w:proofErr w:type="spellStart"/>
      <w:r w:rsidRPr="00846C52">
        <w:rPr>
          <w:rFonts w:ascii="Arial" w:hAnsi="Arial"/>
          <w:b/>
          <w:bCs/>
          <w:i/>
          <w:iCs/>
        </w:rPr>
        <w:t>MeasObjectNR</w:t>
      </w:r>
      <w:proofErr w:type="spellEnd"/>
      <w:r w:rsidRPr="00846C52">
        <w:rPr>
          <w:rFonts w:ascii="Arial" w:hAnsi="Arial"/>
          <w:b/>
        </w:rPr>
        <w:t xml:space="preserve"> information element</w:t>
      </w:r>
    </w:p>
    <w:p w14:paraId="60B326EA"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 ASN1START</w:t>
      </w:r>
    </w:p>
    <w:p w14:paraId="53E8C030"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2321E1D5"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MeasObjectNR-r15 ::=</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SEQUENCE {</w:t>
      </w:r>
    </w:p>
    <w:p w14:paraId="65E16D89"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carrierFreq-r15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ARFCN-ValueNR-r15,</w:t>
      </w:r>
    </w:p>
    <w:p w14:paraId="143413B6" w14:textId="77777777" w:rsidR="00846C52" w:rsidRPr="00846C52" w:rsidRDefault="00846C52" w:rsidP="00846C52">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rs-ConfigSSB-r15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RS-ConfigSSB-NR-r15,</w:t>
      </w:r>
    </w:p>
    <w:p w14:paraId="2CE4F905"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threshRS-Index-r15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ThresholdListNR-r15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OPTIONAL,</w:t>
      </w:r>
      <w:r w:rsidRPr="00846C52">
        <w:rPr>
          <w:rFonts w:ascii="Courier New" w:hAnsi="Courier New"/>
          <w:noProof/>
          <w:sz w:val="16"/>
        </w:rPr>
        <w:tab/>
      </w:r>
      <w:r w:rsidRPr="00846C52">
        <w:rPr>
          <w:rFonts w:ascii="Courier New" w:hAnsi="Courier New"/>
          <w:noProof/>
          <w:sz w:val="16"/>
        </w:rPr>
        <w:tab/>
        <w:t>-- Need OR</w:t>
      </w:r>
    </w:p>
    <w:p w14:paraId="67320EBA"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maxRS-IndexCellQual-r15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MaxRS-IndexCellQualNR-r15</w:t>
      </w:r>
      <w:r w:rsidRPr="00846C52">
        <w:rPr>
          <w:rFonts w:ascii="Courier New" w:hAnsi="Courier New"/>
          <w:noProof/>
          <w:sz w:val="16"/>
        </w:rPr>
        <w:tab/>
      </w:r>
      <w:r w:rsidRPr="00846C52">
        <w:rPr>
          <w:rFonts w:ascii="Courier New" w:hAnsi="Courier New"/>
          <w:noProof/>
          <w:sz w:val="16"/>
        </w:rPr>
        <w:tab/>
        <w:t>OPTIONAL,</w:t>
      </w:r>
      <w:r w:rsidRPr="00846C52">
        <w:rPr>
          <w:rFonts w:ascii="Courier New" w:hAnsi="Courier New"/>
          <w:noProof/>
          <w:sz w:val="16"/>
        </w:rPr>
        <w:tab/>
      </w:r>
      <w:r w:rsidRPr="00846C52">
        <w:rPr>
          <w:rFonts w:ascii="Courier New" w:hAnsi="Courier New"/>
          <w:noProof/>
          <w:sz w:val="16"/>
        </w:rPr>
        <w:tab/>
        <w:t>-- Need OR</w:t>
      </w:r>
    </w:p>
    <w:p w14:paraId="066BF494"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offsetFreq-r15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Q-OffsetRangeInterRAT</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DEFAULT 0,</w:t>
      </w:r>
    </w:p>
    <w:p w14:paraId="769280AB"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excludedCellsToRemoveList-r15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CellIndexList</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OPTIONAL,</w:t>
      </w:r>
      <w:r w:rsidRPr="00846C52">
        <w:rPr>
          <w:rFonts w:ascii="Courier New" w:hAnsi="Courier New"/>
          <w:noProof/>
          <w:sz w:val="16"/>
        </w:rPr>
        <w:tab/>
      </w:r>
      <w:r w:rsidRPr="00846C52">
        <w:rPr>
          <w:rFonts w:ascii="Courier New" w:hAnsi="Courier New"/>
          <w:noProof/>
          <w:sz w:val="16"/>
        </w:rPr>
        <w:tab/>
        <w:t>-- Need ON</w:t>
      </w:r>
    </w:p>
    <w:p w14:paraId="6D5F1515"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excludedCellsToAddModList-r15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CellsToAddModListNR-r15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OPTIONAL,</w:t>
      </w:r>
      <w:r w:rsidRPr="00846C52">
        <w:rPr>
          <w:rFonts w:ascii="Courier New" w:hAnsi="Courier New"/>
          <w:noProof/>
          <w:sz w:val="16"/>
        </w:rPr>
        <w:tab/>
      </w:r>
      <w:r w:rsidRPr="00846C52">
        <w:rPr>
          <w:rFonts w:ascii="Courier New" w:hAnsi="Courier New"/>
          <w:noProof/>
          <w:sz w:val="16"/>
        </w:rPr>
        <w:tab/>
        <w:t>-- Need ON</w:t>
      </w:r>
    </w:p>
    <w:p w14:paraId="73B8B54C"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quantityConfigSet-r15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INTEGER (1.. maxQuantSetsNR-r15),</w:t>
      </w:r>
    </w:p>
    <w:p w14:paraId="10100964"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cellsForWhichToReportSFTD-r15</w:t>
      </w:r>
      <w:r w:rsidRPr="00846C52">
        <w:rPr>
          <w:rFonts w:ascii="Courier New" w:hAnsi="Courier New"/>
          <w:noProof/>
          <w:sz w:val="16"/>
        </w:rPr>
        <w:tab/>
      </w:r>
      <w:r w:rsidRPr="00846C52">
        <w:rPr>
          <w:rFonts w:ascii="Courier New" w:hAnsi="Courier New"/>
          <w:noProof/>
          <w:sz w:val="16"/>
        </w:rPr>
        <w:tab/>
        <w:t>SEQUENCE (SIZE (1..maxCellSFTD)) OF PhysCellIdNR-r15</w:t>
      </w:r>
      <w:r w:rsidRPr="00846C52">
        <w:rPr>
          <w:rFonts w:ascii="Courier New" w:hAnsi="Courier New"/>
          <w:noProof/>
          <w:sz w:val="16"/>
        </w:rPr>
        <w:tab/>
        <w:t>OPTIONAL,</w:t>
      </w:r>
      <w:r w:rsidRPr="00846C52">
        <w:rPr>
          <w:rFonts w:ascii="Courier New" w:hAnsi="Courier New"/>
          <w:noProof/>
          <w:sz w:val="16"/>
        </w:rPr>
        <w:tab/>
        <w:t>-- Need OR</w:t>
      </w:r>
    </w:p>
    <w:p w14:paraId="524500A4"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w:t>
      </w:r>
    </w:p>
    <w:p w14:paraId="3C368013"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w:t>
      </w:r>
      <w:r w:rsidRPr="00846C52">
        <w:rPr>
          <w:rFonts w:ascii="Courier New" w:hAnsi="Courier New"/>
          <w:noProof/>
          <w:sz w:val="16"/>
        </w:rPr>
        <w:tab/>
        <w:t>cellForWhichToReportCGI-r15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PhysCellIdNR-r15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OPTIONAL,</w:t>
      </w:r>
      <w:r w:rsidRPr="00846C52">
        <w:rPr>
          <w:rFonts w:ascii="Courier New" w:hAnsi="Courier New"/>
          <w:noProof/>
          <w:sz w:val="16"/>
        </w:rPr>
        <w:tab/>
        <w:t>-- Need ON</w:t>
      </w:r>
    </w:p>
    <w:p w14:paraId="11DC3358"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r>
      <w:r w:rsidRPr="00846C52">
        <w:rPr>
          <w:rFonts w:ascii="Courier New" w:hAnsi="Courier New"/>
          <w:noProof/>
          <w:sz w:val="16"/>
        </w:rPr>
        <w:tab/>
        <w:t>deriveSSB-IndexFromCell-r15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BOOLEAN</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OPTIONAL,</w:t>
      </w:r>
      <w:r w:rsidRPr="00846C52">
        <w:rPr>
          <w:rFonts w:ascii="Courier New" w:hAnsi="Courier New"/>
          <w:noProof/>
          <w:sz w:val="16"/>
        </w:rPr>
        <w:tab/>
        <w:t>-- Need ON</w:t>
      </w:r>
    </w:p>
    <w:p w14:paraId="47AA73A9"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r>
      <w:r w:rsidRPr="00846C52">
        <w:rPr>
          <w:rFonts w:ascii="Courier New" w:hAnsi="Courier New"/>
          <w:noProof/>
          <w:sz w:val="16"/>
        </w:rPr>
        <w:tab/>
        <w:t>ss-RSSI-Measurement-r15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SS-RSSI-Measurement-r15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OPTIONAL,</w:t>
      </w:r>
      <w:r w:rsidRPr="00846C52">
        <w:rPr>
          <w:rFonts w:ascii="Courier New" w:hAnsi="Courier New"/>
          <w:noProof/>
          <w:sz w:val="16"/>
        </w:rPr>
        <w:tab/>
        <w:t>-- Need ON</w:t>
      </w:r>
    </w:p>
    <w:p w14:paraId="7123F92D"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r>
      <w:r w:rsidRPr="00846C52">
        <w:rPr>
          <w:rFonts w:ascii="Courier New" w:hAnsi="Courier New"/>
          <w:noProof/>
          <w:sz w:val="16"/>
        </w:rPr>
        <w:tab/>
        <w:t>bandNR-r15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CHOICE {</w:t>
      </w:r>
    </w:p>
    <w:p w14:paraId="0C1B2AF0"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release</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NULL,</w:t>
      </w:r>
    </w:p>
    <w:p w14:paraId="094AE8C5"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setup</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FreqBandIndicatorNR-r15</w:t>
      </w:r>
    </w:p>
    <w:p w14:paraId="19D08E28"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r>
      <w:r w:rsidRPr="00846C52">
        <w:rPr>
          <w:rFonts w:ascii="Courier New" w:hAnsi="Courier New"/>
          <w:noProof/>
          <w:sz w:val="16"/>
        </w:rPr>
        <w:tab/>
        <w:t>}</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OPTIONAL</w:t>
      </w:r>
      <w:r w:rsidRPr="00846C52">
        <w:rPr>
          <w:rFonts w:ascii="Courier New" w:hAnsi="Courier New"/>
          <w:noProof/>
          <w:sz w:val="16"/>
        </w:rPr>
        <w:tab/>
        <w:t>-- Need ON</w:t>
      </w:r>
    </w:p>
    <w:p w14:paraId="70EA5E09"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w:t>
      </w:r>
    </w:p>
    <w:p w14:paraId="6A266060"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w:t>
      </w:r>
    </w:p>
    <w:p w14:paraId="5D4C2C4C"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rmtc-ConfigNR-r16</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SetupRelease {RMTC-ConfigNR-r16}</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OPTIONAL</w:t>
      </w:r>
      <w:r w:rsidRPr="00846C52">
        <w:rPr>
          <w:rFonts w:ascii="Courier New" w:hAnsi="Courier New"/>
          <w:noProof/>
          <w:sz w:val="16"/>
        </w:rPr>
        <w:tab/>
      </w:r>
      <w:r w:rsidRPr="00846C52">
        <w:rPr>
          <w:rFonts w:ascii="Courier New" w:hAnsi="Courier New"/>
          <w:noProof/>
          <w:sz w:val="16"/>
        </w:rPr>
        <w:tab/>
        <w:t>-- Cond SharedSpectrum</w:t>
      </w:r>
    </w:p>
    <w:p w14:paraId="4E4C4F41"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w:t>
      </w:r>
    </w:p>
    <w:p w14:paraId="60893CD0"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w:t>
      </w:r>
    </w:p>
    <w:p w14:paraId="0BEEED5A"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68145DD9"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RS-ConfigSSB-NR-r15 ::=</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SEQUENCE {</w:t>
      </w:r>
    </w:p>
    <w:p w14:paraId="70614AF6"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measTimingConfig-r15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MTC-SSB-NR-r15,</w:t>
      </w:r>
    </w:p>
    <w:p w14:paraId="5F85A63E"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subcarrierSpacingSSB-r15</w:t>
      </w:r>
      <w:r w:rsidRPr="00846C52">
        <w:rPr>
          <w:rFonts w:ascii="Courier New" w:hAnsi="Courier New"/>
          <w:noProof/>
          <w:sz w:val="16"/>
        </w:rPr>
        <w:tab/>
        <w:t>ENUMERATED {kHz15, kHz30, kHz120, kHz240},</w:t>
      </w:r>
    </w:p>
    <w:p w14:paraId="25478180"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noProof/>
          <w:sz w:val="16"/>
          <w:lang w:eastAsia="zh-CN"/>
        </w:rPr>
      </w:pPr>
      <w:r w:rsidRPr="00846C52">
        <w:rPr>
          <w:rFonts w:ascii="Courier New" w:hAnsi="Courier New"/>
          <w:noProof/>
          <w:sz w:val="16"/>
        </w:rPr>
        <w:tab/>
        <w:t>...</w:t>
      </w:r>
      <w:r w:rsidRPr="00846C52">
        <w:rPr>
          <w:rFonts w:ascii="Courier New" w:eastAsia="SimSun" w:hAnsi="Courier New"/>
          <w:noProof/>
          <w:sz w:val="16"/>
          <w:lang w:eastAsia="zh-CN"/>
        </w:rPr>
        <w:t>,</w:t>
      </w:r>
    </w:p>
    <w:p w14:paraId="433FD155"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eastAsia="SimSun" w:hAnsi="Courier New"/>
          <w:noProof/>
          <w:sz w:val="16"/>
          <w:lang w:eastAsia="zh-CN"/>
        </w:rPr>
        <w:tab/>
        <w:t>[[</w:t>
      </w:r>
      <w:r w:rsidRPr="00846C52">
        <w:rPr>
          <w:rFonts w:ascii="Courier New" w:eastAsia="SimSun" w:hAnsi="Courier New"/>
          <w:noProof/>
          <w:sz w:val="16"/>
          <w:lang w:eastAsia="zh-CN"/>
        </w:rPr>
        <w:tab/>
      </w:r>
      <w:r w:rsidRPr="00846C52">
        <w:rPr>
          <w:rFonts w:ascii="Courier New" w:hAnsi="Courier New"/>
          <w:noProof/>
          <w:sz w:val="16"/>
        </w:rPr>
        <w:t>ssb-ToMeasure</w:t>
      </w:r>
      <w:r w:rsidRPr="00846C52">
        <w:rPr>
          <w:rFonts w:ascii="Courier New" w:eastAsia="SimSun" w:hAnsi="Courier New"/>
          <w:noProof/>
          <w:sz w:val="16"/>
          <w:lang w:eastAsia="zh-CN"/>
        </w:rPr>
        <w:t>-r15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CHOICE {</w:t>
      </w:r>
    </w:p>
    <w:p w14:paraId="024E8ED0"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release</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NULL,</w:t>
      </w:r>
    </w:p>
    <w:p w14:paraId="1AC96861"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setup</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SSB-ToMeasure</w:t>
      </w:r>
      <w:r w:rsidRPr="00846C52">
        <w:rPr>
          <w:rFonts w:ascii="Courier New" w:eastAsia="SimSun" w:hAnsi="Courier New"/>
          <w:noProof/>
          <w:sz w:val="16"/>
          <w:lang w:eastAsia="zh-CN"/>
        </w:rPr>
        <w:t>-r15</w:t>
      </w:r>
    </w:p>
    <w:p w14:paraId="3BB6082A"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r>
      <w:r w:rsidRPr="00846C52">
        <w:rPr>
          <w:rFonts w:ascii="Courier New" w:hAnsi="Courier New"/>
          <w:noProof/>
          <w:sz w:val="16"/>
        </w:rPr>
        <w:tab/>
        <w:t>}</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OPTIONAL</w:t>
      </w:r>
      <w:r w:rsidRPr="00846C52">
        <w:rPr>
          <w:rFonts w:ascii="Courier New" w:hAnsi="Courier New"/>
          <w:noProof/>
          <w:sz w:val="16"/>
        </w:rPr>
        <w:tab/>
        <w:t>-- Need ON</w:t>
      </w:r>
    </w:p>
    <w:p w14:paraId="51640335"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eastAsia="SimSun" w:hAnsi="Courier New"/>
          <w:noProof/>
          <w:sz w:val="16"/>
          <w:lang w:eastAsia="zh-CN"/>
        </w:rPr>
        <w:tab/>
        <w:t>]],</w:t>
      </w:r>
    </w:p>
    <w:p w14:paraId="04DBDAD4"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w:t>
      </w:r>
    </w:p>
    <w:p w14:paraId="0166B0F0"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ssb-PositionQCL-CommonNR-r16</w:t>
      </w:r>
      <w:r w:rsidRPr="00846C52">
        <w:rPr>
          <w:rFonts w:ascii="Courier New" w:hAnsi="Courier New"/>
          <w:noProof/>
          <w:sz w:val="16"/>
        </w:rPr>
        <w:tab/>
        <w:t>SSB-PositionQCL-RelationNR-r16</w:t>
      </w:r>
      <w:r w:rsidRPr="00846C52">
        <w:rPr>
          <w:rFonts w:ascii="Courier New" w:hAnsi="Courier New"/>
          <w:noProof/>
          <w:sz w:val="16"/>
        </w:rPr>
        <w:tab/>
        <w:t>OPTIONAL,</w:t>
      </w:r>
      <w:r w:rsidRPr="00846C52">
        <w:rPr>
          <w:rFonts w:ascii="Courier New" w:hAnsi="Courier New"/>
          <w:noProof/>
          <w:sz w:val="16"/>
        </w:rPr>
        <w:tab/>
        <w:t>-- Cond SharedSpectrum2</w:t>
      </w:r>
    </w:p>
    <w:p w14:paraId="5B9EAA52"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ssb-PositionQCL-CellsToAddModListNR-r16</w:t>
      </w:r>
      <w:r w:rsidRPr="00846C52">
        <w:rPr>
          <w:rFonts w:ascii="Courier New" w:hAnsi="Courier New"/>
          <w:noProof/>
          <w:sz w:val="16"/>
        </w:rPr>
        <w:tab/>
        <w:t>SSB-PositionQCL-CellsToAddModListNR-r16</w:t>
      </w:r>
      <w:r w:rsidRPr="00846C52">
        <w:rPr>
          <w:rFonts w:ascii="Courier New" w:hAnsi="Courier New"/>
          <w:noProof/>
          <w:sz w:val="16"/>
        </w:rPr>
        <w:tab/>
        <w:t>OPTIONAL,</w:t>
      </w:r>
      <w:r w:rsidRPr="00846C52">
        <w:rPr>
          <w:rFonts w:ascii="Courier New" w:hAnsi="Courier New"/>
          <w:noProof/>
          <w:sz w:val="16"/>
        </w:rPr>
        <w:tab/>
        <w:t>-- Cond SharedSpectrum</w:t>
      </w:r>
    </w:p>
    <w:p w14:paraId="70F90266"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ssb-PositionQCL-CellsToRemoveListNR-r16</w:t>
      </w:r>
      <w:r w:rsidRPr="00846C52">
        <w:rPr>
          <w:rFonts w:ascii="Courier New" w:hAnsi="Courier New"/>
          <w:noProof/>
          <w:sz w:val="16"/>
        </w:rPr>
        <w:tab/>
        <w:t>SEQUENCE (SIZE (1..maxCellMeas)) OF PhysCellIdNR-r15</w:t>
      </w:r>
      <w:r w:rsidRPr="00846C52">
        <w:rPr>
          <w:rFonts w:ascii="Courier New" w:hAnsi="Courier New"/>
          <w:noProof/>
          <w:sz w:val="16"/>
        </w:rPr>
        <w:tab/>
        <w:t>OPTIONAL</w:t>
      </w:r>
      <w:r w:rsidRPr="00846C52">
        <w:rPr>
          <w:rFonts w:ascii="Courier New" w:hAnsi="Courier New"/>
          <w:noProof/>
          <w:sz w:val="16"/>
        </w:rPr>
        <w:tab/>
        <w:t>-- Cond SharedSpectrum</w:t>
      </w:r>
    </w:p>
    <w:p w14:paraId="1BDDFCF7"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68" w:author="ZTE(EV)" w:date="2022-08-05T14:27:00Z"/>
          <w:rFonts w:ascii="Courier New" w:hAnsi="Courier New"/>
          <w:noProof/>
          <w:sz w:val="16"/>
        </w:rPr>
      </w:pPr>
      <w:r w:rsidRPr="00846C52">
        <w:rPr>
          <w:rFonts w:ascii="Courier New" w:hAnsi="Courier New"/>
          <w:noProof/>
          <w:sz w:val="16"/>
        </w:rPr>
        <w:tab/>
        <w:t>]]</w:t>
      </w:r>
      <w:ins w:id="169" w:author="ZTE(EV)" w:date="2022-08-05T14:27:00Z">
        <w:r w:rsidRPr="00846C52">
          <w:rPr>
            <w:rFonts w:ascii="Courier New" w:hAnsi="Courier New"/>
            <w:noProof/>
            <w:sz w:val="16"/>
          </w:rPr>
          <w:t>,</w:t>
        </w:r>
      </w:ins>
    </w:p>
    <w:p w14:paraId="2E3E5797"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70" w:author="ZTE(EV)" w:date="2022-08-05T14:28:00Z"/>
          <w:rFonts w:ascii="Courier New" w:hAnsi="Courier New"/>
          <w:noProof/>
          <w:sz w:val="16"/>
        </w:rPr>
      </w:pPr>
      <w:ins w:id="171" w:author="ZTE(EV)" w:date="2022-08-05T14:28:00Z">
        <w:r w:rsidRPr="00846C52">
          <w:rPr>
            <w:rFonts w:ascii="Courier New" w:hAnsi="Courier New"/>
            <w:noProof/>
            <w:sz w:val="16"/>
          </w:rPr>
          <w:t xml:space="preserve">    [[</w:t>
        </w:r>
      </w:ins>
    </w:p>
    <w:p w14:paraId="28B2F6C0"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72" w:author="ZTE(EV)" w:date="2022-08-05T14:28:00Z"/>
          <w:rFonts w:ascii="Courier New" w:hAnsi="Courier New"/>
          <w:noProof/>
          <w:sz w:val="16"/>
        </w:rPr>
      </w:pPr>
      <w:ins w:id="173" w:author="ZTE(EV)" w:date="2022-08-05T14:28:00Z">
        <w:r w:rsidRPr="00846C52">
          <w:rPr>
            <w:rFonts w:ascii="Courier New" w:hAnsi="Courier New"/>
            <w:noProof/>
            <w:sz w:val="16"/>
          </w:rPr>
          <w:t xml:space="preserve">     subcarrierSpacingSSB-r17</w:t>
        </w:r>
        <w:r w:rsidRPr="00846C52">
          <w:rPr>
            <w:rFonts w:ascii="Courier New" w:hAnsi="Courier New"/>
            <w:noProof/>
            <w:sz w:val="16"/>
          </w:rPr>
          <w:tab/>
          <w:t>ENUMERATED {kHz480, kHz960}</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OPTIONAL,</w:t>
        </w:r>
        <w:r w:rsidRPr="00846C52">
          <w:rPr>
            <w:rFonts w:ascii="Courier New" w:hAnsi="Courier New"/>
            <w:noProof/>
            <w:sz w:val="16"/>
          </w:rPr>
          <w:tab/>
        </w:r>
        <w:r w:rsidRPr="00846C52">
          <w:rPr>
            <w:rFonts w:ascii="Courier New" w:hAnsi="Courier New"/>
            <w:noProof/>
            <w:sz w:val="16"/>
          </w:rPr>
          <w:tab/>
          <w:t>-- Need OR</w:t>
        </w:r>
      </w:ins>
    </w:p>
    <w:p w14:paraId="74B0F4BF"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74" w:author="ZTE(EV)" w:date="2022-08-05T14:28:00Z"/>
          <w:rFonts w:ascii="Courier New" w:hAnsi="Courier New"/>
          <w:noProof/>
          <w:sz w:val="16"/>
        </w:rPr>
      </w:pPr>
      <w:ins w:id="175" w:author="ZTE(EV)" w:date="2022-08-05T14:28:00Z">
        <w:r w:rsidRPr="00846C52">
          <w:rPr>
            <w:rFonts w:ascii="Courier New" w:hAnsi="Courier New"/>
            <w:noProof/>
            <w:sz w:val="16"/>
          </w:rPr>
          <w:tab/>
          <w:t>ssb-PositionQCL-CommonNR-r17</w:t>
        </w:r>
        <w:r w:rsidRPr="00846C52">
          <w:rPr>
            <w:rFonts w:ascii="Courier New" w:hAnsi="Courier New"/>
            <w:noProof/>
            <w:sz w:val="16"/>
          </w:rPr>
          <w:tab/>
          <w:t>SSB-PositionQCL-RelationNR-r17</w:t>
        </w:r>
        <w:r w:rsidRPr="00846C52">
          <w:rPr>
            <w:rFonts w:ascii="Courier New" w:hAnsi="Courier New"/>
            <w:noProof/>
            <w:sz w:val="16"/>
          </w:rPr>
          <w:tab/>
          <w:t>OPTIONAL,</w:t>
        </w:r>
        <w:r w:rsidRPr="00846C52">
          <w:rPr>
            <w:rFonts w:ascii="Courier New" w:hAnsi="Courier New"/>
            <w:noProof/>
            <w:sz w:val="16"/>
          </w:rPr>
          <w:tab/>
          <w:t>-- Cond SharedSpectrum</w:t>
        </w:r>
      </w:ins>
      <w:ins w:id="176" w:author="ZTE(EV)" w:date="2022-08-09T16:40:00Z">
        <w:r w:rsidRPr="00846C52">
          <w:rPr>
            <w:rFonts w:ascii="Courier New" w:hAnsi="Courier New"/>
            <w:noProof/>
            <w:sz w:val="16"/>
          </w:rPr>
          <w:t>2</w:t>
        </w:r>
      </w:ins>
    </w:p>
    <w:p w14:paraId="43AA2ACA"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77" w:author="ZTE(EV)" w:date="2022-08-05T14:28:00Z"/>
          <w:rFonts w:ascii="Courier New" w:hAnsi="Courier New"/>
          <w:noProof/>
          <w:sz w:val="16"/>
        </w:rPr>
      </w:pPr>
      <w:ins w:id="178" w:author="ZTE(EV)" w:date="2022-08-05T14:28:00Z">
        <w:r w:rsidRPr="00846C52">
          <w:rPr>
            <w:rFonts w:ascii="Courier New" w:hAnsi="Courier New"/>
            <w:noProof/>
            <w:sz w:val="16"/>
          </w:rPr>
          <w:tab/>
          <w:t>ssb-PositionQCL-CellsToAddModListNR-r17</w:t>
        </w:r>
        <w:r w:rsidRPr="00846C52">
          <w:rPr>
            <w:rFonts w:ascii="Courier New" w:hAnsi="Courier New"/>
            <w:noProof/>
            <w:sz w:val="16"/>
          </w:rPr>
          <w:tab/>
          <w:t>SSB-PositionQCL-CellsToAddModListNR-r17</w:t>
        </w:r>
        <w:r w:rsidRPr="00846C52">
          <w:rPr>
            <w:rFonts w:ascii="Courier New" w:hAnsi="Courier New"/>
            <w:noProof/>
            <w:sz w:val="16"/>
          </w:rPr>
          <w:tab/>
          <w:t>OPTIONAL,</w:t>
        </w:r>
        <w:r w:rsidRPr="00846C52">
          <w:rPr>
            <w:rFonts w:ascii="Courier New" w:hAnsi="Courier New"/>
            <w:noProof/>
            <w:sz w:val="16"/>
          </w:rPr>
          <w:tab/>
          <w:t>--      Cond SharedSpectrum</w:t>
        </w:r>
      </w:ins>
    </w:p>
    <w:p w14:paraId="72385455"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79" w:author="ZTE(EV)" w:date="2022-08-05T14:28:00Z"/>
          <w:rFonts w:ascii="Courier New" w:hAnsi="Courier New"/>
          <w:noProof/>
          <w:sz w:val="16"/>
        </w:rPr>
      </w:pPr>
      <w:ins w:id="180" w:author="ZTE(EV)" w:date="2022-08-05T14:28:00Z">
        <w:r w:rsidRPr="00846C52">
          <w:rPr>
            <w:rFonts w:ascii="Courier New" w:hAnsi="Courier New"/>
            <w:noProof/>
            <w:sz w:val="16"/>
          </w:rPr>
          <w:lastRenderedPageBreak/>
          <w:tab/>
          <w:t>ssb-PositionQCL-CellsToRemoveListNR-r17</w:t>
        </w:r>
        <w:r w:rsidRPr="00846C52">
          <w:rPr>
            <w:rFonts w:ascii="Courier New" w:hAnsi="Courier New"/>
            <w:noProof/>
            <w:sz w:val="16"/>
          </w:rPr>
          <w:tab/>
          <w:t>SEQUENCE (SIZE (1..maxCellMeas)) OF PhysCellIdNR-r15</w:t>
        </w:r>
        <w:r w:rsidRPr="00846C52">
          <w:rPr>
            <w:rFonts w:ascii="Courier New" w:hAnsi="Courier New"/>
            <w:noProof/>
            <w:sz w:val="16"/>
          </w:rPr>
          <w:tab/>
          <w:t xml:space="preserve"> OPTIONAL</w:t>
        </w:r>
        <w:r w:rsidRPr="00846C52">
          <w:rPr>
            <w:rFonts w:ascii="Courier New" w:hAnsi="Courier New"/>
            <w:noProof/>
            <w:sz w:val="16"/>
          </w:rPr>
          <w:tab/>
          <w:t>-- Cond SharedSpectrum</w:t>
        </w:r>
      </w:ins>
    </w:p>
    <w:p w14:paraId="76082F9F"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ins w:id="181" w:author="ZTE(EV)" w:date="2022-08-05T14:28:00Z">
        <w:r w:rsidRPr="00846C52">
          <w:rPr>
            <w:rFonts w:ascii="Courier New" w:hAnsi="Courier New"/>
            <w:noProof/>
            <w:sz w:val="16"/>
          </w:rPr>
          <w:t xml:space="preserve">    ]]</w:t>
        </w:r>
      </w:ins>
    </w:p>
    <w:p w14:paraId="3317D296"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w:t>
      </w:r>
    </w:p>
    <w:p w14:paraId="33F686A8"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13989D6C"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CellsToAddModListNR-r15 ::=</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SEQUENCE (SIZE (1..maxCellMeas)) OF CellsToAddModNR-r15</w:t>
      </w:r>
    </w:p>
    <w:p w14:paraId="60DBE929"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6F8CBB2F"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CellsToAddModNR-r15 ::=</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SEQUENCE {</w:t>
      </w:r>
    </w:p>
    <w:p w14:paraId="04F5EC7E"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cellIndex-r15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INTEGER (1..maxCellMeas),</w:t>
      </w:r>
    </w:p>
    <w:p w14:paraId="697E5F55"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physCellId-r15</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PhysCellIdNR-r15</w:t>
      </w:r>
    </w:p>
    <w:p w14:paraId="301C3D9C"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w:t>
      </w:r>
    </w:p>
    <w:p w14:paraId="46745B92" w14:textId="77777777" w:rsidR="00846C52" w:rsidRPr="00846C52" w:rsidRDefault="00846C52" w:rsidP="00846C52">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78E9B7F8" w14:textId="77777777" w:rsidR="00846C52" w:rsidRPr="00846C52" w:rsidRDefault="00846C52" w:rsidP="00846C52">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SSB-PositionQCL-CellsToAddModListNR-r16 ::=</w:t>
      </w:r>
      <w:r w:rsidRPr="00846C52">
        <w:rPr>
          <w:rFonts w:ascii="Courier New" w:hAnsi="Courier New"/>
          <w:noProof/>
          <w:sz w:val="16"/>
        </w:rPr>
        <w:tab/>
        <w:t>SEQUENCE (SIZE (1..maxCellMeas)) OF SSB-PositionQCL-CellsToAddNR-r16</w:t>
      </w:r>
    </w:p>
    <w:p w14:paraId="39438D52" w14:textId="77777777" w:rsidR="00846C52" w:rsidRPr="00846C52" w:rsidRDefault="00846C52" w:rsidP="00846C52">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6F914FBD" w14:textId="77777777" w:rsidR="00846C52" w:rsidRPr="00846C52" w:rsidRDefault="00846C52" w:rsidP="00846C52">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34ACF468" w14:textId="77777777" w:rsidR="00846C52" w:rsidRPr="00846C52" w:rsidRDefault="00846C52" w:rsidP="00846C52">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SSB-PositionQCL-CellsToAddNR-r16 ::=</w:t>
      </w:r>
      <w:r w:rsidRPr="00846C52">
        <w:rPr>
          <w:rFonts w:ascii="Courier New" w:hAnsi="Courier New"/>
          <w:noProof/>
          <w:sz w:val="16"/>
        </w:rPr>
        <w:tab/>
        <w:t>SEQUENCE {</w:t>
      </w:r>
    </w:p>
    <w:p w14:paraId="6A28FF3D" w14:textId="77777777" w:rsidR="00846C52" w:rsidRPr="00846C52" w:rsidRDefault="00846C52" w:rsidP="00846C52">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physCellId-r16</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PhysCellIdNR-r15,</w:t>
      </w:r>
    </w:p>
    <w:p w14:paraId="41D4AF9C" w14:textId="77777777" w:rsidR="00846C52" w:rsidRPr="00846C52" w:rsidRDefault="00846C52" w:rsidP="00846C52">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ssb-PositionQCL-NR-r16</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SSB-PositionQCL-RelationNR-r16</w:t>
      </w:r>
    </w:p>
    <w:p w14:paraId="1761D575" w14:textId="77777777" w:rsidR="00846C52" w:rsidRPr="00846C52" w:rsidRDefault="00846C52" w:rsidP="00846C52">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w:t>
      </w:r>
    </w:p>
    <w:p w14:paraId="1F469E8E" w14:textId="77777777" w:rsidR="00846C52" w:rsidRPr="00846C52" w:rsidRDefault="00846C52" w:rsidP="00846C52">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733D7823" w14:textId="77777777" w:rsidR="00846C52" w:rsidRPr="00846C52" w:rsidRDefault="00846C52" w:rsidP="00846C52">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RMTC-ConfigNR-r16 ::=</w:t>
      </w:r>
      <w:r w:rsidRPr="00846C52">
        <w:rPr>
          <w:rFonts w:ascii="Courier New" w:hAnsi="Courier New"/>
          <w:noProof/>
          <w:sz w:val="16"/>
        </w:rPr>
        <w:tab/>
        <w:t>SEQUENCE {</w:t>
      </w:r>
    </w:p>
    <w:p w14:paraId="1836CCA8" w14:textId="77777777" w:rsidR="00846C52" w:rsidRPr="00846C52" w:rsidRDefault="00846C52" w:rsidP="00846C52">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rmtc-PeriodicityNR-r16</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ENUMERATED {ms40, ms80, ms160, ms320, ms640},</w:t>
      </w:r>
    </w:p>
    <w:p w14:paraId="0955F8EA" w14:textId="77777777" w:rsidR="00846C52" w:rsidRPr="00846C52" w:rsidRDefault="00846C52" w:rsidP="00846C52">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rmtc-SubframeOffsetNR-r16</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INTEGER(0..639)</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OPTIONAL,</w:t>
      </w:r>
      <w:r w:rsidRPr="00846C52">
        <w:rPr>
          <w:rFonts w:ascii="Courier New" w:hAnsi="Courier New"/>
          <w:noProof/>
          <w:sz w:val="16"/>
        </w:rPr>
        <w:tab/>
        <w:t>-- Need ON</w:t>
      </w:r>
    </w:p>
    <w:p w14:paraId="423ADF1B" w14:textId="77777777" w:rsidR="00846C52" w:rsidRPr="00846C52" w:rsidRDefault="00846C52" w:rsidP="00846C52">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measDurationNR-r16</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ENUMERATED {sym1, sym14or12, sym28or24, sym42or36, sym70or60},</w:t>
      </w:r>
    </w:p>
    <w:p w14:paraId="678DEE31" w14:textId="77777777" w:rsidR="00846C52" w:rsidRPr="00846C52" w:rsidRDefault="00846C52" w:rsidP="00846C52">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rmtc-FrequencyNR-r16</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ARFCN-ValueNR-r15,</w:t>
      </w:r>
    </w:p>
    <w:p w14:paraId="4AF7B068" w14:textId="77777777" w:rsidR="00846C52" w:rsidRPr="00846C52" w:rsidRDefault="00846C52" w:rsidP="00846C52">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ab/>
        <w:t>refSCS-CP-NR-r16</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ENUMERATED {kHz15, kHz30, kHz60-NCP, kHz60-ECP},</w:t>
      </w:r>
    </w:p>
    <w:p w14:paraId="1B37611F" w14:textId="77777777" w:rsidR="00846C52" w:rsidRPr="00846C52" w:rsidRDefault="00846C52" w:rsidP="00846C52">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82" w:author="ZTE(EV)" w:date="2022-08-05T14:31:00Z"/>
          <w:rFonts w:ascii="Courier New" w:hAnsi="Courier New"/>
          <w:noProof/>
          <w:sz w:val="16"/>
        </w:rPr>
      </w:pPr>
      <w:r w:rsidRPr="00846C52">
        <w:rPr>
          <w:rFonts w:ascii="Courier New" w:hAnsi="Courier New"/>
          <w:noProof/>
          <w:sz w:val="16"/>
        </w:rPr>
        <w:tab/>
        <w:t>...</w:t>
      </w:r>
      <w:ins w:id="183" w:author="ZTE(EV)" w:date="2022-08-05T14:31:00Z">
        <w:r w:rsidRPr="00846C52">
          <w:rPr>
            <w:rFonts w:ascii="Courier New" w:hAnsi="Courier New"/>
            <w:noProof/>
            <w:sz w:val="16"/>
          </w:rPr>
          <w:t>,</w:t>
        </w:r>
      </w:ins>
    </w:p>
    <w:p w14:paraId="3695A5D9" w14:textId="77777777" w:rsidR="00846C52" w:rsidRPr="00846C52" w:rsidRDefault="00846C52" w:rsidP="00846C52">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84" w:author="ZTE(EV)" w:date="2022-08-05T14:31:00Z"/>
          <w:rFonts w:ascii="Courier New" w:hAnsi="Courier New"/>
          <w:noProof/>
          <w:sz w:val="16"/>
        </w:rPr>
      </w:pPr>
      <w:ins w:id="185" w:author="ZTE(EV)" w:date="2022-08-05T14:31:00Z">
        <w:r w:rsidRPr="00846C52">
          <w:rPr>
            <w:rFonts w:ascii="Courier New" w:hAnsi="Courier New"/>
            <w:noProof/>
            <w:sz w:val="16"/>
          </w:rPr>
          <w:t xml:space="preserve">    [[</w:t>
        </w:r>
      </w:ins>
    </w:p>
    <w:p w14:paraId="26084987" w14:textId="0F503A07" w:rsidR="00846C52" w:rsidRPr="00846C52" w:rsidRDefault="00846C52" w:rsidP="00846C52">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86" w:author="ZTE(EV)" w:date="2022-08-05T14:32:00Z"/>
          <w:rFonts w:ascii="Courier New" w:hAnsi="Courier New"/>
          <w:noProof/>
          <w:sz w:val="16"/>
        </w:rPr>
      </w:pPr>
      <w:ins w:id="187" w:author="ZTE(EV)" w:date="2022-08-05T14:32:00Z">
        <w:r w:rsidRPr="00846C52">
          <w:rPr>
            <w:rFonts w:ascii="Courier New" w:hAnsi="Courier New"/>
            <w:noProof/>
            <w:sz w:val="16"/>
          </w:rPr>
          <w:t xml:space="preserve">        rmtc-Bandwidth</w:t>
        </w:r>
      </w:ins>
      <w:ins w:id="188" w:author="ZTE3(Eswar)" w:date="2022-08-26T04:49:00Z">
        <w:r w:rsidR="009338EC">
          <w:rPr>
            <w:rFonts w:ascii="Courier New" w:hAnsi="Courier New"/>
            <w:noProof/>
            <w:sz w:val="16"/>
          </w:rPr>
          <w:t>NR</w:t>
        </w:r>
      </w:ins>
      <w:ins w:id="189" w:author="ZTE(EV)" w:date="2022-08-05T14:32:00Z">
        <w:r w:rsidRPr="00846C52">
          <w:rPr>
            <w:rFonts w:ascii="Courier New" w:hAnsi="Courier New"/>
            <w:noProof/>
            <w:sz w:val="16"/>
          </w:rPr>
          <w:t xml:space="preserve">-r17   ENUMERATED {mhz100, mhz400, mhz800, mhz1600, mhz2000} OPTIONAL,   -- Need </w:t>
        </w:r>
      </w:ins>
      <w:ins w:id="190" w:author="ZTE(EV)" w:date="2022-08-08T18:15:00Z">
        <w:r w:rsidRPr="00846C52">
          <w:rPr>
            <w:rFonts w:ascii="Courier New" w:hAnsi="Courier New"/>
            <w:noProof/>
            <w:sz w:val="16"/>
          </w:rPr>
          <w:t>O</w:t>
        </w:r>
      </w:ins>
      <w:ins w:id="191" w:author="ZTE(EV)" w:date="2022-08-05T14:32:00Z">
        <w:r w:rsidRPr="00846C52">
          <w:rPr>
            <w:rFonts w:ascii="Courier New" w:hAnsi="Courier New"/>
            <w:noProof/>
            <w:sz w:val="16"/>
          </w:rPr>
          <w:t>R</w:t>
        </w:r>
      </w:ins>
    </w:p>
    <w:p w14:paraId="26F995C3" w14:textId="77777777" w:rsidR="00846C52" w:rsidRPr="00846C52" w:rsidRDefault="00846C52" w:rsidP="00846C52">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92" w:author="ZTE(EV)" w:date="2022-08-05T14:32:00Z"/>
          <w:rFonts w:ascii="Courier New" w:hAnsi="Courier New"/>
          <w:noProof/>
          <w:sz w:val="16"/>
        </w:rPr>
      </w:pPr>
      <w:ins w:id="193" w:author="ZTE(EV)" w:date="2022-08-05T14:32:00Z">
        <w:r w:rsidRPr="00846C52">
          <w:rPr>
            <w:rFonts w:ascii="Courier New" w:hAnsi="Courier New"/>
            <w:noProof/>
            <w:sz w:val="16"/>
          </w:rPr>
          <w:t xml:space="preserve">    measDurationNR-r17    ENUMERATED {sym140, sym560, sym1120}             </w:t>
        </w:r>
      </w:ins>
      <w:ins w:id="194" w:author="ZTE(EV)" w:date="2022-08-05T14:33:00Z">
        <w:r w:rsidRPr="00846C52">
          <w:rPr>
            <w:rFonts w:ascii="Courier New" w:hAnsi="Courier New"/>
            <w:noProof/>
            <w:sz w:val="16"/>
          </w:rPr>
          <w:t xml:space="preserve">       </w:t>
        </w:r>
      </w:ins>
      <w:ins w:id="195" w:author="ZTE(EV)" w:date="2022-08-05T14:32:00Z">
        <w:r w:rsidRPr="00846C52">
          <w:rPr>
            <w:rFonts w:ascii="Courier New" w:hAnsi="Courier New"/>
            <w:noProof/>
            <w:sz w:val="16"/>
          </w:rPr>
          <w:t xml:space="preserve">OPTIONAL,   -- Need </w:t>
        </w:r>
      </w:ins>
      <w:ins w:id="196" w:author="ZTE(EV)" w:date="2022-08-08T18:15:00Z">
        <w:r w:rsidRPr="00846C52">
          <w:rPr>
            <w:rFonts w:ascii="Courier New" w:hAnsi="Courier New"/>
            <w:noProof/>
            <w:sz w:val="16"/>
          </w:rPr>
          <w:t>O</w:t>
        </w:r>
      </w:ins>
      <w:ins w:id="197" w:author="ZTE(EV)" w:date="2022-08-05T14:32:00Z">
        <w:r w:rsidRPr="00846C52">
          <w:rPr>
            <w:rFonts w:ascii="Courier New" w:hAnsi="Courier New"/>
            <w:noProof/>
            <w:sz w:val="16"/>
          </w:rPr>
          <w:t>R</w:t>
        </w:r>
      </w:ins>
    </w:p>
    <w:p w14:paraId="4FF32BE3" w14:textId="0F779D97" w:rsidR="00846C52" w:rsidRPr="00846C52" w:rsidRDefault="00846C52" w:rsidP="00846C52">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98" w:author="ZTE(EV)" w:date="2022-08-05T14:32:00Z"/>
          <w:rFonts w:ascii="Courier New" w:hAnsi="Courier New"/>
          <w:noProof/>
          <w:sz w:val="16"/>
        </w:rPr>
      </w:pPr>
      <w:ins w:id="199" w:author="ZTE(EV)" w:date="2022-08-05T14:32:00Z">
        <w:r w:rsidRPr="00846C52">
          <w:rPr>
            <w:rFonts w:ascii="Courier New" w:hAnsi="Courier New"/>
            <w:noProof/>
            <w:sz w:val="16"/>
          </w:rPr>
          <w:t xml:space="preserve">    refSCS-CP-</w:t>
        </w:r>
      </w:ins>
      <w:ins w:id="200" w:author="ZTE3(Eswar)" w:date="2022-08-25T16:19:00Z">
        <w:r w:rsidR="00E62966">
          <w:rPr>
            <w:rFonts w:ascii="Courier New" w:hAnsi="Courier New"/>
            <w:noProof/>
            <w:sz w:val="16"/>
          </w:rPr>
          <w:t>NR-</w:t>
        </w:r>
      </w:ins>
      <w:ins w:id="201" w:author="ZTE(EV)" w:date="2022-08-05T14:32:00Z">
        <w:r w:rsidRPr="00846C52">
          <w:rPr>
            <w:rFonts w:ascii="Courier New" w:hAnsi="Courier New"/>
            <w:noProof/>
            <w:sz w:val="16"/>
          </w:rPr>
          <w:t>r17        ENUMERATED {kHz120, kHz480, kHz960}       OPTIONAL</w:t>
        </w:r>
      </w:ins>
      <w:ins w:id="202" w:author="ZTE3(Eswar)" w:date="2022-08-25T18:00:00Z">
        <w:r w:rsidR="00EC2B03">
          <w:rPr>
            <w:rFonts w:ascii="Courier New" w:hAnsi="Courier New"/>
            <w:noProof/>
            <w:sz w:val="16"/>
          </w:rPr>
          <w:t>,</w:t>
        </w:r>
      </w:ins>
      <w:ins w:id="203" w:author="ZTE(EV)" w:date="2022-08-05T14:32:00Z">
        <w:r w:rsidRPr="00846C52">
          <w:rPr>
            <w:rFonts w:ascii="Courier New" w:hAnsi="Courier New"/>
            <w:noProof/>
            <w:sz w:val="16"/>
          </w:rPr>
          <w:t xml:space="preserve">    -- Need </w:t>
        </w:r>
      </w:ins>
      <w:ins w:id="204" w:author="ZTE(EV)" w:date="2022-08-08T18:15:00Z">
        <w:r w:rsidRPr="00846C52">
          <w:rPr>
            <w:rFonts w:ascii="Courier New" w:hAnsi="Courier New"/>
            <w:noProof/>
            <w:sz w:val="16"/>
          </w:rPr>
          <w:t>O</w:t>
        </w:r>
      </w:ins>
      <w:ins w:id="205" w:author="ZTE(EV)" w:date="2022-08-05T14:32:00Z">
        <w:r w:rsidRPr="00846C52">
          <w:rPr>
            <w:rFonts w:ascii="Courier New" w:hAnsi="Courier New"/>
            <w:noProof/>
            <w:sz w:val="16"/>
          </w:rPr>
          <w:t>R</w:t>
        </w:r>
      </w:ins>
    </w:p>
    <w:p w14:paraId="1047ADF0" w14:textId="72D881C1" w:rsidR="00C671B1" w:rsidRDefault="00846C52" w:rsidP="00846C52">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06" w:author="ZTE3(Eswar)" w:date="2022-08-25T17:07:00Z"/>
          <w:rFonts w:ascii="Courier New" w:hAnsi="Courier New"/>
          <w:noProof/>
          <w:sz w:val="16"/>
        </w:rPr>
      </w:pPr>
      <w:ins w:id="207" w:author="ZTE(EV)" w:date="2022-08-05T14:32:00Z">
        <w:r w:rsidRPr="00846C52">
          <w:rPr>
            <w:rFonts w:ascii="Courier New" w:hAnsi="Courier New"/>
            <w:noProof/>
            <w:sz w:val="16"/>
          </w:rPr>
          <w:t xml:space="preserve">    </w:t>
        </w:r>
      </w:ins>
      <w:ins w:id="208" w:author="ZTE3(Eswar)" w:date="2022-08-25T16:51:00Z">
        <w:r w:rsidR="00463892">
          <w:rPr>
            <w:rFonts w:ascii="Courier New" w:hAnsi="Courier New"/>
            <w:noProof/>
            <w:sz w:val="16"/>
          </w:rPr>
          <w:t>tci-</w:t>
        </w:r>
        <w:commentRangeStart w:id="209"/>
        <w:commentRangeStart w:id="210"/>
        <w:commentRangeStart w:id="211"/>
        <w:commentRangeStart w:id="212"/>
        <w:commentRangeStart w:id="213"/>
        <w:commentRangeStart w:id="214"/>
        <w:r w:rsidR="00463892">
          <w:rPr>
            <w:rFonts w:ascii="Courier New" w:hAnsi="Courier New"/>
            <w:noProof/>
            <w:sz w:val="16"/>
          </w:rPr>
          <w:t>StateInfo</w:t>
        </w:r>
      </w:ins>
      <w:ins w:id="215" w:author="ZTE3(Eswar)" w:date="2022-08-25T17:29:00Z">
        <w:r w:rsidR="009C78D1">
          <w:rPr>
            <w:rFonts w:ascii="Courier New" w:hAnsi="Courier New"/>
            <w:noProof/>
            <w:sz w:val="16"/>
          </w:rPr>
          <w:t>NR</w:t>
        </w:r>
      </w:ins>
      <w:commentRangeEnd w:id="209"/>
      <w:r w:rsidR="004A2444">
        <w:rPr>
          <w:rStyle w:val="CommentReference"/>
        </w:rPr>
        <w:commentReference w:id="209"/>
      </w:r>
      <w:commentRangeEnd w:id="210"/>
      <w:r w:rsidR="0095493C">
        <w:rPr>
          <w:rStyle w:val="CommentReference"/>
        </w:rPr>
        <w:commentReference w:id="210"/>
      </w:r>
      <w:commentRangeEnd w:id="211"/>
      <w:r w:rsidR="00F0490C">
        <w:rPr>
          <w:rStyle w:val="CommentReference"/>
        </w:rPr>
        <w:commentReference w:id="211"/>
      </w:r>
      <w:commentRangeEnd w:id="212"/>
      <w:r w:rsidR="00276433">
        <w:rPr>
          <w:rStyle w:val="CommentReference"/>
        </w:rPr>
        <w:commentReference w:id="212"/>
      </w:r>
      <w:commentRangeEnd w:id="213"/>
      <w:r w:rsidR="003D148A">
        <w:rPr>
          <w:rStyle w:val="CommentReference"/>
        </w:rPr>
        <w:commentReference w:id="213"/>
      </w:r>
      <w:commentRangeEnd w:id="214"/>
      <w:r w:rsidR="00DD6E12">
        <w:rPr>
          <w:rStyle w:val="CommentReference"/>
        </w:rPr>
        <w:commentReference w:id="214"/>
      </w:r>
      <w:ins w:id="216" w:author="ZTE3(Eswar)" w:date="2022-08-25T16:51:00Z">
        <w:r w:rsidR="00463892">
          <w:rPr>
            <w:rFonts w:ascii="Courier New" w:hAnsi="Courier New"/>
            <w:noProof/>
            <w:sz w:val="16"/>
          </w:rPr>
          <w:t>-r17</w:t>
        </w:r>
        <w:r w:rsidR="00463892">
          <w:rPr>
            <w:rFonts w:ascii="Courier New" w:hAnsi="Courier New"/>
            <w:noProof/>
            <w:sz w:val="16"/>
          </w:rPr>
          <w:tab/>
          <w:t>SEQUENCE {</w:t>
        </w:r>
      </w:ins>
    </w:p>
    <w:p w14:paraId="519BEC98" w14:textId="7EB3B66F" w:rsidR="00463892" w:rsidRPr="008D3269" w:rsidRDefault="00C671B1" w:rsidP="00846C52">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17" w:author="ZTE3(Eswar)" w:date="2022-08-26T04:33:00Z"/>
          <w:rFonts w:ascii="Courier New" w:hAnsi="Courier New"/>
          <w:noProof/>
          <w:sz w:val="16"/>
          <w:lang w:val="sv-SE"/>
        </w:rPr>
      </w:pPr>
      <w:ins w:id="218" w:author="ZTE3(Eswar)" w:date="2022-08-25T17:07:00Z">
        <w:r>
          <w:rPr>
            <w:rFonts w:ascii="Courier New" w:hAnsi="Courier New"/>
            <w:noProof/>
            <w:sz w:val="16"/>
          </w:rPr>
          <w:tab/>
        </w:r>
        <w:r>
          <w:rPr>
            <w:rFonts w:ascii="Courier New" w:hAnsi="Courier New"/>
            <w:noProof/>
            <w:sz w:val="16"/>
          </w:rPr>
          <w:tab/>
        </w:r>
      </w:ins>
      <w:ins w:id="219" w:author="ZTE3(Eswar)" w:date="2022-08-25T16:51:00Z">
        <w:r w:rsidR="00463892" w:rsidRPr="008D3269">
          <w:rPr>
            <w:rFonts w:ascii="Courier New" w:hAnsi="Courier New"/>
            <w:noProof/>
            <w:sz w:val="16"/>
            <w:lang w:val="sv-SE"/>
          </w:rPr>
          <w:t>tci-StateI</w:t>
        </w:r>
      </w:ins>
      <w:ins w:id="220" w:author="ZTE3(Eswar)" w:date="2022-08-25T16:52:00Z">
        <w:r w:rsidR="00463892" w:rsidRPr="008D3269">
          <w:rPr>
            <w:rFonts w:ascii="Courier New" w:hAnsi="Courier New"/>
            <w:noProof/>
            <w:sz w:val="16"/>
            <w:lang w:val="sv-SE"/>
          </w:rPr>
          <w:t>d</w:t>
        </w:r>
      </w:ins>
      <w:ins w:id="221" w:author="ZTE3(Eswar)" w:date="2022-08-26T04:46:00Z">
        <w:r w:rsidR="009338EC" w:rsidRPr="008D3269">
          <w:rPr>
            <w:rFonts w:ascii="Courier New" w:hAnsi="Courier New"/>
            <w:noProof/>
            <w:sz w:val="16"/>
            <w:lang w:val="sv-SE"/>
          </w:rPr>
          <w:t>NR</w:t>
        </w:r>
      </w:ins>
      <w:ins w:id="222" w:author="ZTE3(Eswar)" w:date="2022-08-25T16:52:00Z">
        <w:r w:rsidR="00463892" w:rsidRPr="008D3269">
          <w:rPr>
            <w:rFonts w:ascii="Courier New" w:hAnsi="Courier New"/>
            <w:noProof/>
            <w:sz w:val="16"/>
            <w:lang w:val="sv-SE"/>
          </w:rPr>
          <w:t>-r17</w:t>
        </w:r>
        <w:r w:rsidR="00463892" w:rsidRPr="008D3269">
          <w:rPr>
            <w:rFonts w:ascii="Courier New" w:hAnsi="Courier New"/>
            <w:noProof/>
            <w:sz w:val="16"/>
            <w:lang w:val="sv-SE"/>
          </w:rPr>
          <w:tab/>
        </w:r>
        <w:r w:rsidR="00463892" w:rsidRPr="008D3269">
          <w:rPr>
            <w:rFonts w:ascii="Courier New" w:hAnsi="Courier New"/>
            <w:noProof/>
            <w:sz w:val="16"/>
            <w:lang w:val="sv-SE"/>
          </w:rPr>
          <w:tab/>
        </w:r>
        <w:r w:rsidR="00463892" w:rsidRPr="008D3269">
          <w:rPr>
            <w:rFonts w:ascii="Courier New" w:hAnsi="Courier New"/>
            <w:noProof/>
            <w:sz w:val="16"/>
            <w:lang w:val="sv-SE"/>
          </w:rPr>
          <w:tab/>
          <w:t>TCI-StateId</w:t>
        </w:r>
      </w:ins>
      <w:ins w:id="223" w:author="ZTE3(Eswar)" w:date="2022-08-26T04:46:00Z">
        <w:r w:rsidR="009338EC" w:rsidRPr="008D3269">
          <w:rPr>
            <w:rFonts w:ascii="Courier New" w:hAnsi="Courier New"/>
            <w:noProof/>
            <w:sz w:val="16"/>
            <w:lang w:val="sv-SE"/>
          </w:rPr>
          <w:t>NR</w:t>
        </w:r>
      </w:ins>
      <w:ins w:id="224" w:author="ZTE3(Eswar)" w:date="2022-08-25T16:52:00Z">
        <w:r w:rsidR="00463892" w:rsidRPr="008D3269">
          <w:rPr>
            <w:rFonts w:ascii="Courier New" w:hAnsi="Courier New"/>
            <w:noProof/>
            <w:sz w:val="16"/>
            <w:lang w:val="sv-SE"/>
          </w:rPr>
          <w:t>-r17</w:t>
        </w:r>
      </w:ins>
      <w:ins w:id="225" w:author="ZTE3(Eswar)" w:date="2022-08-26T04:33:00Z">
        <w:r w:rsidR="00334387" w:rsidRPr="008D3269">
          <w:rPr>
            <w:rFonts w:ascii="Courier New" w:hAnsi="Courier New"/>
            <w:noProof/>
            <w:sz w:val="16"/>
            <w:lang w:val="sv-SE"/>
          </w:rPr>
          <w:t>,</w:t>
        </w:r>
      </w:ins>
    </w:p>
    <w:p w14:paraId="50894826" w14:textId="392CB0A1" w:rsidR="00334387" w:rsidRPr="00334387" w:rsidRDefault="00334387" w:rsidP="00334387">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26" w:author="ZTE3(Eswar)" w:date="2022-08-26T04:33:00Z"/>
          <w:rFonts w:ascii="Courier New" w:hAnsi="Courier New"/>
          <w:noProof/>
          <w:sz w:val="16"/>
        </w:rPr>
      </w:pPr>
      <w:ins w:id="227" w:author="ZTE3(Eswar)" w:date="2022-08-26T04:33:00Z">
        <w:r w:rsidRPr="008D3269">
          <w:rPr>
            <w:rFonts w:ascii="Courier New" w:hAnsi="Courier New"/>
            <w:noProof/>
            <w:sz w:val="16"/>
            <w:lang w:val="sv-SE"/>
          </w:rPr>
          <w:tab/>
        </w:r>
        <w:r w:rsidRPr="008D3269">
          <w:rPr>
            <w:rFonts w:ascii="Courier New" w:hAnsi="Courier New"/>
            <w:noProof/>
            <w:sz w:val="16"/>
            <w:lang w:val="sv-SE"/>
          </w:rPr>
          <w:tab/>
        </w:r>
        <w:r w:rsidRPr="00334387">
          <w:rPr>
            <w:rFonts w:ascii="Courier New" w:hAnsi="Courier New"/>
            <w:noProof/>
            <w:sz w:val="16"/>
          </w:rPr>
          <w:t>ref-ServCellId</w:t>
        </w:r>
      </w:ins>
      <w:ins w:id="228" w:author="ZTE3(Eswar)" w:date="2022-08-26T04:47:00Z">
        <w:r w:rsidR="009338EC">
          <w:rPr>
            <w:rFonts w:ascii="Courier New" w:hAnsi="Courier New"/>
            <w:noProof/>
            <w:sz w:val="16"/>
          </w:rPr>
          <w:t>NR</w:t>
        </w:r>
      </w:ins>
      <w:ins w:id="229" w:author="ZTE3(Eswar)" w:date="2022-08-26T04:33:00Z">
        <w:r w:rsidRPr="00334387">
          <w:rPr>
            <w:rFonts w:ascii="Courier New" w:hAnsi="Courier New"/>
            <w:noProof/>
            <w:sz w:val="16"/>
          </w:rPr>
          <w:t xml:space="preserve">            ServCellIndex-r13</w:t>
        </w:r>
      </w:ins>
      <w:ins w:id="230" w:author="ZTE3(Eswar)" w:date="2022-08-26T04:52:00Z">
        <w:r w:rsidR="009338EC">
          <w:rPr>
            <w:rFonts w:ascii="Courier New" w:hAnsi="Courier New"/>
            <w:noProof/>
            <w:sz w:val="16"/>
          </w:rPr>
          <w:t>,</w:t>
        </w:r>
        <w:r w:rsidR="009338EC">
          <w:rPr>
            <w:rFonts w:ascii="Courier New" w:hAnsi="Courier New"/>
            <w:noProof/>
            <w:sz w:val="16"/>
          </w:rPr>
          <w:tab/>
        </w:r>
      </w:ins>
      <w:ins w:id="231" w:author="ZTE3(Eswar)" w:date="2022-08-26T04:33:00Z">
        <w:r w:rsidRPr="00334387">
          <w:rPr>
            <w:rFonts w:ascii="Courier New" w:hAnsi="Courier New"/>
            <w:noProof/>
            <w:sz w:val="16"/>
          </w:rPr>
          <w:t xml:space="preserve">    OPTIONAL,   -- Need OR</w:t>
        </w:r>
      </w:ins>
    </w:p>
    <w:p w14:paraId="55409461" w14:textId="0F7216C8" w:rsidR="00334387" w:rsidRDefault="00334387" w:rsidP="00334387">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32" w:author="ZTE3(Eswar)" w:date="2022-08-25T17:07:00Z"/>
          <w:rFonts w:ascii="Courier New" w:hAnsi="Courier New"/>
          <w:noProof/>
          <w:sz w:val="16"/>
        </w:rPr>
      </w:pPr>
      <w:ins w:id="233" w:author="ZTE3(Eswar)" w:date="2022-08-26T04:33:00Z">
        <w:r>
          <w:rPr>
            <w:rFonts w:ascii="Courier New" w:hAnsi="Courier New"/>
            <w:noProof/>
            <w:sz w:val="16"/>
          </w:rPr>
          <w:tab/>
        </w:r>
        <w:r>
          <w:rPr>
            <w:rFonts w:ascii="Courier New" w:hAnsi="Courier New"/>
            <w:noProof/>
            <w:sz w:val="16"/>
          </w:rPr>
          <w:tab/>
        </w:r>
        <w:r w:rsidRPr="00334387">
          <w:rPr>
            <w:rFonts w:ascii="Courier New" w:hAnsi="Courier New"/>
            <w:noProof/>
            <w:sz w:val="16"/>
          </w:rPr>
          <w:t>ref-BWPId</w:t>
        </w:r>
      </w:ins>
      <w:ins w:id="234" w:author="ZTE3(Eswar)" w:date="2022-08-26T04:47:00Z">
        <w:r w:rsidR="009338EC">
          <w:rPr>
            <w:rFonts w:ascii="Courier New" w:hAnsi="Courier New"/>
            <w:noProof/>
            <w:sz w:val="16"/>
          </w:rPr>
          <w:t>NR</w:t>
        </w:r>
      </w:ins>
      <w:ins w:id="235" w:author="ZTE3(Eswar)" w:date="2022-08-26T04:33:00Z">
        <w:r w:rsidRPr="00334387">
          <w:rPr>
            <w:rFonts w:ascii="Courier New" w:hAnsi="Courier New"/>
            <w:noProof/>
            <w:sz w:val="16"/>
          </w:rPr>
          <w:t>-r17             BWP-Id</w:t>
        </w:r>
      </w:ins>
      <w:ins w:id="236" w:author="ZTE3(Eswar)" w:date="2022-08-26T04:47:00Z">
        <w:r w:rsidR="009338EC">
          <w:rPr>
            <w:rFonts w:ascii="Courier New" w:hAnsi="Courier New"/>
            <w:noProof/>
            <w:sz w:val="16"/>
          </w:rPr>
          <w:t>NR</w:t>
        </w:r>
      </w:ins>
      <w:ins w:id="237" w:author="ZTE3(Eswar)" w:date="2022-08-26T04:33:00Z">
        <w:r w:rsidRPr="00334387">
          <w:rPr>
            <w:rFonts w:ascii="Courier New" w:hAnsi="Courier New"/>
            <w:noProof/>
            <w:sz w:val="16"/>
          </w:rPr>
          <w:t>-r17            OPTIONAL    -- Need OR</w:t>
        </w:r>
      </w:ins>
    </w:p>
    <w:p w14:paraId="4CCF40A9" w14:textId="1B865356" w:rsidR="00C671B1" w:rsidRDefault="00C671B1" w:rsidP="00846C52">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38" w:author="ZTE3(Eswar)" w:date="2022-08-25T16:51:00Z"/>
          <w:rFonts w:ascii="Courier New" w:hAnsi="Courier New"/>
          <w:noProof/>
          <w:sz w:val="16"/>
        </w:rPr>
      </w:pPr>
      <w:ins w:id="239" w:author="ZTE3(Eswar)" w:date="2022-08-25T17:07:00Z">
        <w:r>
          <w:rPr>
            <w:rFonts w:ascii="Courier New" w:hAnsi="Courier New"/>
            <w:noProof/>
            <w:sz w:val="16"/>
          </w:rPr>
          <w:tab/>
          <w:t>}</w:t>
        </w:r>
        <w:r>
          <w:rPr>
            <w:rFonts w:ascii="Courier New" w:hAnsi="Courier New"/>
            <w:noProof/>
            <w:sz w:val="16"/>
          </w:rPr>
          <w:tab/>
        </w:r>
      </w:ins>
      <w:ins w:id="240" w:author="ZTE3(Eswar)" w:date="2022-08-25T17:08:00Z">
        <w:r>
          <w:rPr>
            <w:rFonts w:ascii="Courier New" w:hAnsi="Courier New"/>
            <w:noProof/>
            <w:sz w:val="16"/>
          </w:rPr>
          <w:t>OPTIONAL -- Need OR</w:t>
        </w:r>
      </w:ins>
    </w:p>
    <w:p w14:paraId="3EE77955" w14:textId="784E6352" w:rsidR="00846C52" w:rsidRPr="00846C52" w:rsidRDefault="00846C52" w:rsidP="00846C52">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ins w:id="241" w:author="ZTE(EV)" w:date="2022-08-05T14:32:00Z">
        <w:r w:rsidRPr="00846C52">
          <w:rPr>
            <w:rFonts w:ascii="Courier New" w:hAnsi="Courier New"/>
            <w:noProof/>
            <w:sz w:val="16"/>
          </w:rPr>
          <w:t>]]</w:t>
        </w:r>
      </w:ins>
    </w:p>
    <w:p w14:paraId="512691DC" w14:textId="0B6F4505" w:rsidR="00846C52" w:rsidRDefault="00846C52" w:rsidP="00846C52">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42" w:author="ZTE3(Eswar)" w:date="2022-08-25T16:20:00Z"/>
          <w:rFonts w:ascii="Courier New" w:hAnsi="Courier New"/>
          <w:noProof/>
          <w:sz w:val="16"/>
        </w:rPr>
      </w:pPr>
      <w:r w:rsidRPr="00846C52">
        <w:rPr>
          <w:rFonts w:ascii="Courier New" w:hAnsi="Courier New"/>
          <w:noProof/>
          <w:sz w:val="16"/>
        </w:rPr>
        <w:t>}</w:t>
      </w:r>
    </w:p>
    <w:p w14:paraId="46B78A49" w14:textId="764591A2" w:rsidR="00E62966" w:rsidRDefault="00E62966" w:rsidP="00846C52">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43" w:author="ZTE3(Eswar)" w:date="2022-08-25T16:20:00Z"/>
          <w:rFonts w:ascii="Courier New" w:hAnsi="Courier New"/>
          <w:noProof/>
          <w:sz w:val="16"/>
        </w:rPr>
      </w:pPr>
    </w:p>
    <w:p w14:paraId="65F0EC56" w14:textId="0366A771" w:rsidR="00E62966" w:rsidRDefault="00E62966" w:rsidP="00846C52">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44" w:author="ZTE3(Eswar)" w:date="2022-08-25T16:20:00Z"/>
          <w:rFonts w:ascii="Courier New" w:hAnsi="Courier New"/>
          <w:noProof/>
          <w:sz w:val="16"/>
        </w:rPr>
      </w:pPr>
      <w:ins w:id="245" w:author="ZTE3(Eswar)" w:date="2022-08-25T16:20:00Z">
        <w:r w:rsidRPr="00846C52">
          <w:rPr>
            <w:rFonts w:ascii="Courier New" w:hAnsi="Courier New"/>
            <w:noProof/>
            <w:sz w:val="16"/>
          </w:rPr>
          <w:t>SSB-PositionQCL-CellsToAddModListNR-r17 ::=</w:t>
        </w:r>
        <w:r w:rsidRPr="00846C52">
          <w:rPr>
            <w:rFonts w:ascii="Courier New" w:hAnsi="Courier New"/>
            <w:noProof/>
            <w:sz w:val="16"/>
          </w:rPr>
          <w:tab/>
          <w:t>SEQUENCE (SIZE (1..maxCellMeas)) OF SSB-PositionQCL-CellsToAddNR-r1</w:t>
        </w:r>
        <w:r>
          <w:rPr>
            <w:rFonts w:ascii="Courier New" w:hAnsi="Courier New"/>
            <w:noProof/>
            <w:sz w:val="16"/>
          </w:rPr>
          <w:t>7</w:t>
        </w:r>
      </w:ins>
    </w:p>
    <w:p w14:paraId="14323CAC" w14:textId="77777777" w:rsidR="009D43E6" w:rsidRPr="00846C52" w:rsidRDefault="009D43E6" w:rsidP="00846C52">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4FB698E9" w14:textId="389DE3F8" w:rsidR="00846C52" w:rsidRPr="00846C52" w:rsidRDefault="00846C52" w:rsidP="00846C52">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46" w:author="ZTE(EV)" w:date="2022-08-05T14:33:00Z"/>
          <w:rFonts w:ascii="Courier New" w:hAnsi="Courier New"/>
          <w:noProof/>
          <w:sz w:val="16"/>
        </w:rPr>
      </w:pPr>
      <w:ins w:id="247" w:author="ZTE(EV)" w:date="2022-08-05T14:33:00Z">
        <w:r w:rsidRPr="00846C52">
          <w:rPr>
            <w:rFonts w:ascii="Courier New" w:hAnsi="Courier New"/>
            <w:noProof/>
            <w:sz w:val="16"/>
          </w:rPr>
          <w:t>SSB-PositionQCL-CellsToAddNR-r1</w:t>
        </w:r>
        <w:r w:rsidRPr="00846C52">
          <w:rPr>
            <w:rFonts w:ascii="Courier New" w:eastAsia="SimSun" w:hAnsi="Courier New" w:hint="eastAsia"/>
            <w:noProof/>
            <w:sz w:val="16"/>
            <w:lang w:val="en-US" w:eastAsia="zh-CN"/>
          </w:rPr>
          <w:t xml:space="preserve">7 </w:t>
        </w:r>
        <w:r w:rsidRPr="00846C52">
          <w:rPr>
            <w:rFonts w:ascii="Courier New" w:hAnsi="Courier New"/>
            <w:noProof/>
            <w:sz w:val="16"/>
          </w:rPr>
          <w:t>::=</w:t>
        </w:r>
        <w:r w:rsidRPr="00846C52">
          <w:rPr>
            <w:rFonts w:ascii="Courier New" w:hAnsi="Courier New"/>
            <w:noProof/>
            <w:sz w:val="16"/>
          </w:rPr>
          <w:tab/>
          <w:t>SEQUENCE {</w:t>
        </w:r>
      </w:ins>
    </w:p>
    <w:p w14:paraId="2B150361" w14:textId="2393B5C7" w:rsidR="00846C52" w:rsidRPr="00846C52" w:rsidRDefault="00846C52" w:rsidP="00846C52">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48" w:author="ZTE(EV)" w:date="2022-08-05T14:33:00Z"/>
          <w:rFonts w:ascii="Courier New" w:hAnsi="Courier New"/>
          <w:noProof/>
          <w:sz w:val="16"/>
        </w:rPr>
      </w:pPr>
      <w:ins w:id="249" w:author="ZTE(EV)" w:date="2022-08-05T14:33:00Z">
        <w:r w:rsidRPr="00846C52">
          <w:rPr>
            <w:rFonts w:ascii="Courier New" w:hAnsi="Courier New"/>
            <w:noProof/>
            <w:sz w:val="16"/>
          </w:rPr>
          <w:tab/>
          <w:t>physCellId</w:t>
        </w:r>
      </w:ins>
      <w:ins w:id="250" w:author="ZTE3(Eswar)" w:date="2022-08-26T04:50:00Z">
        <w:r w:rsidR="009338EC">
          <w:rPr>
            <w:rFonts w:ascii="Courier New" w:hAnsi="Courier New"/>
            <w:noProof/>
            <w:sz w:val="16"/>
          </w:rPr>
          <w:t>NR</w:t>
        </w:r>
      </w:ins>
      <w:ins w:id="251" w:author="ZTE(EV)" w:date="2022-08-05T14:33:00Z">
        <w:r w:rsidRPr="00846C52">
          <w:rPr>
            <w:rFonts w:ascii="Courier New" w:hAnsi="Courier New"/>
            <w:noProof/>
            <w:sz w:val="16"/>
          </w:rPr>
          <w:t>-r1</w:t>
        </w:r>
        <w:r w:rsidRPr="00846C52">
          <w:rPr>
            <w:rFonts w:ascii="Courier New" w:eastAsia="SimSun" w:hAnsi="Courier New" w:hint="eastAsia"/>
            <w:noProof/>
            <w:sz w:val="16"/>
            <w:lang w:val="en-US" w:eastAsia="zh-CN"/>
          </w:rPr>
          <w:t>7</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PhysCellIdNR-r15,</w:t>
        </w:r>
      </w:ins>
    </w:p>
    <w:p w14:paraId="602F66D2" w14:textId="77777777" w:rsidR="00846C52" w:rsidRPr="00846C52" w:rsidRDefault="00846C52" w:rsidP="00846C52">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52" w:author="ZTE(EV)" w:date="2022-08-05T14:33:00Z"/>
          <w:rFonts w:ascii="Courier New" w:eastAsia="SimSun" w:hAnsi="Courier New"/>
          <w:noProof/>
          <w:sz w:val="16"/>
          <w:lang w:eastAsia="zh-CN"/>
        </w:rPr>
      </w:pPr>
      <w:ins w:id="253" w:author="ZTE(EV)" w:date="2022-08-05T14:33:00Z">
        <w:r w:rsidRPr="00846C52">
          <w:rPr>
            <w:rFonts w:ascii="Courier New" w:hAnsi="Courier New"/>
            <w:noProof/>
            <w:sz w:val="16"/>
          </w:rPr>
          <w:tab/>
          <w:t>ssb-PositionQCL-NR-r1</w:t>
        </w:r>
        <w:r w:rsidRPr="00846C52">
          <w:rPr>
            <w:rFonts w:ascii="Courier New" w:eastAsia="SimSun" w:hAnsi="Courier New" w:hint="eastAsia"/>
            <w:noProof/>
            <w:sz w:val="16"/>
            <w:lang w:val="en-US" w:eastAsia="zh-CN"/>
          </w:rPr>
          <w:t>7</w:t>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r>
        <w:r w:rsidRPr="00846C52">
          <w:rPr>
            <w:rFonts w:ascii="Courier New" w:hAnsi="Courier New"/>
            <w:noProof/>
            <w:sz w:val="16"/>
          </w:rPr>
          <w:tab/>
          <w:t>SSB-PositionQCL-RelationNR-r1</w:t>
        </w:r>
        <w:r w:rsidRPr="00846C52">
          <w:rPr>
            <w:rFonts w:ascii="Courier New" w:eastAsia="SimSun" w:hAnsi="Courier New" w:hint="eastAsia"/>
            <w:noProof/>
            <w:sz w:val="16"/>
            <w:lang w:val="en-US" w:eastAsia="zh-CN"/>
          </w:rPr>
          <w:t>7</w:t>
        </w:r>
      </w:ins>
    </w:p>
    <w:p w14:paraId="1588642D" w14:textId="77777777" w:rsidR="00846C52" w:rsidRPr="00846C52" w:rsidRDefault="00846C52" w:rsidP="00846C52">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54" w:author="ZTE(EV)" w:date="2022-08-05T14:33:00Z"/>
          <w:rFonts w:ascii="Courier New" w:hAnsi="Courier New"/>
          <w:noProof/>
          <w:sz w:val="16"/>
        </w:rPr>
      </w:pPr>
      <w:ins w:id="255" w:author="ZTE(EV)" w:date="2022-08-05T14:33:00Z">
        <w:r w:rsidRPr="00846C52">
          <w:rPr>
            <w:rFonts w:ascii="Courier New" w:hAnsi="Courier New"/>
            <w:noProof/>
            <w:sz w:val="16"/>
          </w:rPr>
          <w:t>}</w:t>
        </w:r>
      </w:ins>
    </w:p>
    <w:p w14:paraId="2C77DCAE" w14:textId="77777777" w:rsidR="00846C52" w:rsidRPr="00846C52" w:rsidRDefault="00846C52" w:rsidP="00846C52">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0D59B9E2"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 ASN1STOP</w:t>
      </w:r>
    </w:p>
    <w:p w14:paraId="463CCF32" w14:textId="77777777" w:rsidR="00846C52" w:rsidRPr="00846C52" w:rsidRDefault="00846C52" w:rsidP="00846C52">
      <w:pPr>
        <w:spacing w:line="240" w:lineRule="auto"/>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846C52" w:rsidRPr="00846C52" w14:paraId="70354C80" w14:textId="77777777" w:rsidTr="009E2C1A">
        <w:trPr>
          <w:cantSplit/>
          <w:tblHeader/>
        </w:trPr>
        <w:tc>
          <w:tcPr>
            <w:tcW w:w="9639" w:type="dxa"/>
          </w:tcPr>
          <w:p w14:paraId="25E57E91" w14:textId="77777777" w:rsidR="00846C52" w:rsidRPr="00846C52" w:rsidRDefault="00846C52" w:rsidP="00846C52">
            <w:pPr>
              <w:keepNext/>
              <w:keepLines/>
              <w:spacing w:after="0" w:line="240" w:lineRule="auto"/>
              <w:jc w:val="center"/>
              <w:rPr>
                <w:rFonts w:ascii="Arial" w:hAnsi="Arial"/>
                <w:b/>
                <w:sz w:val="18"/>
                <w:lang w:eastAsia="en-GB"/>
              </w:rPr>
            </w:pPr>
            <w:r w:rsidRPr="00846C52">
              <w:rPr>
                <w:rFonts w:ascii="Arial" w:hAnsi="Arial"/>
                <w:b/>
                <w:i/>
                <w:noProof/>
                <w:sz w:val="18"/>
                <w:lang w:eastAsia="en-GB"/>
              </w:rPr>
              <w:lastRenderedPageBreak/>
              <w:t>MeasObjectNR</w:t>
            </w:r>
            <w:r w:rsidRPr="00846C52">
              <w:rPr>
                <w:rFonts w:ascii="Arial" w:hAnsi="Arial"/>
                <w:b/>
                <w:iCs/>
                <w:noProof/>
                <w:sz w:val="18"/>
                <w:lang w:eastAsia="en-GB"/>
              </w:rPr>
              <w:t xml:space="preserve"> field descriptions</w:t>
            </w:r>
          </w:p>
        </w:tc>
      </w:tr>
      <w:tr w:rsidR="00846C52" w:rsidRPr="00846C52" w14:paraId="17FF6A22" w14:textId="77777777" w:rsidTr="009E2C1A">
        <w:trPr>
          <w:cantSplit/>
        </w:trPr>
        <w:tc>
          <w:tcPr>
            <w:tcW w:w="9639" w:type="dxa"/>
          </w:tcPr>
          <w:p w14:paraId="47C4C3CF" w14:textId="77777777" w:rsidR="00846C52" w:rsidRPr="00846C52" w:rsidRDefault="00846C52" w:rsidP="00846C52">
            <w:pPr>
              <w:keepNext/>
              <w:keepLines/>
              <w:spacing w:after="0" w:line="240" w:lineRule="auto"/>
              <w:rPr>
                <w:rFonts w:ascii="Arial" w:hAnsi="Arial"/>
                <w:b/>
                <w:bCs/>
                <w:i/>
                <w:noProof/>
                <w:sz w:val="18"/>
                <w:lang w:eastAsia="en-GB"/>
              </w:rPr>
            </w:pPr>
            <w:r w:rsidRPr="00846C52">
              <w:rPr>
                <w:rFonts w:ascii="Arial" w:hAnsi="Arial"/>
                <w:b/>
                <w:bCs/>
                <w:i/>
                <w:noProof/>
                <w:sz w:val="18"/>
                <w:lang w:eastAsia="en-GB"/>
              </w:rPr>
              <w:t>bandNR</w:t>
            </w:r>
          </w:p>
          <w:p w14:paraId="6298B909" w14:textId="77777777" w:rsidR="00846C52" w:rsidRPr="00846C52" w:rsidRDefault="00846C52" w:rsidP="00846C52">
            <w:pPr>
              <w:keepNext/>
              <w:keepLines/>
              <w:spacing w:after="0" w:line="240" w:lineRule="auto"/>
              <w:rPr>
                <w:rFonts w:ascii="Arial" w:hAnsi="Arial"/>
                <w:b/>
                <w:bCs/>
                <w:i/>
                <w:noProof/>
                <w:sz w:val="18"/>
                <w:lang w:eastAsia="en-GB"/>
              </w:rPr>
            </w:pPr>
            <w:r w:rsidRPr="00846C52">
              <w:rPr>
                <w:rFonts w:ascii="Arial" w:hAnsi="Arial"/>
                <w:sz w:val="18"/>
                <w:lang w:eastAsia="en-GB"/>
              </w:rPr>
              <w:t xml:space="preserve">Indicates </w:t>
            </w:r>
            <w:r w:rsidRPr="00846C52">
              <w:rPr>
                <w:rFonts w:ascii="Arial" w:hAnsi="Arial"/>
                <w:bCs/>
                <w:noProof/>
                <w:sz w:val="18"/>
                <w:lang w:eastAsia="ko-KR"/>
              </w:rPr>
              <w:t xml:space="preserve">the frequency band of the </w:t>
            </w:r>
            <w:r w:rsidRPr="00846C52">
              <w:rPr>
                <w:rFonts w:ascii="Arial" w:hAnsi="Arial"/>
                <w:sz w:val="18"/>
                <w:lang w:eastAsia="en-GB"/>
              </w:rPr>
              <w:t>NR carrier frequency</w:t>
            </w:r>
            <w:r w:rsidRPr="00846C52">
              <w:rPr>
                <w:rFonts w:ascii="Arial" w:hAnsi="Arial"/>
                <w:bCs/>
                <w:noProof/>
                <w:sz w:val="18"/>
                <w:lang w:eastAsia="ko-KR"/>
              </w:rPr>
              <w:t xml:space="preserve"> configured in this </w:t>
            </w:r>
            <w:r w:rsidRPr="00846C52">
              <w:rPr>
                <w:rFonts w:ascii="Arial" w:hAnsi="Arial"/>
                <w:bCs/>
                <w:i/>
                <w:noProof/>
                <w:sz w:val="18"/>
                <w:lang w:eastAsia="ko-KR"/>
              </w:rPr>
              <w:t>MeasObjectNR</w:t>
            </w:r>
            <w:r w:rsidRPr="00846C52">
              <w:rPr>
                <w:rFonts w:ascii="Arial" w:hAnsi="Arial"/>
                <w:bCs/>
                <w:noProof/>
                <w:sz w:val="18"/>
                <w:lang w:eastAsia="ko-KR"/>
              </w:rPr>
              <w:t xml:space="preserve">. This field is always set to setup when the network configures measurements with this </w:t>
            </w:r>
            <w:r w:rsidRPr="00846C52">
              <w:rPr>
                <w:rFonts w:ascii="Arial" w:hAnsi="Arial"/>
                <w:bCs/>
                <w:i/>
                <w:noProof/>
                <w:sz w:val="18"/>
                <w:lang w:eastAsia="ko-KR"/>
              </w:rPr>
              <w:t>MeasObjectNR</w:t>
            </w:r>
            <w:r w:rsidRPr="00846C52">
              <w:rPr>
                <w:rFonts w:ascii="Arial" w:hAnsi="Arial"/>
                <w:bCs/>
                <w:noProof/>
                <w:sz w:val="18"/>
                <w:lang w:eastAsia="ko-KR"/>
              </w:rPr>
              <w:t>.</w:t>
            </w:r>
          </w:p>
        </w:tc>
      </w:tr>
      <w:tr w:rsidR="00846C52" w:rsidRPr="00846C52" w14:paraId="4FA0999F" w14:textId="77777777" w:rsidTr="009E2C1A">
        <w:trPr>
          <w:cantSplit/>
        </w:trPr>
        <w:tc>
          <w:tcPr>
            <w:tcW w:w="9639" w:type="dxa"/>
          </w:tcPr>
          <w:p w14:paraId="3C97685A" w14:textId="77777777" w:rsidR="00846C52" w:rsidRPr="00846C52" w:rsidRDefault="00846C52" w:rsidP="00846C52">
            <w:pPr>
              <w:keepNext/>
              <w:keepLines/>
              <w:spacing w:after="0" w:line="240" w:lineRule="auto"/>
              <w:rPr>
                <w:rFonts w:ascii="Arial" w:hAnsi="Arial"/>
                <w:b/>
                <w:bCs/>
                <w:i/>
                <w:noProof/>
                <w:sz w:val="18"/>
                <w:lang w:eastAsia="en-GB"/>
              </w:rPr>
            </w:pPr>
            <w:r w:rsidRPr="00846C52">
              <w:rPr>
                <w:rFonts w:ascii="Arial" w:hAnsi="Arial"/>
                <w:b/>
                <w:bCs/>
                <w:i/>
                <w:noProof/>
                <w:sz w:val="18"/>
                <w:lang w:eastAsia="en-GB"/>
              </w:rPr>
              <w:t>carrierFreq</w:t>
            </w:r>
          </w:p>
          <w:p w14:paraId="178B21E9" w14:textId="77777777" w:rsidR="00846C52" w:rsidRPr="00846C52" w:rsidRDefault="00846C52" w:rsidP="00846C52">
            <w:pPr>
              <w:keepNext/>
              <w:keepLines/>
              <w:spacing w:after="0" w:line="240" w:lineRule="auto"/>
              <w:rPr>
                <w:rFonts w:ascii="Arial" w:hAnsi="Arial"/>
                <w:sz w:val="18"/>
                <w:lang w:eastAsia="en-GB"/>
              </w:rPr>
            </w:pPr>
            <w:r w:rsidRPr="00846C52">
              <w:rPr>
                <w:rFonts w:ascii="Arial" w:eastAsia="Malgun Gothic" w:hAnsi="Arial"/>
                <w:sz w:val="18"/>
                <w:lang w:eastAsia="en-GB"/>
              </w:rPr>
              <w:t xml:space="preserve">Identifies the SSB </w:t>
            </w:r>
            <w:r w:rsidRPr="00846C52">
              <w:rPr>
                <w:rFonts w:ascii="Arial" w:eastAsia="Malgun Gothic" w:hAnsi="Arial"/>
                <w:sz w:val="18"/>
                <w:lang w:eastAsia="ko-KR"/>
              </w:rPr>
              <w:t>f</w:t>
            </w:r>
            <w:r w:rsidRPr="00846C52">
              <w:rPr>
                <w:rFonts w:ascii="Arial" w:eastAsia="Malgun Gothic" w:hAnsi="Arial"/>
                <w:sz w:val="18"/>
                <w:lang w:eastAsia="en-GB"/>
              </w:rPr>
              <w:t>requency to be measured.</w:t>
            </w:r>
            <w:r w:rsidRPr="00846C52">
              <w:rPr>
                <w:rFonts w:ascii="Arial" w:hAnsi="Arial"/>
                <w:sz w:val="18"/>
                <w:lang w:eastAsia="ko-KR"/>
              </w:rPr>
              <w:t xml:space="preserve"> </w:t>
            </w:r>
            <w:r w:rsidRPr="00846C52">
              <w:rPr>
                <w:rFonts w:ascii="Arial" w:hAnsi="Arial"/>
                <w:bCs/>
                <w:noProof/>
                <w:sz w:val="18"/>
                <w:lang w:eastAsia="ko-KR"/>
              </w:rPr>
              <w:t xml:space="preserve">E-UTRAN does not configure more than one measurement object for the same </w:t>
            </w:r>
            <w:r w:rsidRPr="00846C52">
              <w:rPr>
                <w:rFonts w:ascii="Arial" w:eastAsia="Malgun Gothic" w:hAnsi="Arial"/>
                <w:bCs/>
                <w:noProof/>
                <w:sz w:val="18"/>
                <w:lang w:eastAsia="ko-KR"/>
              </w:rPr>
              <w:t>SSB</w:t>
            </w:r>
            <w:r w:rsidRPr="00846C52">
              <w:rPr>
                <w:rFonts w:ascii="Arial" w:hAnsi="Arial"/>
                <w:bCs/>
                <w:noProof/>
                <w:sz w:val="18"/>
                <w:lang w:eastAsia="ko-KR"/>
              </w:rPr>
              <w:t xml:space="preserve"> frequency.</w:t>
            </w:r>
          </w:p>
        </w:tc>
      </w:tr>
      <w:tr w:rsidR="00846C52" w:rsidRPr="00846C52" w14:paraId="6A173726" w14:textId="77777777" w:rsidTr="009E2C1A">
        <w:trPr>
          <w:cantSplit/>
        </w:trPr>
        <w:tc>
          <w:tcPr>
            <w:tcW w:w="9639" w:type="dxa"/>
          </w:tcPr>
          <w:p w14:paraId="5F324885" w14:textId="77777777" w:rsidR="00846C52" w:rsidRPr="00846C52" w:rsidRDefault="00846C52" w:rsidP="00846C52">
            <w:pPr>
              <w:keepNext/>
              <w:keepLines/>
              <w:spacing w:after="0" w:line="240" w:lineRule="auto"/>
              <w:rPr>
                <w:rFonts w:ascii="Arial" w:hAnsi="Arial"/>
                <w:b/>
                <w:i/>
                <w:sz w:val="18"/>
                <w:szCs w:val="22"/>
              </w:rPr>
            </w:pPr>
            <w:proofErr w:type="spellStart"/>
            <w:r w:rsidRPr="00846C52">
              <w:rPr>
                <w:rFonts w:ascii="Arial" w:hAnsi="Arial"/>
                <w:b/>
                <w:i/>
                <w:sz w:val="18"/>
                <w:szCs w:val="22"/>
              </w:rPr>
              <w:t>deriveSSB-IndexFromCell</w:t>
            </w:r>
            <w:proofErr w:type="spellEnd"/>
          </w:p>
          <w:p w14:paraId="2714F567" w14:textId="77777777" w:rsidR="00846C52" w:rsidRPr="00846C52" w:rsidRDefault="00846C52" w:rsidP="00846C52">
            <w:pPr>
              <w:keepNext/>
              <w:keepLines/>
              <w:spacing w:after="0" w:line="240" w:lineRule="auto"/>
              <w:rPr>
                <w:rFonts w:ascii="Arial" w:hAnsi="Arial"/>
                <w:sz w:val="18"/>
                <w:szCs w:val="22"/>
              </w:rPr>
            </w:pPr>
            <w:r w:rsidRPr="00846C52">
              <w:rPr>
                <w:rFonts w:ascii="Arial" w:hAnsi="Arial"/>
                <w:sz w:val="18"/>
                <w:szCs w:val="22"/>
              </w:rPr>
              <w:t>The field indicates whether the UE may use, to derive the SSB index of a cell on the indicated SSB frequency and subcarrier spacing, the timing of the NR serving cell with the same SSB frequency and subcarrier spacing if configured. Otherwise, the field indicates whether the UE may use the timing of any detected cell with the same SSB frequency and subcarrier spacing.</w:t>
            </w:r>
          </w:p>
        </w:tc>
      </w:tr>
      <w:tr w:rsidR="00846C52" w:rsidRPr="00846C52" w14:paraId="1E075B30" w14:textId="77777777" w:rsidTr="009E2C1A">
        <w:trPr>
          <w:cantSplit/>
        </w:trPr>
        <w:tc>
          <w:tcPr>
            <w:tcW w:w="9639" w:type="dxa"/>
          </w:tcPr>
          <w:p w14:paraId="17AB98A1" w14:textId="77777777" w:rsidR="00846C52" w:rsidRPr="00846C52" w:rsidRDefault="00846C52" w:rsidP="00846C52">
            <w:pPr>
              <w:keepNext/>
              <w:keepLines/>
              <w:spacing w:after="0" w:line="240" w:lineRule="auto"/>
              <w:rPr>
                <w:rFonts w:ascii="Arial" w:hAnsi="Arial" w:cs="Arial"/>
                <w:sz w:val="18"/>
                <w:szCs w:val="18"/>
                <w:lang w:eastAsia="en-GB"/>
              </w:rPr>
            </w:pPr>
            <w:r w:rsidRPr="00846C52">
              <w:rPr>
                <w:rFonts w:ascii="Arial" w:hAnsi="Arial" w:cs="Arial"/>
                <w:b/>
                <w:bCs/>
                <w:i/>
                <w:noProof/>
                <w:sz w:val="18"/>
                <w:szCs w:val="18"/>
                <w:lang w:eastAsia="ko-KR"/>
              </w:rPr>
              <w:t>measDurationNR</w:t>
            </w:r>
          </w:p>
          <w:p w14:paraId="2D0B1A94" w14:textId="5A29E2ED" w:rsidR="00846C52" w:rsidRPr="00846C52" w:rsidRDefault="00846C52" w:rsidP="00846C52">
            <w:pPr>
              <w:keepNext/>
              <w:keepLines/>
              <w:spacing w:after="0" w:line="240" w:lineRule="auto"/>
              <w:rPr>
                <w:rFonts w:ascii="Arial" w:hAnsi="Arial" w:cs="Arial"/>
                <w:b/>
                <w:bCs/>
                <w:i/>
                <w:noProof/>
                <w:sz w:val="18"/>
                <w:szCs w:val="18"/>
                <w:lang w:eastAsia="en-GB"/>
              </w:rPr>
            </w:pPr>
            <w:r w:rsidRPr="00846C52">
              <w:rPr>
                <w:rFonts w:ascii="Arial" w:hAnsi="Arial" w:cs="Arial"/>
                <w:sz w:val="18"/>
                <w:szCs w:val="18"/>
              </w:rPr>
              <w:t xml:space="preserve">Number of consecutive symbols for which the Physical Layer reports samples of RSSI (see TS 38.215 [89]). Value </w:t>
            </w:r>
            <w:r w:rsidRPr="00846C52">
              <w:rPr>
                <w:rFonts w:ascii="Arial" w:hAnsi="Arial" w:cs="Arial"/>
                <w:i/>
                <w:sz w:val="18"/>
                <w:szCs w:val="18"/>
              </w:rPr>
              <w:t>sym1</w:t>
            </w:r>
            <w:r w:rsidRPr="00846C52">
              <w:rPr>
                <w:rFonts w:ascii="Arial" w:hAnsi="Arial" w:cs="Arial"/>
                <w:sz w:val="18"/>
                <w:szCs w:val="18"/>
              </w:rPr>
              <w:t xml:space="preserve"> corresponds to one symbol, </w:t>
            </w:r>
            <w:r w:rsidRPr="00846C52">
              <w:rPr>
                <w:rFonts w:ascii="Arial" w:hAnsi="Arial" w:cs="Arial"/>
                <w:i/>
                <w:sz w:val="18"/>
                <w:szCs w:val="18"/>
              </w:rPr>
              <w:t>sym14or12</w:t>
            </w:r>
            <w:r w:rsidRPr="00846C52">
              <w:rPr>
                <w:rFonts w:ascii="Arial" w:hAnsi="Arial" w:cs="Arial"/>
                <w:sz w:val="18"/>
                <w:szCs w:val="18"/>
              </w:rPr>
              <w:t xml:space="preserve"> corresponds to 14 </w:t>
            </w:r>
            <w:r w:rsidRPr="00846C52">
              <w:rPr>
                <w:rFonts w:ascii="Arial" w:hAnsi="Arial" w:cs="Arial"/>
                <w:i/>
                <w:noProof/>
                <w:sz w:val="18"/>
                <w:szCs w:val="18"/>
                <w:lang w:eastAsia="ko-KR"/>
              </w:rPr>
              <w:t>symbols</w:t>
            </w:r>
            <w:r w:rsidRPr="00846C52">
              <w:rPr>
                <w:rFonts w:ascii="Arial" w:hAnsi="Arial" w:cs="Arial"/>
                <w:sz w:val="18"/>
                <w:szCs w:val="18"/>
              </w:rPr>
              <w:t xml:space="preserve"> </w:t>
            </w:r>
            <w:r w:rsidRPr="00846C52">
              <w:rPr>
                <w:rFonts w:ascii="Arial" w:hAnsi="Arial" w:cs="Arial"/>
                <w:iCs/>
                <w:sz w:val="18"/>
                <w:szCs w:val="18"/>
              </w:rPr>
              <w:t>of the reference numerology for NCP and 12 symbols for ECP</w:t>
            </w:r>
            <w:r w:rsidRPr="00846C52">
              <w:rPr>
                <w:rFonts w:ascii="Arial" w:hAnsi="Arial" w:cs="Arial"/>
                <w:sz w:val="18"/>
                <w:szCs w:val="18"/>
              </w:rPr>
              <w:t>, and so on</w:t>
            </w:r>
            <w:r w:rsidRPr="00846C52">
              <w:rPr>
                <w:rFonts w:ascii="Arial" w:hAnsi="Arial" w:cs="Arial"/>
                <w:sz w:val="18"/>
                <w:szCs w:val="18"/>
                <w:lang w:eastAsia="en-GB"/>
              </w:rPr>
              <w:t>.</w:t>
            </w:r>
            <w:ins w:id="256" w:author="ZTE(EV)" w:date="2022-08-05T14:33:00Z">
              <w:r w:rsidRPr="00846C52">
                <w:rPr>
                  <w:rFonts w:ascii="Arial" w:hAnsi="Arial" w:cs="Arial"/>
                  <w:sz w:val="18"/>
                  <w:szCs w:val="18"/>
                  <w:lang w:eastAsia="en-GB"/>
                </w:rPr>
                <w:t xml:space="preserve"> </w:t>
              </w:r>
              <w:r w:rsidRPr="00846C52">
                <w:rPr>
                  <w:rFonts w:ascii="Arial" w:hAnsi="Arial"/>
                  <w:sz w:val="18"/>
                  <w:szCs w:val="22"/>
                  <w:lang w:eastAsia="en-GB"/>
                </w:rPr>
                <w:t xml:space="preserve">If </w:t>
              </w:r>
              <w:proofErr w:type="spellStart"/>
              <w:r w:rsidRPr="00846C52">
                <w:rPr>
                  <w:rFonts w:ascii="Arial" w:hAnsi="Arial"/>
                  <w:i/>
                  <w:iCs/>
                  <w:sz w:val="18"/>
                </w:rPr>
                <w:t>measDurationNR</w:t>
              </w:r>
              <w:proofErr w:type="spellEnd"/>
              <w:r w:rsidRPr="00846C52">
                <w:rPr>
                  <w:rFonts w:ascii="Arial" w:hAnsi="Arial"/>
                  <w:i/>
                  <w:iCs/>
                  <w:sz w:val="18"/>
                  <w:szCs w:val="22"/>
                  <w:lang w:eastAsia="en-GB"/>
                </w:rPr>
                <w:t>-</w:t>
              </w:r>
              <w:r w:rsidRPr="00846C52">
                <w:rPr>
                  <w:rFonts w:ascii="Arial" w:eastAsia="SimSun" w:hAnsi="Arial" w:hint="eastAsia"/>
                  <w:i/>
                  <w:iCs/>
                  <w:sz w:val="18"/>
                  <w:szCs w:val="22"/>
                  <w:lang w:val="en-US" w:eastAsia="zh-CN"/>
                </w:rPr>
                <w:t>r17</w:t>
              </w:r>
              <w:r w:rsidRPr="00846C52">
                <w:rPr>
                  <w:rFonts w:ascii="Arial" w:hAnsi="Arial"/>
                  <w:sz w:val="18"/>
                  <w:szCs w:val="22"/>
                  <w:lang w:eastAsia="en-GB"/>
                </w:rPr>
                <w:t xml:space="preserve"> is</w:t>
              </w:r>
            </w:ins>
            <w:ins w:id="257" w:author="ZTE3(Eswar)" w:date="2022-08-25T16:17:00Z">
              <w:r w:rsidR="00E62966">
                <w:rPr>
                  <w:rFonts w:ascii="Arial" w:hAnsi="Arial"/>
                  <w:sz w:val="18"/>
                  <w:szCs w:val="22"/>
                  <w:lang w:eastAsia="en-GB"/>
                </w:rPr>
                <w:t xml:space="preserve"> </w:t>
              </w:r>
            </w:ins>
            <w:ins w:id="258" w:author="Eri_RAN2_119e" w:date="2022-08-25T14:55:00Z">
              <w:r w:rsidR="00AA5F8A">
                <w:rPr>
                  <w:rFonts w:ascii="Arial" w:hAnsi="Arial"/>
                  <w:sz w:val="18"/>
                  <w:szCs w:val="22"/>
                  <w:lang w:eastAsia="en-GB"/>
                </w:rPr>
                <w:t>present</w:t>
              </w:r>
            </w:ins>
            <w:ins w:id="259" w:author="ZTE(EV)" w:date="2022-08-05T14:33:00Z">
              <w:r w:rsidRPr="00846C52">
                <w:rPr>
                  <w:rFonts w:ascii="Arial" w:hAnsi="Arial"/>
                  <w:sz w:val="18"/>
                  <w:szCs w:val="22"/>
                  <w:lang w:eastAsia="en-GB"/>
                </w:rPr>
                <w:t xml:space="preserve">, the UE </w:t>
              </w:r>
            </w:ins>
            <w:ins w:id="260" w:author="Eri_RAN2_119e" w:date="2022-08-25T14:55:00Z">
              <w:r w:rsidR="00057809">
                <w:rPr>
                  <w:rFonts w:ascii="Arial" w:hAnsi="Arial"/>
                  <w:sz w:val="18"/>
                  <w:szCs w:val="22"/>
                  <w:lang w:eastAsia="en-GB"/>
                </w:rPr>
                <w:t xml:space="preserve">shall </w:t>
              </w:r>
            </w:ins>
            <w:ins w:id="261" w:author="ZTE(EV)" w:date="2022-08-05T14:33:00Z">
              <w:r w:rsidRPr="00846C52">
                <w:rPr>
                  <w:rFonts w:ascii="Arial" w:hAnsi="Arial"/>
                  <w:sz w:val="18"/>
                  <w:szCs w:val="22"/>
                  <w:lang w:eastAsia="en-GB"/>
                </w:rPr>
                <w:t xml:space="preserve">ignore </w:t>
              </w:r>
              <w:r w:rsidRPr="00846C52">
                <w:rPr>
                  <w:rFonts w:ascii="Arial" w:hAnsi="Arial"/>
                  <w:i/>
                  <w:iCs/>
                  <w:sz w:val="18"/>
                </w:rPr>
                <w:t>measDurationNR</w:t>
              </w:r>
              <w:r w:rsidRPr="00846C52">
                <w:rPr>
                  <w:rFonts w:ascii="Arial" w:hAnsi="Arial"/>
                  <w:i/>
                  <w:iCs/>
                  <w:sz w:val="18"/>
                  <w:szCs w:val="22"/>
                  <w:lang w:eastAsia="en-GB"/>
                </w:rPr>
                <w:t>-r16</w:t>
              </w:r>
              <w:r w:rsidRPr="00846C52">
                <w:rPr>
                  <w:rFonts w:ascii="Arial" w:hAnsi="Arial"/>
                  <w:sz w:val="18"/>
                  <w:szCs w:val="22"/>
                  <w:lang w:eastAsia="en-GB"/>
                </w:rPr>
                <w:t>.</w:t>
              </w:r>
            </w:ins>
          </w:p>
        </w:tc>
      </w:tr>
      <w:tr w:rsidR="00846C52" w:rsidRPr="00846C52" w14:paraId="070D814F" w14:textId="77777777" w:rsidTr="009E2C1A">
        <w:trPr>
          <w:cantSplit/>
        </w:trPr>
        <w:tc>
          <w:tcPr>
            <w:tcW w:w="9639" w:type="dxa"/>
          </w:tcPr>
          <w:p w14:paraId="1B41F57D" w14:textId="77777777" w:rsidR="00846C52" w:rsidRPr="00846C52" w:rsidRDefault="00846C52" w:rsidP="00846C52">
            <w:pPr>
              <w:keepNext/>
              <w:keepLines/>
              <w:spacing w:after="0" w:line="240" w:lineRule="auto"/>
              <w:rPr>
                <w:rFonts w:ascii="Arial" w:hAnsi="Arial"/>
                <w:b/>
                <w:bCs/>
                <w:i/>
                <w:sz w:val="18"/>
                <w:lang w:eastAsia="en-GB"/>
              </w:rPr>
            </w:pPr>
            <w:proofErr w:type="spellStart"/>
            <w:r w:rsidRPr="00846C52">
              <w:rPr>
                <w:rFonts w:ascii="Arial" w:hAnsi="Arial"/>
                <w:b/>
                <w:bCs/>
                <w:i/>
                <w:sz w:val="18"/>
                <w:lang w:eastAsia="en-GB"/>
              </w:rPr>
              <w:t>quantityConfigSet</w:t>
            </w:r>
            <w:proofErr w:type="spellEnd"/>
          </w:p>
          <w:p w14:paraId="4C7386F7" w14:textId="77777777" w:rsidR="00846C52" w:rsidRPr="00846C52" w:rsidRDefault="00846C52" w:rsidP="00846C52">
            <w:pPr>
              <w:keepNext/>
              <w:keepLines/>
              <w:spacing w:after="0" w:line="240" w:lineRule="auto"/>
              <w:rPr>
                <w:rFonts w:ascii="Arial" w:hAnsi="Arial"/>
                <w:b/>
                <w:i/>
                <w:sz w:val="18"/>
                <w:szCs w:val="22"/>
              </w:rPr>
            </w:pPr>
            <w:r w:rsidRPr="00846C52">
              <w:rPr>
                <w:rFonts w:ascii="Arial" w:hAnsi="Arial"/>
                <w:iCs/>
                <w:sz w:val="18"/>
                <w:lang w:eastAsia="en-GB"/>
              </w:rPr>
              <w:t>Indicates the n-</w:t>
            </w:r>
            <w:proofErr w:type="spellStart"/>
            <w:r w:rsidRPr="00846C52">
              <w:rPr>
                <w:rFonts w:ascii="Arial" w:hAnsi="Arial"/>
                <w:iCs/>
                <w:sz w:val="18"/>
                <w:lang w:eastAsia="en-GB"/>
              </w:rPr>
              <w:t>th</w:t>
            </w:r>
            <w:proofErr w:type="spellEnd"/>
            <w:r w:rsidRPr="00846C52">
              <w:rPr>
                <w:rFonts w:ascii="Arial" w:hAnsi="Arial"/>
                <w:iCs/>
                <w:sz w:val="18"/>
                <w:lang w:eastAsia="en-GB"/>
              </w:rPr>
              <w:t xml:space="preserve"> element of </w:t>
            </w:r>
            <w:proofErr w:type="spellStart"/>
            <w:r w:rsidRPr="00846C52">
              <w:rPr>
                <w:rFonts w:ascii="Arial" w:hAnsi="Arial"/>
                <w:i/>
                <w:iCs/>
                <w:sz w:val="18"/>
                <w:lang w:eastAsia="en-GB"/>
              </w:rPr>
              <w:t>quantityConfigNRList</w:t>
            </w:r>
            <w:proofErr w:type="spellEnd"/>
            <w:r w:rsidRPr="00846C52">
              <w:rPr>
                <w:rFonts w:ascii="Arial" w:hAnsi="Arial"/>
                <w:iCs/>
                <w:sz w:val="18"/>
                <w:lang w:eastAsia="en-GB"/>
              </w:rPr>
              <w:t xml:space="preserve"> provided in </w:t>
            </w:r>
            <w:proofErr w:type="spellStart"/>
            <w:r w:rsidRPr="00846C52">
              <w:rPr>
                <w:rFonts w:ascii="Arial" w:hAnsi="Arial"/>
                <w:i/>
                <w:iCs/>
                <w:sz w:val="18"/>
                <w:lang w:eastAsia="en-GB"/>
              </w:rPr>
              <w:t>MeasConfig</w:t>
            </w:r>
            <w:proofErr w:type="spellEnd"/>
            <w:r w:rsidRPr="00846C52">
              <w:rPr>
                <w:rFonts w:ascii="Arial" w:hAnsi="Arial"/>
                <w:iCs/>
                <w:sz w:val="18"/>
                <w:lang w:eastAsia="en-GB"/>
              </w:rPr>
              <w:t>.</w:t>
            </w:r>
          </w:p>
        </w:tc>
      </w:tr>
      <w:tr w:rsidR="009338EC" w:rsidRPr="00846C52" w14:paraId="2C2646DB" w14:textId="77777777" w:rsidTr="009E2C1A">
        <w:trPr>
          <w:cantSplit/>
          <w:ins w:id="262" w:author="ZTE3(Eswar)" w:date="2022-08-26T04:45:00Z"/>
        </w:trPr>
        <w:tc>
          <w:tcPr>
            <w:tcW w:w="9639" w:type="dxa"/>
          </w:tcPr>
          <w:p w14:paraId="2CD85B1B" w14:textId="5D973C7F" w:rsidR="009338EC" w:rsidRDefault="009338EC" w:rsidP="009338EC">
            <w:pPr>
              <w:keepNext/>
              <w:keepLines/>
              <w:spacing w:after="0"/>
              <w:rPr>
                <w:ins w:id="263" w:author="ZTE3(Eswar)" w:date="2022-08-26T04:45:00Z"/>
                <w:rFonts w:ascii="Arial" w:hAnsi="Arial"/>
                <w:b/>
                <w:i/>
                <w:sz w:val="18"/>
                <w:szCs w:val="22"/>
                <w:lang w:eastAsia="en-GB"/>
              </w:rPr>
            </w:pPr>
            <w:ins w:id="264" w:author="ZTE3(Eswar)" w:date="2022-08-26T04:45:00Z">
              <w:r>
                <w:rPr>
                  <w:rFonts w:ascii="Arial" w:hAnsi="Arial" w:cs="Arial"/>
                  <w:b/>
                  <w:i/>
                  <w:sz w:val="18"/>
                  <w:szCs w:val="18"/>
                  <w:lang w:eastAsia="en-GB"/>
                </w:rPr>
                <w:t>ref-</w:t>
              </w:r>
              <w:proofErr w:type="spellStart"/>
              <w:r>
                <w:rPr>
                  <w:rFonts w:ascii="Arial" w:hAnsi="Arial" w:cs="Arial"/>
                  <w:b/>
                  <w:i/>
                  <w:sz w:val="18"/>
                  <w:szCs w:val="18"/>
                  <w:lang w:eastAsia="en-GB"/>
                </w:rPr>
                <w:t>BWPId</w:t>
              </w:r>
            </w:ins>
            <w:ins w:id="265" w:author="ZTE3(Eswar)" w:date="2022-08-26T04:47:00Z">
              <w:r>
                <w:rPr>
                  <w:rFonts w:ascii="Arial" w:hAnsi="Arial" w:cs="Arial"/>
                  <w:b/>
                  <w:i/>
                  <w:sz w:val="18"/>
                  <w:szCs w:val="18"/>
                  <w:lang w:eastAsia="en-GB"/>
                </w:rPr>
                <w:t>NR</w:t>
              </w:r>
            </w:ins>
            <w:proofErr w:type="spellEnd"/>
          </w:p>
          <w:p w14:paraId="782B31E6" w14:textId="032BDDB9" w:rsidR="009338EC" w:rsidRPr="00846C52" w:rsidRDefault="009338EC" w:rsidP="009338EC">
            <w:pPr>
              <w:keepNext/>
              <w:keepLines/>
              <w:spacing w:after="0" w:line="240" w:lineRule="auto"/>
              <w:rPr>
                <w:ins w:id="266" w:author="ZTE3(Eswar)" w:date="2022-08-26T04:45:00Z"/>
                <w:rFonts w:ascii="Arial" w:hAnsi="Arial"/>
                <w:b/>
                <w:bCs/>
                <w:i/>
                <w:sz w:val="18"/>
                <w:lang w:eastAsia="en-GB"/>
              </w:rPr>
            </w:pPr>
            <w:ins w:id="267" w:author="ZTE3(Eswar)" w:date="2022-08-26T04:45:00Z">
              <w:r>
                <w:rPr>
                  <w:rFonts w:cs="Arial"/>
                  <w:szCs w:val="18"/>
                  <w:lang w:eastAsia="en-GB"/>
                </w:rPr>
                <w:t xml:space="preserve">Indicates the reference BWP for the TCI state indicated in </w:t>
              </w:r>
              <w:proofErr w:type="spellStart"/>
              <w:r>
                <w:rPr>
                  <w:rFonts w:cs="Arial"/>
                  <w:i/>
                  <w:szCs w:val="18"/>
                  <w:lang w:eastAsia="en-GB"/>
                </w:rPr>
                <w:t>tci-StateInfo</w:t>
              </w:r>
              <w:proofErr w:type="spellEnd"/>
              <w:r>
                <w:rPr>
                  <w:rFonts w:eastAsia="SimSun" w:cs="Arial" w:hint="eastAsia"/>
                  <w:i/>
                  <w:szCs w:val="18"/>
                  <w:lang w:val="en-US" w:eastAsia="zh-CN"/>
                </w:rPr>
                <w:t>NR</w:t>
              </w:r>
              <w:r>
                <w:rPr>
                  <w:rFonts w:cs="Arial"/>
                  <w:i/>
                  <w:szCs w:val="18"/>
                  <w:lang w:eastAsia="en-GB"/>
                </w:rPr>
                <w:t>.</w:t>
              </w:r>
            </w:ins>
          </w:p>
        </w:tc>
      </w:tr>
      <w:tr w:rsidR="00846C52" w:rsidRPr="00846C52" w14:paraId="2BFA19AD" w14:textId="77777777" w:rsidTr="009E2C1A">
        <w:trPr>
          <w:cantSplit/>
        </w:trPr>
        <w:tc>
          <w:tcPr>
            <w:tcW w:w="9639" w:type="dxa"/>
          </w:tcPr>
          <w:p w14:paraId="2C26636E" w14:textId="77777777" w:rsidR="00846C52" w:rsidRPr="00846C52" w:rsidRDefault="00846C52" w:rsidP="00846C52">
            <w:pPr>
              <w:keepNext/>
              <w:keepLines/>
              <w:spacing w:after="0" w:line="240" w:lineRule="auto"/>
              <w:rPr>
                <w:rFonts w:ascii="Arial" w:hAnsi="Arial"/>
                <w:b/>
                <w:bCs/>
                <w:i/>
                <w:noProof/>
                <w:sz w:val="18"/>
                <w:lang w:eastAsia="ko-KR"/>
              </w:rPr>
            </w:pPr>
            <w:r w:rsidRPr="00846C52">
              <w:rPr>
                <w:rFonts w:ascii="Arial" w:hAnsi="Arial"/>
                <w:b/>
                <w:bCs/>
                <w:i/>
                <w:noProof/>
                <w:sz w:val="18"/>
                <w:lang w:eastAsia="ko-KR"/>
              </w:rPr>
              <w:t>refSCS-CP-NR</w:t>
            </w:r>
          </w:p>
          <w:p w14:paraId="57C1417C" w14:textId="77777777" w:rsidR="00846C52" w:rsidRPr="00846C52" w:rsidRDefault="00846C52" w:rsidP="00846C52">
            <w:pPr>
              <w:keepNext/>
              <w:keepLines/>
              <w:spacing w:after="0" w:line="240" w:lineRule="auto"/>
              <w:rPr>
                <w:rFonts w:ascii="Arial" w:hAnsi="Arial" w:cs="Arial"/>
                <w:b/>
                <w:bCs/>
                <w:i/>
                <w:noProof/>
                <w:sz w:val="18"/>
                <w:szCs w:val="18"/>
                <w:lang w:eastAsia="ko-KR"/>
              </w:rPr>
            </w:pPr>
            <w:r w:rsidRPr="00846C52">
              <w:rPr>
                <w:rFonts w:ascii="Arial" w:hAnsi="Arial"/>
                <w:iCs/>
                <w:noProof/>
                <w:sz w:val="18"/>
                <w:lang w:eastAsia="ko-KR"/>
              </w:rPr>
              <w:t xml:space="preserve">Indicates </w:t>
            </w:r>
            <w:r w:rsidRPr="00846C52">
              <w:rPr>
                <w:rFonts w:ascii="Arial" w:hAnsi="Arial" w:cs="Times"/>
                <w:sz w:val="18"/>
                <w:lang w:eastAsia="ko-KR"/>
              </w:rPr>
              <w:t xml:space="preserve">a reference subcarrier spacing and cyclic prefix to be used for RSSI measurements </w:t>
            </w:r>
            <w:r w:rsidRPr="00846C52">
              <w:rPr>
                <w:rFonts w:ascii="Arial" w:hAnsi="Arial" w:cs="Arial"/>
                <w:sz w:val="18"/>
                <w:szCs w:val="18"/>
              </w:rPr>
              <w:t>(see TS 38.215 [89])</w:t>
            </w:r>
            <w:r w:rsidRPr="00846C52">
              <w:rPr>
                <w:rFonts w:ascii="Arial" w:hAnsi="Arial" w:cs="Arial"/>
                <w:sz w:val="18"/>
                <w:szCs w:val="18"/>
                <w:lang w:eastAsia="en-GB"/>
              </w:rPr>
              <w:t>.</w:t>
            </w:r>
          </w:p>
        </w:tc>
      </w:tr>
      <w:tr w:rsidR="009338EC" w14:paraId="72F4D038" w14:textId="77777777" w:rsidTr="009E2C1A">
        <w:tblPrEx>
          <w:tblLook w:val="04A0" w:firstRow="1" w:lastRow="0" w:firstColumn="1" w:lastColumn="0" w:noHBand="0" w:noVBand="1"/>
        </w:tblPrEx>
        <w:trPr>
          <w:cantSplit/>
          <w:ins w:id="268" w:author="ZTE3(Eswar)" w:date="2022-08-26T04:46:00Z"/>
        </w:trPr>
        <w:tc>
          <w:tcPr>
            <w:tcW w:w="9639" w:type="dxa"/>
          </w:tcPr>
          <w:p w14:paraId="645FAA51" w14:textId="0F2191E4" w:rsidR="009338EC" w:rsidRDefault="009338EC" w:rsidP="009E2C1A">
            <w:pPr>
              <w:keepNext/>
              <w:keepLines/>
              <w:spacing w:after="0"/>
              <w:rPr>
                <w:ins w:id="269" w:author="ZTE3(Eswar)" w:date="2022-08-26T04:46:00Z"/>
                <w:rFonts w:ascii="Arial" w:hAnsi="Arial"/>
                <w:b/>
                <w:i/>
                <w:sz w:val="18"/>
                <w:szCs w:val="22"/>
                <w:lang w:eastAsia="en-GB"/>
              </w:rPr>
            </w:pPr>
            <w:ins w:id="270" w:author="ZTE3(Eswar)" w:date="2022-08-26T04:46:00Z">
              <w:r>
                <w:rPr>
                  <w:rFonts w:ascii="Arial" w:hAnsi="Arial" w:cs="Arial"/>
                  <w:b/>
                  <w:i/>
                  <w:sz w:val="18"/>
                  <w:szCs w:val="18"/>
                  <w:lang w:eastAsia="en-GB"/>
                </w:rPr>
                <w:t>ref-</w:t>
              </w:r>
              <w:proofErr w:type="spellStart"/>
              <w:r>
                <w:rPr>
                  <w:rFonts w:ascii="Arial" w:hAnsi="Arial" w:cs="Arial"/>
                  <w:b/>
                  <w:i/>
                  <w:sz w:val="18"/>
                  <w:szCs w:val="18"/>
                  <w:lang w:eastAsia="en-GB"/>
                </w:rPr>
                <w:t>ServCellId</w:t>
              </w:r>
            </w:ins>
            <w:ins w:id="271" w:author="ZTE3(Eswar)" w:date="2022-08-26T04:47:00Z">
              <w:r>
                <w:rPr>
                  <w:rFonts w:ascii="Arial" w:hAnsi="Arial" w:cs="Arial"/>
                  <w:b/>
                  <w:i/>
                  <w:sz w:val="18"/>
                  <w:szCs w:val="18"/>
                  <w:lang w:eastAsia="en-GB"/>
                </w:rPr>
                <w:t>NR</w:t>
              </w:r>
            </w:ins>
            <w:proofErr w:type="spellEnd"/>
          </w:p>
          <w:p w14:paraId="4515DE0F" w14:textId="77777777" w:rsidR="009338EC" w:rsidRDefault="009338EC" w:rsidP="009E2C1A">
            <w:pPr>
              <w:keepNext/>
              <w:keepLines/>
              <w:spacing w:after="0" w:line="240" w:lineRule="auto"/>
              <w:rPr>
                <w:ins w:id="272" w:author="ZTE3(Eswar)" w:date="2022-08-26T04:46:00Z"/>
                <w:rFonts w:ascii="Arial" w:hAnsi="Arial"/>
                <w:iCs/>
                <w:sz w:val="18"/>
                <w:lang w:eastAsia="ko-KR"/>
              </w:rPr>
            </w:pPr>
            <w:ins w:id="273" w:author="ZTE3(Eswar)" w:date="2022-08-26T04:46:00Z">
              <w:r>
                <w:rPr>
                  <w:rFonts w:cs="Arial"/>
                  <w:szCs w:val="18"/>
                  <w:lang w:eastAsia="en-GB"/>
                </w:rPr>
                <w:t>Indicates the reference serving cell index for the TCI state.</w:t>
              </w:r>
            </w:ins>
          </w:p>
        </w:tc>
      </w:tr>
      <w:tr w:rsidR="00846C52" w:rsidRPr="00846C52" w14:paraId="5A4B7457" w14:textId="77777777" w:rsidTr="009E2C1A">
        <w:trPr>
          <w:cantSplit/>
        </w:trPr>
        <w:tc>
          <w:tcPr>
            <w:tcW w:w="9639" w:type="dxa"/>
          </w:tcPr>
          <w:p w14:paraId="34B7BD57" w14:textId="77777777" w:rsidR="00846C52" w:rsidRPr="00846C52" w:rsidRDefault="00846C52" w:rsidP="00846C52">
            <w:pPr>
              <w:keepNext/>
              <w:keepLines/>
              <w:spacing w:after="0" w:line="240" w:lineRule="auto"/>
              <w:rPr>
                <w:rFonts w:ascii="Arial" w:hAnsi="Arial" w:cs="Arial"/>
                <w:b/>
                <w:i/>
                <w:sz w:val="18"/>
                <w:szCs w:val="18"/>
                <w:lang w:eastAsia="en-GB"/>
              </w:rPr>
            </w:pPr>
            <w:proofErr w:type="spellStart"/>
            <w:r w:rsidRPr="00846C52">
              <w:rPr>
                <w:rFonts w:ascii="Arial" w:hAnsi="Arial" w:cs="Arial"/>
                <w:b/>
                <w:i/>
                <w:sz w:val="18"/>
                <w:szCs w:val="18"/>
                <w:lang w:eastAsia="en-GB"/>
              </w:rPr>
              <w:t>rmtc-FrequencyNR</w:t>
            </w:r>
            <w:proofErr w:type="spellEnd"/>
          </w:p>
          <w:p w14:paraId="07E794FD" w14:textId="77777777" w:rsidR="00846C52" w:rsidRPr="00846C52" w:rsidRDefault="00846C52" w:rsidP="00846C52">
            <w:pPr>
              <w:keepNext/>
              <w:keepLines/>
              <w:spacing w:after="0" w:line="240" w:lineRule="auto"/>
              <w:rPr>
                <w:rFonts w:ascii="Arial" w:hAnsi="Arial"/>
                <w:sz w:val="18"/>
                <w:lang w:eastAsia="en-GB"/>
              </w:rPr>
            </w:pPr>
            <w:r w:rsidRPr="00846C52">
              <w:rPr>
                <w:rFonts w:ascii="Arial" w:hAnsi="Arial"/>
                <w:sz w:val="18"/>
              </w:rPr>
              <w:t xml:space="preserve">Indicates the </w:t>
            </w:r>
            <w:proofErr w:type="spellStart"/>
            <w:r w:rsidRPr="00846C52">
              <w:rPr>
                <w:rFonts w:ascii="Arial" w:hAnsi="Arial"/>
                <w:sz w:val="18"/>
              </w:rPr>
              <w:t>center</w:t>
            </w:r>
            <w:proofErr w:type="spellEnd"/>
            <w:r w:rsidRPr="00846C52">
              <w:rPr>
                <w:rFonts w:ascii="Arial" w:hAnsi="Arial"/>
                <w:sz w:val="18"/>
              </w:rPr>
              <w:t xml:space="preserve"> frequency of the measured bandwidth (see TS 38.215 [89])</w:t>
            </w:r>
            <w:r w:rsidRPr="00846C52">
              <w:rPr>
                <w:rFonts w:ascii="Arial" w:hAnsi="Arial"/>
                <w:sz w:val="18"/>
                <w:lang w:eastAsia="en-GB"/>
              </w:rPr>
              <w:t>.</w:t>
            </w:r>
          </w:p>
        </w:tc>
      </w:tr>
      <w:tr w:rsidR="00846C52" w:rsidRPr="00846C52" w14:paraId="28BFBDD6" w14:textId="77777777" w:rsidTr="009E2C1A">
        <w:trPr>
          <w:cantSplit/>
        </w:trPr>
        <w:tc>
          <w:tcPr>
            <w:tcW w:w="9639" w:type="dxa"/>
          </w:tcPr>
          <w:p w14:paraId="1BBB23EB" w14:textId="77777777" w:rsidR="00846C52" w:rsidRPr="00846C52" w:rsidRDefault="00846C52" w:rsidP="00846C52">
            <w:pPr>
              <w:keepNext/>
              <w:keepLines/>
              <w:spacing w:after="0" w:line="240" w:lineRule="auto"/>
              <w:rPr>
                <w:rFonts w:ascii="Arial" w:hAnsi="Arial" w:cs="Arial"/>
                <w:b/>
                <w:i/>
                <w:sz w:val="18"/>
                <w:szCs w:val="18"/>
                <w:lang w:eastAsia="en-GB"/>
              </w:rPr>
            </w:pPr>
            <w:proofErr w:type="spellStart"/>
            <w:r w:rsidRPr="00846C52">
              <w:rPr>
                <w:rFonts w:ascii="Arial" w:hAnsi="Arial" w:cs="Arial"/>
                <w:b/>
                <w:i/>
                <w:sz w:val="18"/>
                <w:szCs w:val="18"/>
                <w:lang w:eastAsia="en-GB"/>
              </w:rPr>
              <w:t>rmtc-PeriodicityNR</w:t>
            </w:r>
            <w:proofErr w:type="spellEnd"/>
          </w:p>
          <w:p w14:paraId="755DC0F0" w14:textId="77777777" w:rsidR="00846C52" w:rsidRPr="00846C52" w:rsidRDefault="00846C52" w:rsidP="00846C52">
            <w:pPr>
              <w:keepNext/>
              <w:keepLines/>
              <w:spacing w:after="0" w:line="240" w:lineRule="auto"/>
              <w:rPr>
                <w:rFonts w:ascii="Arial" w:hAnsi="Arial"/>
                <w:sz w:val="18"/>
              </w:rPr>
            </w:pPr>
            <w:r w:rsidRPr="00846C52">
              <w:rPr>
                <w:rFonts w:ascii="Arial" w:hAnsi="Arial"/>
                <w:sz w:val="18"/>
              </w:rPr>
              <w:t xml:space="preserve">Indicates the RSSI measurement timing configuration (RMTC) periodicity (see TS 38.215 [89]). Value </w:t>
            </w:r>
            <w:r w:rsidRPr="00846C52">
              <w:rPr>
                <w:rFonts w:ascii="Arial" w:hAnsi="Arial"/>
                <w:i/>
                <w:sz w:val="18"/>
              </w:rPr>
              <w:t>ms40</w:t>
            </w:r>
            <w:r w:rsidRPr="00846C52">
              <w:rPr>
                <w:rFonts w:ascii="Arial" w:hAnsi="Arial"/>
                <w:sz w:val="18"/>
              </w:rPr>
              <w:t xml:space="preserve"> corresponds to 40 </w:t>
            </w:r>
            <w:proofErr w:type="spellStart"/>
            <w:r w:rsidRPr="00846C52">
              <w:rPr>
                <w:rFonts w:ascii="Arial" w:hAnsi="Arial"/>
                <w:sz w:val="18"/>
              </w:rPr>
              <w:t>ms</w:t>
            </w:r>
            <w:proofErr w:type="spellEnd"/>
            <w:r w:rsidRPr="00846C52">
              <w:rPr>
                <w:rFonts w:ascii="Arial" w:hAnsi="Arial"/>
                <w:sz w:val="18"/>
              </w:rPr>
              <w:t xml:space="preserve"> periodicity, </w:t>
            </w:r>
            <w:r w:rsidRPr="00846C52">
              <w:rPr>
                <w:rFonts w:ascii="Arial" w:hAnsi="Arial"/>
                <w:i/>
                <w:sz w:val="18"/>
              </w:rPr>
              <w:t>ms80</w:t>
            </w:r>
            <w:r w:rsidRPr="00846C52">
              <w:rPr>
                <w:rFonts w:ascii="Arial" w:hAnsi="Arial"/>
                <w:sz w:val="18"/>
              </w:rPr>
              <w:t xml:space="preserve"> corresponds to 80 </w:t>
            </w:r>
            <w:proofErr w:type="spellStart"/>
            <w:r w:rsidRPr="00846C52">
              <w:rPr>
                <w:rFonts w:ascii="Arial" w:hAnsi="Arial"/>
                <w:sz w:val="18"/>
              </w:rPr>
              <w:t>ms</w:t>
            </w:r>
            <w:proofErr w:type="spellEnd"/>
            <w:r w:rsidRPr="00846C52">
              <w:rPr>
                <w:rFonts w:ascii="Arial" w:hAnsi="Arial"/>
                <w:sz w:val="18"/>
              </w:rPr>
              <w:t xml:space="preserve"> periodicity, and so on.</w:t>
            </w:r>
          </w:p>
        </w:tc>
      </w:tr>
      <w:tr w:rsidR="00846C52" w:rsidRPr="00846C52" w14:paraId="4A874BE2" w14:textId="77777777" w:rsidTr="009E2C1A">
        <w:trPr>
          <w:cantSplit/>
        </w:trPr>
        <w:tc>
          <w:tcPr>
            <w:tcW w:w="9639" w:type="dxa"/>
          </w:tcPr>
          <w:p w14:paraId="5EE27DF4" w14:textId="77777777" w:rsidR="00846C52" w:rsidRPr="00846C52" w:rsidRDefault="00846C52" w:rsidP="00846C52">
            <w:pPr>
              <w:keepNext/>
              <w:keepLines/>
              <w:spacing w:after="0" w:line="240" w:lineRule="auto"/>
              <w:rPr>
                <w:rFonts w:ascii="Arial" w:hAnsi="Arial" w:cs="Arial"/>
                <w:b/>
                <w:i/>
                <w:sz w:val="18"/>
                <w:szCs w:val="18"/>
                <w:lang w:eastAsia="en-GB"/>
              </w:rPr>
            </w:pPr>
            <w:proofErr w:type="spellStart"/>
            <w:r w:rsidRPr="00846C52">
              <w:rPr>
                <w:rFonts w:ascii="Arial" w:hAnsi="Arial" w:cs="Arial"/>
                <w:b/>
                <w:i/>
                <w:sz w:val="18"/>
                <w:szCs w:val="18"/>
                <w:lang w:eastAsia="en-GB"/>
              </w:rPr>
              <w:t>rmtc-SubframeOffsetNR</w:t>
            </w:r>
            <w:proofErr w:type="spellEnd"/>
          </w:p>
          <w:p w14:paraId="3206D0DC" w14:textId="77777777" w:rsidR="00846C52" w:rsidRPr="00846C52" w:rsidRDefault="00846C52" w:rsidP="00846C52">
            <w:pPr>
              <w:keepNext/>
              <w:keepLines/>
              <w:spacing w:after="0" w:line="240" w:lineRule="auto"/>
              <w:rPr>
                <w:rFonts w:ascii="Arial" w:hAnsi="Arial"/>
                <w:b/>
                <w:i/>
                <w:sz w:val="18"/>
              </w:rPr>
            </w:pPr>
            <w:r w:rsidRPr="00846C52">
              <w:rPr>
                <w:rFonts w:ascii="Arial" w:hAnsi="Arial"/>
                <w:sz w:val="18"/>
              </w:rPr>
              <w:t xml:space="preserve">Indicates the RSSI measurement timing configuration (RMTC) subframe offset (see TS 38.215 [89)). If not configured, the UE chooses a random value as </w:t>
            </w:r>
            <w:proofErr w:type="spellStart"/>
            <w:r w:rsidRPr="00846C52">
              <w:rPr>
                <w:rFonts w:ascii="Arial" w:hAnsi="Arial"/>
                <w:i/>
                <w:sz w:val="18"/>
              </w:rPr>
              <w:t>rmtc-SubframeOffsetNR</w:t>
            </w:r>
            <w:proofErr w:type="spellEnd"/>
            <w:r w:rsidRPr="00846C52">
              <w:rPr>
                <w:rFonts w:ascii="Arial" w:hAnsi="Arial"/>
                <w:sz w:val="18"/>
              </w:rPr>
              <w:t xml:space="preserve"> for </w:t>
            </w:r>
            <w:proofErr w:type="spellStart"/>
            <w:r w:rsidRPr="00846C52">
              <w:rPr>
                <w:rFonts w:ascii="Arial" w:hAnsi="Arial"/>
                <w:i/>
                <w:sz w:val="18"/>
              </w:rPr>
              <w:t>measDurationNR</w:t>
            </w:r>
            <w:proofErr w:type="spellEnd"/>
            <w:r w:rsidRPr="00846C52">
              <w:rPr>
                <w:rFonts w:ascii="Arial" w:hAnsi="Arial"/>
                <w:sz w:val="18"/>
              </w:rPr>
              <w:t xml:space="preserve"> which shall be selected to be between 0 and the configured </w:t>
            </w:r>
            <w:proofErr w:type="spellStart"/>
            <w:r w:rsidRPr="00846C52">
              <w:rPr>
                <w:rFonts w:ascii="Arial" w:hAnsi="Arial"/>
                <w:i/>
                <w:sz w:val="18"/>
              </w:rPr>
              <w:t>rmtc-PeriodicityNR</w:t>
            </w:r>
            <w:proofErr w:type="spellEnd"/>
            <w:r w:rsidRPr="00846C52">
              <w:rPr>
                <w:rFonts w:ascii="Arial" w:hAnsi="Arial"/>
                <w:sz w:val="18"/>
              </w:rPr>
              <w:t xml:space="preserve"> with equal probability.</w:t>
            </w:r>
          </w:p>
        </w:tc>
      </w:tr>
      <w:tr w:rsidR="00846C52" w:rsidRPr="00846C52" w14:paraId="03E00134" w14:textId="77777777" w:rsidTr="009E2C1A">
        <w:trPr>
          <w:cantSplit/>
        </w:trPr>
        <w:tc>
          <w:tcPr>
            <w:tcW w:w="9639" w:type="dxa"/>
          </w:tcPr>
          <w:p w14:paraId="4376ED46" w14:textId="77777777" w:rsidR="00846C52" w:rsidRPr="00846C52" w:rsidRDefault="00846C52" w:rsidP="00846C52">
            <w:pPr>
              <w:keepNext/>
              <w:keepLines/>
              <w:spacing w:after="0" w:line="240" w:lineRule="auto"/>
              <w:rPr>
                <w:rFonts w:ascii="Arial" w:hAnsi="Arial"/>
                <w:b/>
                <w:i/>
                <w:sz w:val="18"/>
              </w:rPr>
            </w:pPr>
            <w:proofErr w:type="spellStart"/>
            <w:r w:rsidRPr="00846C52">
              <w:rPr>
                <w:rFonts w:ascii="Arial" w:hAnsi="Arial"/>
                <w:b/>
                <w:i/>
                <w:sz w:val="18"/>
              </w:rPr>
              <w:t>rs-ConfigSSB</w:t>
            </w:r>
            <w:proofErr w:type="spellEnd"/>
          </w:p>
          <w:p w14:paraId="44797DE8" w14:textId="77777777" w:rsidR="00846C52" w:rsidRPr="00846C52" w:rsidRDefault="00846C52" w:rsidP="00846C52">
            <w:pPr>
              <w:keepNext/>
              <w:keepLines/>
              <w:spacing w:after="0" w:line="240" w:lineRule="auto"/>
              <w:rPr>
                <w:rFonts w:ascii="Arial" w:hAnsi="Arial"/>
                <w:sz w:val="18"/>
                <w:szCs w:val="22"/>
              </w:rPr>
            </w:pPr>
            <w:r w:rsidRPr="00846C52">
              <w:rPr>
                <w:rFonts w:ascii="Arial" w:hAnsi="Arial"/>
                <w:iCs/>
                <w:sz w:val="18"/>
              </w:rPr>
              <w:t>Indicates the SSB configuration for measuring the set of SS blocks within the SMTC measurement duration.</w:t>
            </w:r>
          </w:p>
        </w:tc>
      </w:tr>
      <w:tr w:rsidR="00846C52" w:rsidRPr="00846C52" w14:paraId="3D1DD730" w14:textId="77777777" w:rsidTr="009E2C1A">
        <w:trPr>
          <w:cantSplit/>
        </w:trPr>
        <w:tc>
          <w:tcPr>
            <w:tcW w:w="9639" w:type="dxa"/>
          </w:tcPr>
          <w:p w14:paraId="439AEC27" w14:textId="77777777" w:rsidR="00846C52" w:rsidRPr="00846C52" w:rsidRDefault="00846C52" w:rsidP="00846C52">
            <w:pPr>
              <w:keepNext/>
              <w:keepLines/>
              <w:spacing w:after="0" w:line="240" w:lineRule="auto"/>
              <w:rPr>
                <w:rFonts w:ascii="Arial" w:hAnsi="Arial" w:cs="Arial"/>
                <w:b/>
                <w:bCs/>
                <w:i/>
                <w:iCs/>
                <w:sz w:val="18"/>
                <w:szCs w:val="18"/>
              </w:rPr>
            </w:pPr>
            <w:proofErr w:type="spellStart"/>
            <w:r w:rsidRPr="00846C52">
              <w:rPr>
                <w:rFonts w:ascii="Arial" w:hAnsi="Arial" w:cs="Arial"/>
                <w:b/>
                <w:bCs/>
                <w:i/>
                <w:iCs/>
                <w:sz w:val="18"/>
                <w:szCs w:val="18"/>
              </w:rPr>
              <w:t>ssb</w:t>
            </w:r>
            <w:proofErr w:type="spellEnd"/>
            <w:r w:rsidRPr="00846C52">
              <w:rPr>
                <w:rFonts w:ascii="Arial" w:hAnsi="Arial" w:cs="Arial"/>
                <w:b/>
                <w:bCs/>
                <w:i/>
                <w:iCs/>
                <w:sz w:val="18"/>
                <w:szCs w:val="18"/>
              </w:rPr>
              <w:t>-</w:t>
            </w:r>
            <w:proofErr w:type="spellStart"/>
            <w:r w:rsidRPr="00846C52">
              <w:rPr>
                <w:rFonts w:ascii="Arial" w:hAnsi="Arial" w:cs="Arial"/>
                <w:b/>
                <w:bCs/>
                <w:i/>
                <w:sz w:val="18"/>
                <w:szCs w:val="18"/>
                <w:lang w:eastAsia="en-GB"/>
              </w:rPr>
              <w:t>PositionQCL</w:t>
            </w:r>
            <w:proofErr w:type="spellEnd"/>
            <w:r w:rsidRPr="00846C52">
              <w:rPr>
                <w:rFonts w:ascii="Arial" w:hAnsi="Arial" w:cs="Arial"/>
                <w:b/>
                <w:bCs/>
                <w:i/>
                <w:sz w:val="18"/>
                <w:szCs w:val="18"/>
                <w:lang w:eastAsia="en-GB"/>
              </w:rPr>
              <w:t>-NR</w:t>
            </w:r>
          </w:p>
          <w:p w14:paraId="296259DA" w14:textId="77777777" w:rsidR="00846C52" w:rsidRPr="00846C52" w:rsidRDefault="00846C52" w:rsidP="00846C52">
            <w:pPr>
              <w:keepNext/>
              <w:keepLines/>
              <w:spacing w:after="0" w:line="240" w:lineRule="auto"/>
              <w:rPr>
                <w:rFonts w:ascii="Arial" w:hAnsi="Arial"/>
                <w:b/>
                <w:i/>
                <w:sz w:val="18"/>
              </w:rPr>
            </w:pPr>
            <w:r w:rsidRPr="00846C52">
              <w:rPr>
                <w:rFonts w:ascii="Arial" w:hAnsi="Arial" w:cs="Arial"/>
                <w:bCs/>
                <w:sz w:val="18"/>
                <w:szCs w:val="18"/>
                <w:lang w:eastAsia="en-GB"/>
              </w:rPr>
              <w:t xml:space="preserve">Indicates the QCL relationship between SS/PBCH blocks for a specific </w:t>
            </w:r>
            <w:proofErr w:type="spellStart"/>
            <w:r w:rsidRPr="00846C52">
              <w:rPr>
                <w:rFonts w:ascii="Arial" w:hAnsi="Arial" w:cs="Arial"/>
                <w:bCs/>
                <w:sz w:val="18"/>
                <w:szCs w:val="18"/>
                <w:lang w:eastAsia="en-GB"/>
              </w:rPr>
              <w:t>neighbor</w:t>
            </w:r>
            <w:proofErr w:type="spellEnd"/>
            <w:r w:rsidRPr="00846C52">
              <w:rPr>
                <w:rFonts w:ascii="Arial" w:hAnsi="Arial" w:cs="Arial"/>
                <w:bCs/>
                <w:sz w:val="18"/>
                <w:szCs w:val="18"/>
                <w:lang w:eastAsia="en-GB"/>
              </w:rPr>
              <w:t xml:space="preserve"> cell as specified in TS 38.213 [88], clause 4.1. If provided, the cell specific value overwrites the common value signalled by </w:t>
            </w:r>
            <w:proofErr w:type="spellStart"/>
            <w:r w:rsidRPr="00846C52">
              <w:rPr>
                <w:rFonts w:ascii="Arial" w:hAnsi="Arial" w:cs="Arial"/>
                <w:i/>
                <w:iCs/>
                <w:sz w:val="18"/>
                <w:szCs w:val="18"/>
              </w:rPr>
              <w:t>ssb-PositionQCL-CommonNR</w:t>
            </w:r>
            <w:proofErr w:type="spellEnd"/>
            <w:r w:rsidRPr="00846C52">
              <w:rPr>
                <w:rFonts w:ascii="Arial" w:hAnsi="Arial" w:cs="Arial"/>
                <w:sz w:val="18"/>
                <w:szCs w:val="18"/>
              </w:rPr>
              <w:t xml:space="preserve"> in </w:t>
            </w:r>
            <w:proofErr w:type="spellStart"/>
            <w:r w:rsidRPr="00846C52">
              <w:rPr>
                <w:rFonts w:ascii="Arial" w:hAnsi="Arial" w:cs="Arial"/>
                <w:i/>
                <w:iCs/>
                <w:sz w:val="18"/>
                <w:szCs w:val="18"/>
              </w:rPr>
              <w:t>MeasObjectNR</w:t>
            </w:r>
            <w:proofErr w:type="spellEnd"/>
            <w:r w:rsidRPr="00846C52">
              <w:rPr>
                <w:rFonts w:ascii="Arial" w:hAnsi="Arial" w:cs="Arial"/>
                <w:sz w:val="18"/>
                <w:szCs w:val="18"/>
              </w:rPr>
              <w:t xml:space="preserve"> for the indicated cell.</w:t>
            </w:r>
          </w:p>
        </w:tc>
      </w:tr>
      <w:tr w:rsidR="00846C52" w:rsidRPr="00846C52" w14:paraId="7E309E11" w14:textId="77777777" w:rsidTr="009E2C1A">
        <w:trPr>
          <w:cantSplit/>
        </w:trPr>
        <w:tc>
          <w:tcPr>
            <w:tcW w:w="9639" w:type="dxa"/>
          </w:tcPr>
          <w:p w14:paraId="3CD521DB" w14:textId="77777777" w:rsidR="00846C52" w:rsidRPr="00846C52" w:rsidRDefault="00846C52" w:rsidP="00846C52">
            <w:pPr>
              <w:keepNext/>
              <w:keepLines/>
              <w:spacing w:after="0" w:line="240" w:lineRule="auto"/>
              <w:rPr>
                <w:rFonts w:ascii="Arial" w:hAnsi="Arial" w:cs="Arial"/>
                <w:b/>
                <w:bCs/>
                <w:i/>
                <w:iCs/>
                <w:sz w:val="18"/>
                <w:szCs w:val="18"/>
              </w:rPr>
            </w:pPr>
            <w:proofErr w:type="spellStart"/>
            <w:r w:rsidRPr="00846C52">
              <w:rPr>
                <w:rFonts w:ascii="Arial" w:hAnsi="Arial" w:cs="Arial"/>
                <w:b/>
                <w:bCs/>
                <w:i/>
                <w:iCs/>
                <w:sz w:val="18"/>
                <w:szCs w:val="18"/>
              </w:rPr>
              <w:t>ssb-</w:t>
            </w:r>
            <w:r w:rsidRPr="00846C52">
              <w:rPr>
                <w:rFonts w:ascii="Arial" w:hAnsi="Arial" w:cs="Arial"/>
                <w:b/>
                <w:bCs/>
                <w:i/>
                <w:sz w:val="18"/>
                <w:szCs w:val="18"/>
                <w:lang w:eastAsia="en-GB"/>
              </w:rPr>
              <w:t>PositionQCL-CommonNR</w:t>
            </w:r>
            <w:proofErr w:type="spellEnd"/>
          </w:p>
          <w:p w14:paraId="5780AB18" w14:textId="77777777" w:rsidR="00846C52" w:rsidRPr="00846C52" w:rsidRDefault="00846C52" w:rsidP="00846C52">
            <w:pPr>
              <w:keepNext/>
              <w:keepLines/>
              <w:spacing w:after="0" w:line="240" w:lineRule="auto"/>
              <w:rPr>
                <w:rFonts w:ascii="Arial" w:hAnsi="Arial"/>
                <w:b/>
                <w:i/>
                <w:sz w:val="18"/>
              </w:rPr>
            </w:pPr>
            <w:r w:rsidRPr="00846C52">
              <w:rPr>
                <w:rFonts w:ascii="Arial" w:hAnsi="Arial" w:cs="Arial"/>
                <w:bCs/>
                <w:sz w:val="18"/>
                <w:szCs w:val="18"/>
                <w:lang w:eastAsia="en-GB"/>
              </w:rPr>
              <w:t xml:space="preserve">Indicates the QCL relationship between SS/PBCH blocks for NR </w:t>
            </w:r>
            <w:proofErr w:type="spellStart"/>
            <w:r w:rsidRPr="00846C52">
              <w:rPr>
                <w:rFonts w:ascii="Arial" w:hAnsi="Arial" w:cs="Arial"/>
                <w:bCs/>
                <w:sz w:val="18"/>
                <w:szCs w:val="18"/>
                <w:lang w:eastAsia="en-GB"/>
              </w:rPr>
              <w:t>neighbor</w:t>
            </w:r>
            <w:proofErr w:type="spellEnd"/>
            <w:r w:rsidRPr="00846C52">
              <w:rPr>
                <w:rFonts w:ascii="Arial" w:hAnsi="Arial" w:cs="Arial"/>
                <w:bCs/>
                <w:sz w:val="18"/>
                <w:szCs w:val="18"/>
                <w:lang w:eastAsia="en-GB"/>
              </w:rPr>
              <w:t xml:space="preserve"> cells as specified in TS 38.213 [88], clause 4.1.</w:t>
            </w:r>
            <w:ins w:id="274" w:author="ZTE(EV)" w:date="2022-08-08T18:14:00Z">
              <w:r w:rsidRPr="00846C52">
                <w:rPr>
                  <w:rFonts w:ascii="Arial" w:hAnsi="Arial" w:cs="Arial"/>
                  <w:bCs/>
                  <w:sz w:val="18"/>
                  <w:szCs w:val="18"/>
                  <w:lang w:eastAsia="en-GB"/>
                </w:rPr>
                <w:t xml:space="preserve"> </w:t>
              </w:r>
              <w:r w:rsidRPr="00846C52">
                <w:rPr>
                  <w:rFonts w:ascii="Arial" w:eastAsia="SimSun" w:hAnsi="Arial" w:cs="Arial" w:hint="eastAsia"/>
                  <w:bCs/>
                  <w:sz w:val="18"/>
                  <w:szCs w:val="18"/>
                  <w:lang w:val="en-US" w:eastAsia="zh-CN"/>
                </w:rPr>
                <w:t xml:space="preserve">If </w:t>
              </w:r>
              <w:proofErr w:type="spellStart"/>
              <w:r w:rsidRPr="00846C52">
                <w:rPr>
                  <w:rFonts w:ascii="Arial" w:hAnsi="Arial"/>
                  <w:i/>
                  <w:iCs/>
                  <w:sz w:val="18"/>
                </w:rPr>
                <w:t>ssb-PositionQCL-CommonNR</w:t>
              </w:r>
              <w:proofErr w:type="spellEnd"/>
              <w:r w:rsidRPr="00846C52">
                <w:rPr>
                  <w:rFonts w:ascii="Arial" w:eastAsia="SimSun" w:hAnsi="Arial" w:hint="eastAsia"/>
                  <w:i/>
                  <w:iCs/>
                  <w:sz w:val="18"/>
                  <w:lang w:val="en-US" w:eastAsia="zh-CN"/>
                </w:rPr>
                <w:t>-r17</w:t>
              </w:r>
              <w:r w:rsidRPr="00846C52">
                <w:rPr>
                  <w:rFonts w:ascii="Arial" w:eastAsia="SimSun" w:hAnsi="Arial" w:hint="eastAsia"/>
                  <w:sz w:val="18"/>
                  <w:lang w:val="en-US" w:eastAsia="zh-CN"/>
                </w:rPr>
                <w:t xml:space="preserve"> is present, the UE shall ignore </w:t>
              </w:r>
              <w:proofErr w:type="spellStart"/>
              <w:r w:rsidRPr="00846C52">
                <w:rPr>
                  <w:rFonts w:ascii="Arial" w:hAnsi="Arial"/>
                  <w:i/>
                  <w:iCs/>
                  <w:sz w:val="18"/>
                </w:rPr>
                <w:t>ssb-PositionQCL-CommonNR</w:t>
              </w:r>
              <w:proofErr w:type="spellEnd"/>
              <w:r w:rsidRPr="00846C52">
                <w:rPr>
                  <w:rFonts w:ascii="Arial" w:eastAsia="SimSun" w:hAnsi="Arial" w:hint="eastAsia"/>
                  <w:i/>
                  <w:iCs/>
                  <w:sz w:val="18"/>
                  <w:lang w:val="en-US" w:eastAsia="zh-CN"/>
                </w:rPr>
                <w:t>-r15</w:t>
              </w:r>
              <w:r w:rsidRPr="00846C52">
                <w:rPr>
                  <w:rFonts w:ascii="Arial" w:eastAsia="SimSun" w:hAnsi="Arial" w:hint="eastAsia"/>
                  <w:sz w:val="18"/>
                  <w:lang w:val="en-US" w:eastAsia="zh-CN"/>
                </w:rPr>
                <w:t>.</w:t>
              </w:r>
            </w:ins>
          </w:p>
        </w:tc>
      </w:tr>
      <w:tr w:rsidR="00846C52" w:rsidRPr="00846C52" w14:paraId="1EF75034" w14:textId="77777777" w:rsidTr="009E2C1A">
        <w:trPr>
          <w:cantSplit/>
          <w:ins w:id="275" w:author="ZTE(EV)" w:date="2022-08-08T18:14:00Z"/>
        </w:trPr>
        <w:tc>
          <w:tcPr>
            <w:tcW w:w="9639" w:type="dxa"/>
          </w:tcPr>
          <w:p w14:paraId="2A2CF706" w14:textId="77777777" w:rsidR="00846C52" w:rsidRPr="00846C52" w:rsidRDefault="00846C52" w:rsidP="00846C52">
            <w:pPr>
              <w:keepNext/>
              <w:keepLines/>
              <w:spacing w:after="0" w:line="240" w:lineRule="auto"/>
              <w:rPr>
                <w:ins w:id="276" w:author="ZTE(EV)" w:date="2022-08-08T18:14:00Z"/>
                <w:rFonts w:ascii="Arial" w:hAnsi="Arial"/>
                <w:b/>
                <w:i/>
                <w:sz w:val="18"/>
                <w:szCs w:val="22"/>
              </w:rPr>
            </w:pPr>
            <w:proofErr w:type="spellStart"/>
            <w:ins w:id="277" w:author="ZTE(EV)" w:date="2022-08-08T18:14:00Z">
              <w:r w:rsidRPr="00846C52">
                <w:rPr>
                  <w:rFonts w:ascii="Arial" w:hAnsi="Arial"/>
                  <w:b/>
                  <w:i/>
                  <w:sz w:val="18"/>
                  <w:szCs w:val="22"/>
                </w:rPr>
                <w:t>subcarrierSpacingSSB</w:t>
              </w:r>
              <w:proofErr w:type="spellEnd"/>
            </w:ins>
          </w:p>
          <w:p w14:paraId="1A0D7CF8" w14:textId="77777777" w:rsidR="00846C52" w:rsidRPr="00846C52" w:rsidRDefault="00846C52" w:rsidP="00846C52">
            <w:pPr>
              <w:keepNext/>
              <w:keepLines/>
              <w:spacing w:after="0" w:line="240" w:lineRule="auto"/>
              <w:rPr>
                <w:ins w:id="278" w:author="ZTE(EV)" w:date="2022-08-08T18:14:00Z"/>
                <w:rFonts w:ascii="Arial" w:hAnsi="Arial"/>
                <w:sz w:val="18"/>
                <w:szCs w:val="22"/>
                <w:lang w:eastAsia="sv-SE"/>
              </w:rPr>
            </w:pPr>
            <w:ins w:id="279" w:author="ZTE(EV)" w:date="2022-08-08T18:14:00Z">
              <w:r w:rsidRPr="00846C52">
                <w:rPr>
                  <w:rFonts w:ascii="Arial" w:hAnsi="Arial"/>
                  <w:sz w:val="18"/>
                  <w:szCs w:val="22"/>
                  <w:lang w:eastAsia="sv-SE"/>
                </w:rPr>
                <w:t>Subcarrier spacing of SSB.</w:t>
              </w:r>
            </w:ins>
          </w:p>
          <w:p w14:paraId="127FFD21" w14:textId="77777777" w:rsidR="00846C52" w:rsidRPr="00846C52" w:rsidRDefault="00846C52" w:rsidP="00846C52">
            <w:pPr>
              <w:keepNext/>
              <w:keepLines/>
              <w:spacing w:after="0" w:line="240" w:lineRule="auto"/>
              <w:rPr>
                <w:ins w:id="280" w:author="ZTE(EV)" w:date="2022-08-08T18:14:00Z"/>
                <w:rFonts w:ascii="Arial" w:hAnsi="Arial" w:cs="Arial"/>
                <w:bCs/>
                <w:sz w:val="18"/>
                <w:szCs w:val="18"/>
                <w:lang w:eastAsia="sv-SE"/>
              </w:rPr>
            </w:pPr>
            <w:ins w:id="281" w:author="ZTE(EV)" w:date="2022-08-08T18:14:00Z">
              <w:r w:rsidRPr="00846C52">
                <w:rPr>
                  <w:rFonts w:ascii="Arial" w:hAnsi="Arial" w:cs="Arial"/>
                  <w:bCs/>
                  <w:sz w:val="18"/>
                  <w:szCs w:val="18"/>
                  <w:lang w:eastAsia="sv-SE"/>
                </w:rPr>
                <w:t>Only the following values are applicable depending on the used frequency:</w:t>
              </w:r>
            </w:ins>
          </w:p>
          <w:p w14:paraId="531E95F5" w14:textId="77777777" w:rsidR="00846C52" w:rsidRPr="00846C52" w:rsidRDefault="00846C52" w:rsidP="00846C52">
            <w:pPr>
              <w:keepNext/>
              <w:keepLines/>
              <w:spacing w:after="0" w:line="240" w:lineRule="auto"/>
              <w:rPr>
                <w:ins w:id="282" w:author="ZTE(EV)" w:date="2022-08-08T18:14:00Z"/>
                <w:rFonts w:ascii="Arial" w:hAnsi="Arial" w:cs="Arial"/>
                <w:bCs/>
                <w:sz w:val="18"/>
                <w:szCs w:val="18"/>
                <w:lang w:eastAsia="sv-SE"/>
              </w:rPr>
            </w:pPr>
            <w:ins w:id="283" w:author="ZTE(EV)" w:date="2022-08-08T18:14:00Z">
              <w:r w:rsidRPr="00846C52">
                <w:rPr>
                  <w:rFonts w:ascii="Arial" w:hAnsi="Arial" w:cs="Arial"/>
                  <w:bCs/>
                  <w:sz w:val="18"/>
                  <w:szCs w:val="18"/>
                  <w:lang w:eastAsia="sv-SE"/>
                </w:rPr>
                <w:t>FR1:    15 or 30 kHz</w:t>
              </w:r>
            </w:ins>
          </w:p>
          <w:p w14:paraId="576BAFF8" w14:textId="6BD5AD6C" w:rsidR="00846C52" w:rsidRPr="00846C52" w:rsidRDefault="00846C52" w:rsidP="00846C52">
            <w:pPr>
              <w:keepNext/>
              <w:keepLines/>
              <w:spacing w:after="0" w:line="240" w:lineRule="auto"/>
              <w:rPr>
                <w:ins w:id="284" w:author="ZTE(EV)" w:date="2022-08-08T18:14:00Z"/>
                <w:rFonts w:ascii="Arial" w:hAnsi="Arial" w:cs="Arial"/>
                <w:bCs/>
                <w:sz w:val="18"/>
                <w:szCs w:val="18"/>
                <w:lang w:eastAsia="sv-SE"/>
              </w:rPr>
            </w:pPr>
            <w:ins w:id="285" w:author="ZTE(EV)" w:date="2022-08-08T18:14:00Z">
              <w:r w:rsidRPr="00846C52">
                <w:rPr>
                  <w:rFonts w:ascii="Arial" w:hAnsi="Arial" w:cs="Arial"/>
                  <w:bCs/>
                  <w:sz w:val="18"/>
                  <w:szCs w:val="18"/>
                  <w:lang w:eastAsia="sv-SE"/>
                </w:rPr>
                <w:t xml:space="preserve">FR2-1:  </w:t>
              </w:r>
            </w:ins>
            <w:ins w:id="286" w:author="ZTE3(Eswar)" w:date="2022-08-26T04:53:00Z">
              <w:r w:rsidR="0086398E">
                <w:rPr>
                  <w:rFonts w:ascii="Arial" w:hAnsi="Arial" w:cs="Arial"/>
                  <w:bCs/>
                  <w:sz w:val="18"/>
                  <w:szCs w:val="18"/>
                  <w:lang w:eastAsia="sv-SE"/>
                </w:rPr>
                <w:t>120</w:t>
              </w:r>
            </w:ins>
            <w:ins w:id="287" w:author="ZTE(EV)" w:date="2022-08-08T18:14:00Z">
              <w:r w:rsidRPr="00846C52">
                <w:rPr>
                  <w:rFonts w:ascii="Arial" w:hAnsi="Arial" w:cs="Arial"/>
                  <w:bCs/>
                  <w:sz w:val="18"/>
                  <w:szCs w:val="18"/>
                  <w:lang w:eastAsia="sv-SE"/>
                </w:rPr>
                <w:t xml:space="preserve"> or </w:t>
              </w:r>
            </w:ins>
            <w:ins w:id="288" w:author="ZTE3(Eswar)" w:date="2022-08-26T04:53:00Z">
              <w:r w:rsidR="0086398E">
                <w:rPr>
                  <w:rFonts w:ascii="Arial" w:hAnsi="Arial" w:cs="Arial"/>
                  <w:bCs/>
                  <w:sz w:val="18"/>
                  <w:szCs w:val="18"/>
                  <w:lang w:eastAsia="sv-SE"/>
                </w:rPr>
                <w:t>240</w:t>
              </w:r>
            </w:ins>
            <w:ins w:id="289" w:author="ZTE(EV)" w:date="2022-08-08T18:14:00Z">
              <w:r w:rsidRPr="00846C52">
                <w:rPr>
                  <w:rFonts w:ascii="Arial" w:hAnsi="Arial" w:cs="Arial"/>
                  <w:bCs/>
                  <w:sz w:val="18"/>
                  <w:szCs w:val="18"/>
                  <w:lang w:eastAsia="sv-SE"/>
                </w:rPr>
                <w:t xml:space="preserve"> kHz</w:t>
              </w:r>
            </w:ins>
          </w:p>
          <w:p w14:paraId="594AA05F" w14:textId="77777777" w:rsidR="00846C52" w:rsidRPr="00846C52" w:rsidRDefault="00846C52" w:rsidP="00846C52">
            <w:pPr>
              <w:keepNext/>
              <w:keepLines/>
              <w:spacing w:after="0" w:line="240" w:lineRule="auto"/>
              <w:rPr>
                <w:ins w:id="290" w:author="ZTE(EV)" w:date="2022-08-08T18:14:00Z"/>
                <w:rFonts w:ascii="Arial" w:hAnsi="Arial"/>
                <w:b/>
                <w:i/>
                <w:noProof/>
                <w:sz w:val="18"/>
              </w:rPr>
            </w:pPr>
            <w:ins w:id="291" w:author="ZTE(EV)" w:date="2022-08-08T18:14:00Z">
              <w:r w:rsidRPr="00846C52">
                <w:rPr>
                  <w:rFonts w:ascii="Arial" w:hAnsi="Arial" w:cs="Arial"/>
                  <w:bCs/>
                  <w:sz w:val="18"/>
                  <w:szCs w:val="18"/>
                  <w:lang w:eastAsia="sv-SE"/>
                </w:rPr>
                <w:t>FR2-2:  120, 480, or 960 kHz</w:t>
              </w:r>
            </w:ins>
          </w:p>
        </w:tc>
      </w:tr>
      <w:tr w:rsidR="00EC2B03" w:rsidRPr="00846C52" w14:paraId="31373C77" w14:textId="77777777" w:rsidTr="009E2C1A">
        <w:trPr>
          <w:cantSplit/>
          <w:ins w:id="292" w:author="ZTE3(Eswar)" w:date="2022-08-25T17:58:00Z"/>
        </w:trPr>
        <w:tc>
          <w:tcPr>
            <w:tcW w:w="9639" w:type="dxa"/>
          </w:tcPr>
          <w:p w14:paraId="6F2226F6" w14:textId="36EEDDC4" w:rsidR="00EC2B03" w:rsidRPr="00846C52" w:rsidRDefault="00EC2B03" w:rsidP="009E2C1A">
            <w:pPr>
              <w:keepNext/>
              <w:keepLines/>
              <w:spacing w:after="0" w:line="240" w:lineRule="auto"/>
              <w:rPr>
                <w:ins w:id="293" w:author="ZTE3(Eswar)" w:date="2022-08-25T17:58:00Z"/>
                <w:rFonts w:ascii="Arial" w:hAnsi="Arial"/>
                <w:b/>
                <w:bCs/>
                <w:i/>
                <w:iCs/>
                <w:sz w:val="18"/>
                <w:szCs w:val="22"/>
                <w:lang w:eastAsia="en-GB"/>
              </w:rPr>
            </w:pPr>
            <w:proofErr w:type="spellStart"/>
            <w:ins w:id="294" w:author="ZTE3(Eswar)" w:date="2022-08-25T17:58:00Z">
              <w:r w:rsidRPr="00846C52">
                <w:rPr>
                  <w:rFonts w:ascii="Arial" w:hAnsi="Arial"/>
                  <w:b/>
                  <w:bCs/>
                  <w:i/>
                  <w:iCs/>
                  <w:sz w:val="18"/>
                  <w:lang w:eastAsia="en-GB"/>
                </w:rPr>
                <w:t>rmtc-Bandwidth</w:t>
              </w:r>
            </w:ins>
            <w:ins w:id="295" w:author="ZTE3(Eswar)" w:date="2022-08-26T04:49:00Z">
              <w:r w:rsidR="009338EC">
                <w:rPr>
                  <w:rFonts w:ascii="Arial" w:hAnsi="Arial"/>
                  <w:b/>
                  <w:bCs/>
                  <w:i/>
                  <w:iCs/>
                  <w:sz w:val="18"/>
                  <w:lang w:eastAsia="en-GB"/>
                </w:rPr>
                <w:t>NR</w:t>
              </w:r>
            </w:ins>
            <w:proofErr w:type="spellEnd"/>
          </w:p>
          <w:p w14:paraId="0C3D92D9" w14:textId="77777777" w:rsidR="00EC2B03" w:rsidRPr="00846C52" w:rsidRDefault="00EC2B03" w:rsidP="009E2C1A">
            <w:pPr>
              <w:keepNext/>
              <w:keepLines/>
              <w:spacing w:after="0" w:line="240" w:lineRule="auto"/>
              <w:rPr>
                <w:ins w:id="296" w:author="ZTE3(Eswar)" w:date="2022-08-25T17:58:00Z"/>
                <w:rFonts w:ascii="Arial" w:hAnsi="Arial"/>
                <w:b/>
                <w:i/>
                <w:noProof/>
                <w:sz w:val="18"/>
              </w:rPr>
            </w:pPr>
            <w:ins w:id="297" w:author="ZTE3(Eswar)" w:date="2022-08-25T17:58:00Z">
              <w:r w:rsidRPr="00846C52">
                <w:rPr>
                  <w:rFonts w:ascii="Arial" w:hAnsi="Arial"/>
                  <w:sz w:val="18"/>
                  <w:lang w:eastAsia="sv-SE"/>
                </w:rPr>
                <w:t>Indicates the bandwidth for the RSSI measurement</w:t>
              </w:r>
              <w:r w:rsidRPr="00846C52">
                <w:rPr>
                  <w:rFonts w:ascii="Arial" w:hAnsi="Arial"/>
                  <w:sz w:val="18"/>
                  <w:szCs w:val="22"/>
                  <w:lang w:eastAsia="en-GB"/>
                </w:rPr>
                <w:t>.</w:t>
              </w:r>
            </w:ins>
          </w:p>
        </w:tc>
      </w:tr>
      <w:tr w:rsidR="00EC2B03" w:rsidRPr="00846C52" w14:paraId="62D55728" w14:textId="77777777" w:rsidTr="009E2C1A">
        <w:trPr>
          <w:cantSplit/>
        </w:trPr>
        <w:tc>
          <w:tcPr>
            <w:tcW w:w="9639" w:type="dxa"/>
          </w:tcPr>
          <w:p w14:paraId="6613AFF2" w14:textId="32801817" w:rsidR="00EC2B03" w:rsidRDefault="00EC2B03" w:rsidP="00EC2B03">
            <w:pPr>
              <w:pStyle w:val="TAL"/>
              <w:rPr>
                <w:ins w:id="298" w:author="ZTE3(Eswar)" w:date="2022-08-25T17:59:00Z"/>
                <w:rFonts w:cs="Arial"/>
                <w:b/>
                <w:i/>
                <w:szCs w:val="18"/>
                <w:lang w:eastAsia="en-GB"/>
              </w:rPr>
            </w:pPr>
            <w:proofErr w:type="spellStart"/>
            <w:ins w:id="299" w:author="ZTE3(Eswar)" w:date="2022-08-25T17:59:00Z">
              <w:r>
                <w:rPr>
                  <w:rFonts w:cs="Arial"/>
                  <w:b/>
                  <w:i/>
                  <w:szCs w:val="18"/>
                  <w:lang w:eastAsia="en-GB"/>
                </w:rPr>
                <w:t>tci-StateId</w:t>
              </w:r>
            </w:ins>
            <w:ins w:id="300" w:author="ZTE3(Eswar)" w:date="2022-08-26T04:49:00Z">
              <w:r w:rsidR="009338EC">
                <w:rPr>
                  <w:rFonts w:cs="Arial"/>
                  <w:b/>
                  <w:i/>
                  <w:szCs w:val="18"/>
                  <w:lang w:eastAsia="en-GB"/>
                </w:rPr>
                <w:t>NR</w:t>
              </w:r>
            </w:ins>
            <w:proofErr w:type="spellEnd"/>
          </w:p>
          <w:p w14:paraId="395DE98B" w14:textId="1C51BE64" w:rsidR="00EC2B03" w:rsidRPr="00846C52" w:rsidRDefault="00EC2B03" w:rsidP="00EC2B03">
            <w:pPr>
              <w:keepNext/>
              <w:keepLines/>
              <w:spacing w:after="0" w:line="240" w:lineRule="auto"/>
              <w:rPr>
                <w:rFonts w:ascii="Arial" w:hAnsi="Arial"/>
                <w:b/>
                <w:i/>
                <w:noProof/>
                <w:sz w:val="18"/>
              </w:rPr>
            </w:pPr>
            <w:ins w:id="301" w:author="ZTE3(Eswar)" w:date="2022-08-25T17:59:00Z">
              <w:r>
                <w:rPr>
                  <w:rFonts w:cs="Arial"/>
                  <w:bCs/>
                  <w:iCs/>
                  <w:szCs w:val="18"/>
                  <w:lang w:eastAsia="en-GB"/>
                </w:rPr>
                <w:t>Indicates the TCI state to be used for RSSI measurements. This field is only applicable for shared spectrum channel access in FR2-2.</w:t>
              </w:r>
            </w:ins>
          </w:p>
        </w:tc>
      </w:tr>
      <w:tr w:rsidR="00846C52" w:rsidRPr="00846C52" w14:paraId="097DB151" w14:textId="77777777" w:rsidTr="009E2C1A">
        <w:trPr>
          <w:cantSplit/>
        </w:trPr>
        <w:tc>
          <w:tcPr>
            <w:tcW w:w="9639" w:type="dxa"/>
          </w:tcPr>
          <w:p w14:paraId="10CC9FC1" w14:textId="77777777" w:rsidR="00846C52" w:rsidRPr="00846C52" w:rsidRDefault="00846C52" w:rsidP="00846C52">
            <w:pPr>
              <w:keepNext/>
              <w:keepLines/>
              <w:spacing w:after="0" w:line="240" w:lineRule="auto"/>
              <w:rPr>
                <w:rFonts w:ascii="Arial" w:hAnsi="Arial"/>
                <w:b/>
                <w:i/>
                <w:noProof/>
                <w:sz w:val="18"/>
              </w:rPr>
            </w:pPr>
            <w:r w:rsidRPr="00846C52">
              <w:rPr>
                <w:rFonts w:ascii="Arial" w:hAnsi="Arial"/>
                <w:b/>
                <w:i/>
                <w:noProof/>
                <w:sz w:val="18"/>
              </w:rPr>
              <w:t>threshRS-Index</w:t>
            </w:r>
          </w:p>
          <w:p w14:paraId="15195FD2" w14:textId="77777777" w:rsidR="00846C52" w:rsidRPr="00846C52" w:rsidRDefault="00846C52" w:rsidP="00846C52">
            <w:pPr>
              <w:keepNext/>
              <w:keepLines/>
              <w:spacing w:after="0" w:line="240" w:lineRule="auto"/>
              <w:rPr>
                <w:rFonts w:ascii="Arial" w:hAnsi="Arial"/>
                <w:b/>
                <w:i/>
                <w:sz w:val="18"/>
                <w:szCs w:val="22"/>
              </w:rPr>
            </w:pPr>
            <w:r w:rsidRPr="00846C52">
              <w:rPr>
                <w:rFonts w:ascii="Arial" w:hAnsi="Arial"/>
                <w:iCs/>
                <w:sz w:val="18"/>
                <w:lang w:eastAsia="en-GB"/>
              </w:rPr>
              <w:t>List of thresholds for consolidation of L1 measurements per RS index.</w:t>
            </w:r>
          </w:p>
        </w:tc>
      </w:tr>
    </w:tbl>
    <w:p w14:paraId="6D1D7368" w14:textId="77777777" w:rsidR="00846C52" w:rsidRPr="00846C52" w:rsidRDefault="00846C52" w:rsidP="00846C52">
      <w:pPr>
        <w:spacing w:line="240" w:lineRule="auto"/>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846C52" w:rsidRPr="00846C52" w14:paraId="2EE15705" w14:textId="77777777" w:rsidTr="009E2C1A">
        <w:trPr>
          <w:cantSplit/>
          <w:tblHeader/>
        </w:trPr>
        <w:tc>
          <w:tcPr>
            <w:tcW w:w="2268" w:type="dxa"/>
          </w:tcPr>
          <w:p w14:paraId="1DE15305" w14:textId="77777777" w:rsidR="00846C52" w:rsidRPr="00846C52" w:rsidRDefault="00846C52" w:rsidP="00846C52">
            <w:pPr>
              <w:keepNext/>
              <w:keepLines/>
              <w:spacing w:after="0" w:line="240" w:lineRule="auto"/>
              <w:jc w:val="center"/>
              <w:rPr>
                <w:rFonts w:ascii="Arial" w:hAnsi="Arial"/>
                <w:b/>
                <w:sz w:val="18"/>
                <w:lang w:eastAsia="en-GB"/>
              </w:rPr>
            </w:pPr>
            <w:r w:rsidRPr="00846C52">
              <w:rPr>
                <w:rFonts w:ascii="Arial" w:hAnsi="Arial"/>
                <w:b/>
                <w:sz w:val="18"/>
                <w:lang w:eastAsia="en-GB"/>
              </w:rPr>
              <w:t>Conditional presence</w:t>
            </w:r>
          </w:p>
        </w:tc>
        <w:tc>
          <w:tcPr>
            <w:tcW w:w="7371" w:type="dxa"/>
          </w:tcPr>
          <w:p w14:paraId="683AB291" w14:textId="77777777" w:rsidR="00846C52" w:rsidRPr="00846C52" w:rsidRDefault="00846C52" w:rsidP="00846C52">
            <w:pPr>
              <w:keepNext/>
              <w:keepLines/>
              <w:spacing w:after="0" w:line="240" w:lineRule="auto"/>
              <w:jc w:val="center"/>
              <w:rPr>
                <w:rFonts w:ascii="Arial" w:hAnsi="Arial"/>
                <w:b/>
                <w:sz w:val="18"/>
                <w:lang w:eastAsia="en-GB"/>
              </w:rPr>
            </w:pPr>
            <w:r w:rsidRPr="00846C52">
              <w:rPr>
                <w:rFonts w:ascii="Arial" w:hAnsi="Arial"/>
                <w:b/>
                <w:sz w:val="18"/>
                <w:lang w:eastAsia="en-GB"/>
              </w:rPr>
              <w:t>Explanation</w:t>
            </w:r>
          </w:p>
        </w:tc>
      </w:tr>
      <w:tr w:rsidR="00846C52" w:rsidRPr="00846C52" w14:paraId="26B1067C" w14:textId="77777777" w:rsidTr="009E2C1A">
        <w:trPr>
          <w:cantSplit/>
        </w:trPr>
        <w:tc>
          <w:tcPr>
            <w:tcW w:w="2268" w:type="dxa"/>
          </w:tcPr>
          <w:p w14:paraId="15D41557" w14:textId="77777777" w:rsidR="00846C52" w:rsidRPr="00846C52" w:rsidRDefault="00846C52" w:rsidP="00846C52">
            <w:pPr>
              <w:keepNext/>
              <w:keepLines/>
              <w:spacing w:after="0" w:line="240" w:lineRule="auto"/>
              <w:rPr>
                <w:rFonts w:ascii="Arial" w:hAnsi="Arial"/>
                <w:i/>
                <w:sz w:val="18"/>
                <w:lang w:eastAsia="en-GB"/>
              </w:rPr>
            </w:pPr>
            <w:proofErr w:type="spellStart"/>
            <w:r w:rsidRPr="00846C52">
              <w:rPr>
                <w:rFonts w:ascii="Arial" w:hAnsi="Arial"/>
                <w:i/>
                <w:iCs/>
                <w:sz w:val="18"/>
              </w:rPr>
              <w:t>SharedSpectrum</w:t>
            </w:r>
            <w:proofErr w:type="spellEnd"/>
          </w:p>
        </w:tc>
        <w:tc>
          <w:tcPr>
            <w:tcW w:w="7371" w:type="dxa"/>
          </w:tcPr>
          <w:p w14:paraId="044358C4" w14:textId="77777777" w:rsidR="00846C52" w:rsidRPr="00846C52" w:rsidRDefault="00846C52" w:rsidP="00846C52">
            <w:pPr>
              <w:keepNext/>
              <w:keepLines/>
              <w:spacing w:after="0" w:line="240" w:lineRule="auto"/>
              <w:rPr>
                <w:rFonts w:ascii="Arial" w:hAnsi="Arial"/>
                <w:sz w:val="18"/>
              </w:rPr>
            </w:pPr>
            <w:r w:rsidRPr="00846C52">
              <w:rPr>
                <w:rFonts w:ascii="Arial" w:hAnsi="Arial"/>
                <w:sz w:val="18"/>
                <w:szCs w:val="22"/>
              </w:rPr>
              <w:t>The field is optional Need ON if NR operates with shared spectrum channel access; otherwise, it is not present.</w:t>
            </w:r>
          </w:p>
        </w:tc>
      </w:tr>
      <w:tr w:rsidR="00846C52" w:rsidRPr="00846C52" w14:paraId="24B2D5B8" w14:textId="77777777" w:rsidTr="009E2C1A">
        <w:trPr>
          <w:cantSplit/>
        </w:trPr>
        <w:tc>
          <w:tcPr>
            <w:tcW w:w="2268" w:type="dxa"/>
          </w:tcPr>
          <w:p w14:paraId="70528E1F" w14:textId="77777777" w:rsidR="00846C52" w:rsidRPr="00846C52" w:rsidRDefault="00846C52" w:rsidP="00846C52">
            <w:pPr>
              <w:keepNext/>
              <w:keepLines/>
              <w:spacing w:after="0" w:line="240" w:lineRule="auto"/>
              <w:rPr>
                <w:rFonts w:ascii="Arial" w:hAnsi="Arial"/>
                <w:i/>
                <w:iCs/>
                <w:sz w:val="18"/>
              </w:rPr>
            </w:pPr>
            <w:r w:rsidRPr="00846C52">
              <w:rPr>
                <w:rFonts w:ascii="Arial" w:hAnsi="Arial"/>
                <w:i/>
                <w:iCs/>
                <w:sz w:val="18"/>
              </w:rPr>
              <w:t>SharedSpectrum2</w:t>
            </w:r>
          </w:p>
        </w:tc>
        <w:tc>
          <w:tcPr>
            <w:tcW w:w="7371" w:type="dxa"/>
          </w:tcPr>
          <w:p w14:paraId="2A233B9E" w14:textId="77777777" w:rsidR="00846C52" w:rsidRPr="00846C52" w:rsidRDefault="00846C52" w:rsidP="00846C52">
            <w:pPr>
              <w:keepNext/>
              <w:keepLines/>
              <w:spacing w:after="0" w:line="240" w:lineRule="auto"/>
              <w:rPr>
                <w:rFonts w:ascii="Arial" w:hAnsi="Arial"/>
                <w:sz w:val="18"/>
                <w:szCs w:val="22"/>
              </w:rPr>
            </w:pPr>
            <w:r w:rsidRPr="00846C52">
              <w:rPr>
                <w:rFonts w:ascii="Arial" w:hAnsi="Arial"/>
                <w:sz w:val="18"/>
              </w:rPr>
              <w:t>The field is mandatory present if NR operates with shared spectrum channel access; otherwise, it is not present.</w:t>
            </w:r>
          </w:p>
        </w:tc>
      </w:tr>
    </w:tbl>
    <w:p w14:paraId="7BBDCBF5" w14:textId="77777777" w:rsidR="00846C52" w:rsidRPr="00846C52" w:rsidRDefault="00846C52" w:rsidP="00846C52">
      <w:pPr>
        <w:pBdr>
          <w:top w:val="single" w:sz="4" w:space="1" w:color="auto"/>
          <w:left w:val="single" w:sz="4" w:space="4" w:color="auto"/>
          <w:bottom w:val="single" w:sz="4" w:space="1" w:color="auto"/>
          <w:right w:val="single" w:sz="4" w:space="4" w:color="auto"/>
        </w:pBdr>
        <w:shd w:val="clear" w:color="auto" w:fill="FFFF99"/>
        <w:overflowPunct/>
        <w:autoSpaceDE/>
        <w:autoSpaceDN/>
        <w:adjustRightInd/>
        <w:spacing w:before="240" w:after="240" w:line="240" w:lineRule="auto"/>
        <w:jc w:val="center"/>
        <w:textAlignment w:val="auto"/>
        <w:rPr>
          <w:rFonts w:eastAsia="SimSun"/>
          <w:lang w:val="en-US" w:eastAsia="zh-CN"/>
        </w:rPr>
      </w:pPr>
      <w:r w:rsidRPr="00846C52">
        <w:rPr>
          <w:rFonts w:eastAsia="SimSun"/>
          <w:i/>
          <w:lang w:val="en-US" w:eastAsia="zh-CN"/>
        </w:rPr>
        <w:t>Next</w:t>
      </w:r>
      <w:r w:rsidRPr="00846C52">
        <w:rPr>
          <w:rFonts w:eastAsia="Malgun Gothic"/>
          <w:i/>
          <w:lang w:eastAsia="en-US"/>
        </w:rPr>
        <w:t xml:space="preserve"> Change</w:t>
      </w:r>
    </w:p>
    <w:p w14:paraId="3B466739" w14:textId="77777777" w:rsidR="00846C52" w:rsidRPr="00846C52" w:rsidRDefault="00846C52" w:rsidP="00846C52">
      <w:pPr>
        <w:keepNext/>
        <w:keepLines/>
        <w:spacing w:before="120" w:line="240" w:lineRule="auto"/>
        <w:ind w:left="1418" w:hanging="1418"/>
        <w:outlineLvl w:val="3"/>
        <w:rPr>
          <w:rFonts w:ascii="Arial" w:hAnsi="Arial"/>
          <w:sz w:val="24"/>
        </w:rPr>
      </w:pPr>
      <w:bookmarkStart w:id="302" w:name="_Toc46481237"/>
      <w:bookmarkStart w:id="303" w:name="_Toc46482471"/>
      <w:bookmarkStart w:id="304" w:name="_Toc46483705"/>
      <w:bookmarkStart w:id="305" w:name="_Toc109167617"/>
      <w:r w:rsidRPr="00846C52">
        <w:rPr>
          <w:rFonts w:ascii="Arial" w:hAnsi="Arial"/>
          <w:sz w:val="24"/>
        </w:rPr>
        <w:lastRenderedPageBreak/>
        <w:t>–</w:t>
      </w:r>
      <w:r w:rsidRPr="00846C52">
        <w:rPr>
          <w:rFonts w:ascii="Arial" w:hAnsi="Arial"/>
          <w:sz w:val="24"/>
        </w:rPr>
        <w:tab/>
      </w:r>
      <w:r w:rsidRPr="00846C52">
        <w:rPr>
          <w:rFonts w:ascii="Arial" w:hAnsi="Arial"/>
          <w:i/>
          <w:iCs/>
          <w:sz w:val="24"/>
        </w:rPr>
        <w:t>SSB</w:t>
      </w:r>
      <w:r w:rsidRPr="00846C52">
        <w:rPr>
          <w:rFonts w:ascii="Arial" w:hAnsi="Arial" w:cs="Courier New"/>
          <w:i/>
          <w:iCs/>
          <w:sz w:val="24"/>
        </w:rPr>
        <w:t>-</w:t>
      </w:r>
      <w:proofErr w:type="spellStart"/>
      <w:r w:rsidRPr="00846C52">
        <w:rPr>
          <w:rFonts w:ascii="Arial" w:hAnsi="Arial" w:cs="Courier New"/>
          <w:i/>
          <w:iCs/>
          <w:sz w:val="24"/>
        </w:rPr>
        <w:t>PositionQCL</w:t>
      </w:r>
      <w:proofErr w:type="spellEnd"/>
      <w:r w:rsidRPr="00846C52">
        <w:rPr>
          <w:rFonts w:ascii="Arial" w:hAnsi="Arial" w:cs="Courier New"/>
          <w:i/>
          <w:iCs/>
          <w:sz w:val="24"/>
        </w:rPr>
        <w:t>-</w:t>
      </w:r>
      <w:proofErr w:type="spellStart"/>
      <w:r w:rsidRPr="00846C52">
        <w:rPr>
          <w:rFonts w:ascii="Arial" w:hAnsi="Arial" w:cs="Courier New"/>
          <w:i/>
          <w:iCs/>
          <w:sz w:val="24"/>
        </w:rPr>
        <w:t>RelationNR</w:t>
      </w:r>
      <w:bookmarkEnd w:id="302"/>
      <w:bookmarkEnd w:id="303"/>
      <w:bookmarkEnd w:id="304"/>
      <w:bookmarkEnd w:id="305"/>
      <w:proofErr w:type="spellEnd"/>
    </w:p>
    <w:p w14:paraId="16F2BADE" w14:textId="77777777" w:rsidR="00846C52" w:rsidRPr="00846C52" w:rsidRDefault="00846C52" w:rsidP="00846C52">
      <w:pPr>
        <w:spacing w:line="240" w:lineRule="auto"/>
      </w:pPr>
      <w:r w:rsidRPr="00846C52">
        <w:t xml:space="preserve">The IE </w:t>
      </w:r>
      <w:r w:rsidRPr="00846C52">
        <w:rPr>
          <w:i/>
        </w:rPr>
        <w:t>SSB-</w:t>
      </w:r>
      <w:proofErr w:type="spellStart"/>
      <w:r w:rsidRPr="00846C52">
        <w:rPr>
          <w:i/>
        </w:rPr>
        <w:t>PositionQCL</w:t>
      </w:r>
      <w:proofErr w:type="spellEnd"/>
      <w:r w:rsidRPr="00846C52">
        <w:rPr>
          <w:i/>
        </w:rPr>
        <w:t>-</w:t>
      </w:r>
      <w:proofErr w:type="spellStart"/>
      <w:r w:rsidRPr="00846C52">
        <w:rPr>
          <w:i/>
        </w:rPr>
        <w:t>RelationNR</w:t>
      </w:r>
      <w:proofErr w:type="spellEnd"/>
      <w:r w:rsidRPr="00846C52">
        <w:rPr>
          <w:i/>
        </w:rPr>
        <w:t xml:space="preserve"> </w:t>
      </w:r>
      <w:r w:rsidRPr="00846C52">
        <w:t xml:space="preserve">is used to indicate the </w:t>
      </w:r>
      <w:r w:rsidRPr="00846C52">
        <w:rPr>
          <w:rFonts w:cs="Arial"/>
          <w:bCs/>
          <w:lang w:eastAsia="en-GB"/>
        </w:rPr>
        <w:t xml:space="preserve">QCL relationship between SSB positions on the indicated frequency or cell (see TS 38.213 [88], clause 4.1) for NR operation with shared spectrum channel access. </w:t>
      </w:r>
      <w:r w:rsidRPr="00846C52" w:rsidDel="00185146">
        <w:rPr>
          <w:rFonts w:cs="Arial"/>
          <w:bCs/>
          <w:lang w:eastAsia="en-GB"/>
        </w:rPr>
        <w:t>Value n1 corresponds to 1, value n2 corresponds to 2 and so on</w:t>
      </w:r>
      <w:r w:rsidRPr="00846C52">
        <w:t>.</w:t>
      </w:r>
    </w:p>
    <w:p w14:paraId="78F7A339" w14:textId="77777777" w:rsidR="00846C52" w:rsidRPr="00846C52" w:rsidRDefault="00846C52" w:rsidP="00846C52">
      <w:pPr>
        <w:keepNext/>
        <w:keepLines/>
        <w:spacing w:before="60" w:line="240" w:lineRule="auto"/>
        <w:jc w:val="center"/>
        <w:rPr>
          <w:rFonts w:ascii="Arial" w:hAnsi="Arial"/>
          <w:b/>
        </w:rPr>
      </w:pPr>
      <w:r w:rsidRPr="00846C52">
        <w:rPr>
          <w:rFonts w:ascii="Arial" w:hAnsi="Arial"/>
          <w:b/>
          <w:i/>
        </w:rPr>
        <w:t>SSB-</w:t>
      </w:r>
      <w:proofErr w:type="spellStart"/>
      <w:r w:rsidRPr="00846C52">
        <w:rPr>
          <w:rFonts w:ascii="Arial" w:hAnsi="Arial"/>
          <w:b/>
          <w:i/>
        </w:rPr>
        <w:t>PositionQCL</w:t>
      </w:r>
      <w:proofErr w:type="spellEnd"/>
      <w:r w:rsidRPr="00846C52">
        <w:rPr>
          <w:rFonts w:ascii="Arial" w:hAnsi="Arial"/>
          <w:b/>
          <w:i/>
        </w:rPr>
        <w:t>-</w:t>
      </w:r>
      <w:proofErr w:type="spellStart"/>
      <w:r w:rsidRPr="00846C52">
        <w:rPr>
          <w:rFonts w:ascii="Arial" w:hAnsi="Arial"/>
          <w:b/>
          <w:i/>
        </w:rPr>
        <w:t>RelationNR</w:t>
      </w:r>
      <w:proofErr w:type="spellEnd"/>
      <w:r w:rsidRPr="00846C52">
        <w:rPr>
          <w:rFonts w:ascii="Arial" w:hAnsi="Arial"/>
          <w:b/>
        </w:rPr>
        <w:t xml:space="preserve"> information element</w:t>
      </w:r>
    </w:p>
    <w:p w14:paraId="4F3DB3F9"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 ASN1START</w:t>
      </w:r>
    </w:p>
    <w:p w14:paraId="0D2E3173"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402BC206" w14:textId="6EF212C8" w:rsid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06" w:author="vivo (Stephen)" w:date="2022-08-24T21:33:00Z"/>
          <w:rFonts w:ascii="Courier New" w:hAnsi="Courier New"/>
          <w:noProof/>
          <w:sz w:val="16"/>
        </w:rPr>
      </w:pPr>
      <w:r w:rsidRPr="00846C52">
        <w:rPr>
          <w:rFonts w:ascii="Courier New" w:hAnsi="Courier New"/>
          <w:noProof/>
          <w:sz w:val="16"/>
        </w:rPr>
        <w:t>SSB-PositionQCL-RelationNR-r16 ::=</w:t>
      </w:r>
      <w:r w:rsidRPr="00846C52">
        <w:rPr>
          <w:rFonts w:ascii="Courier New" w:hAnsi="Courier New"/>
          <w:noProof/>
          <w:sz w:val="16"/>
        </w:rPr>
        <w:tab/>
      </w:r>
      <w:r w:rsidRPr="00846C52">
        <w:rPr>
          <w:rFonts w:ascii="Courier New" w:hAnsi="Courier New"/>
          <w:noProof/>
          <w:sz w:val="16"/>
        </w:rPr>
        <w:tab/>
        <w:t>ENUMERATED {n1, n2, n4, n8}</w:t>
      </w:r>
    </w:p>
    <w:p w14:paraId="57C762A3" w14:textId="77777777" w:rsidR="00BC7478" w:rsidRPr="00BC7478" w:rsidRDefault="00BC7478"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07" w:author="ZTE(EV)" w:date="2022-08-05T14:34:00Z"/>
          <w:rFonts w:ascii="Courier New" w:eastAsia="MS PGothic" w:hAnsi="Courier New"/>
          <w:noProof/>
          <w:sz w:val="16"/>
          <w:rPrChange w:id="308" w:author="vivo (Stephen)" w:date="2022-08-24T21:33:00Z">
            <w:rPr>
              <w:ins w:id="309" w:author="ZTE(EV)" w:date="2022-08-05T14:34:00Z"/>
              <w:rFonts w:ascii="Courier New" w:hAnsi="Courier New"/>
              <w:noProof/>
              <w:sz w:val="16"/>
            </w:rPr>
          </w:rPrChange>
        </w:rPr>
      </w:pPr>
    </w:p>
    <w:p w14:paraId="69BF3153"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ins w:id="310" w:author="ZTE(EV)" w:date="2022-08-05T14:34:00Z">
        <w:r w:rsidRPr="00846C52">
          <w:rPr>
            <w:rFonts w:ascii="Courier New" w:hAnsi="Courier New"/>
            <w:noProof/>
            <w:sz w:val="16"/>
          </w:rPr>
          <w:t>SSB-PositionQCL-RelationNR-r17 ::=</w:t>
        </w:r>
        <w:r w:rsidRPr="00846C52">
          <w:rPr>
            <w:rFonts w:ascii="Courier New" w:hAnsi="Courier New"/>
            <w:noProof/>
            <w:sz w:val="16"/>
          </w:rPr>
          <w:tab/>
        </w:r>
        <w:r w:rsidRPr="00846C52">
          <w:rPr>
            <w:rFonts w:ascii="Courier New" w:hAnsi="Courier New"/>
            <w:noProof/>
            <w:sz w:val="16"/>
          </w:rPr>
          <w:tab/>
          <w:t>ENUMERATED {n32, n64}</w:t>
        </w:r>
      </w:ins>
    </w:p>
    <w:p w14:paraId="66D4327D"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75A1D07B" w14:textId="77777777" w:rsidR="00846C52" w:rsidRPr="00846C52" w:rsidRDefault="00846C52" w:rsidP="00846C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846C52">
        <w:rPr>
          <w:rFonts w:ascii="Courier New" w:hAnsi="Courier New"/>
          <w:noProof/>
          <w:sz w:val="16"/>
        </w:rPr>
        <w:t>-- ASN1STOP</w:t>
      </w:r>
    </w:p>
    <w:p w14:paraId="329E3B9F" w14:textId="77777777" w:rsidR="00846C52" w:rsidRPr="00846C52" w:rsidRDefault="00846C52" w:rsidP="00846C52">
      <w:pPr>
        <w:rPr>
          <w:rFonts w:eastAsia="SimSun"/>
          <w:lang w:val="en-US" w:eastAsia="zh-CN"/>
        </w:rPr>
      </w:pPr>
    </w:p>
    <w:p w14:paraId="451D8DA2" w14:textId="53B3E8B9" w:rsidR="008D7249" w:rsidRPr="00846C52" w:rsidRDefault="008D7249" w:rsidP="008D7249">
      <w:pPr>
        <w:keepNext/>
        <w:keepLines/>
        <w:spacing w:before="120" w:line="240" w:lineRule="auto"/>
        <w:ind w:left="1418" w:hanging="1418"/>
        <w:outlineLvl w:val="3"/>
        <w:rPr>
          <w:ins w:id="311" w:author="ZTE3(Eswar)" w:date="2022-08-25T17:10:00Z"/>
          <w:rFonts w:ascii="Arial" w:hAnsi="Arial"/>
          <w:sz w:val="24"/>
        </w:rPr>
      </w:pPr>
      <w:ins w:id="312" w:author="ZTE3(Eswar)" w:date="2022-08-25T17:10:00Z">
        <w:r w:rsidRPr="00846C52">
          <w:rPr>
            <w:rFonts w:ascii="Arial" w:hAnsi="Arial"/>
            <w:sz w:val="24"/>
          </w:rPr>
          <w:t>–</w:t>
        </w:r>
        <w:r w:rsidRPr="00846C52">
          <w:rPr>
            <w:rFonts w:ascii="Arial" w:hAnsi="Arial"/>
            <w:sz w:val="24"/>
          </w:rPr>
          <w:tab/>
        </w:r>
        <w:r>
          <w:rPr>
            <w:rFonts w:ascii="Arial" w:hAnsi="Arial"/>
            <w:i/>
            <w:iCs/>
            <w:sz w:val="24"/>
          </w:rPr>
          <w:t>TCI-</w:t>
        </w:r>
        <w:proofErr w:type="spellStart"/>
        <w:r>
          <w:rPr>
            <w:rFonts w:ascii="Arial" w:hAnsi="Arial"/>
            <w:i/>
            <w:iCs/>
            <w:sz w:val="24"/>
          </w:rPr>
          <w:t>StateId</w:t>
        </w:r>
      </w:ins>
      <w:ins w:id="313" w:author="ZTE3(Eswar)" w:date="2022-08-26T04:42:00Z">
        <w:r w:rsidR="009338EC">
          <w:rPr>
            <w:rFonts w:ascii="Arial" w:hAnsi="Arial"/>
            <w:i/>
            <w:iCs/>
            <w:sz w:val="24"/>
          </w:rPr>
          <w:t>NR</w:t>
        </w:r>
      </w:ins>
      <w:proofErr w:type="spellEnd"/>
    </w:p>
    <w:p w14:paraId="19CF6096" w14:textId="27A9D70A" w:rsidR="008D7249" w:rsidRPr="00846C52" w:rsidRDefault="008D7249" w:rsidP="008D7249">
      <w:pPr>
        <w:spacing w:line="240" w:lineRule="auto"/>
        <w:rPr>
          <w:ins w:id="314" w:author="ZTE3(Eswar)" w:date="2022-08-25T17:10:00Z"/>
        </w:rPr>
      </w:pPr>
      <w:ins w:id="315" w:author="ZTE3(Eswar)" w:date="2022-08-25T17:10:00Z">
        <w:r>
          <w:t xml:space="preserve">The IE </w:t>
        </w:r>
        <w:r>
          <w:rPr>
            <w:i/>
          </w:rPr>
          <w:t>TCI-</w:t>
        </w:r>
        <w:proofErr w:type="spellStart"/>
        <w:r>
          <w:rPr>
            <w:i/>
          </w:rPr>
          <w:t>StateId</w:t>
        </w:r>
      </w:ins>
      <w:ins w:id="316" w:author="ZTE3(Eswar)" w:date="2022-08-26T04:42:00Z">
        <w:r w:rsidR="009338EC">
          <w:rPr>
            <w:i/>
          </w:rPr>
          <w:t>NR</w:t>
        </w:r>
      </w:ins>
      <w:proofErr w:type="spellEnd"/>
      <w:ins w:id="317" w:author="ZTE3(Eswar)" w:date="2022-08-25T17:10:00Z">
        <w:r>
          <w:t xml:space="preserve"> is used to identify one </w:t>
        </w:r>
        <w:r>
          <w:rPr>
            <w:i/>
          </w:rPr>
          <w:t>TCI-State</w:t>
        </w:r>
        <w:r>
          <w:t xml:space="preserve"> configuration</w:t>
        </w:r>
        <w:r w:rsidRPr="00846C52">
          <w:t>.</w:t>
        </w:r>
      </w:ins>
    </w:p>
    <w:p w14:paraId="43B92113" w14:textId="3B6095C4" w:rsidR="008D7249" w:rsidRPr="00846C52" w:rsidRDefault="008D7249" w:rsidP="008D7249">
      <w:pPr>
        <w:keepNext/>
        <w:keepLines/>
        <w:spacing w:before="60" w:line="240" w:lineRule="auto"/>
        <w:jc w:val="center"/>
        <w:rPr>
          <w:ins w:id="318" w:author="ZTE3(Eswar)" w:date="2022-08-25T17:10:00Z"/>
          <w:rFonts w:ascii="Arial" w:hAnsi="Arial"/>
          <w:b/>
        </w:rPr>
      </w:pPr>
      <w:ins w:id="319" w:author="ZTE3(Eswar)" w:date="2022-08-25T17:10:00Z">
        <w:r w:rsidRPr="008D7249">
          <w:rPr>
            <w:rFonts w:ascii="Arial" w:hAnsi="Arial"/>
            <w:b/>
            <w:i/>
          </w:rPr>
          <w:t>TCI-</w:t>
        </w:r>
        <w:proofErr w:type="spellStart"/>
        <w:r w:rsidRPr="008D7249">
          <w:rPr>
            <w:rFonts w:ascii="Arial" w:hAnsi="Arial"/>
            <w:b/>
            <w:i/>
          </w:rPr>
          <w:t>StateId</w:t>
        </w:r>
        <w:proofErr w:type="spellEnd"/>
        <w:r w:rsidRPr="008D7249">
          <w:rPr>
            <w:rFonts w:ascii="Arial" w:hAnsi="Arial"/>
            <w:b/>
            <w:i/>
          </w:rPr>
          <w:t xml:space="preserve"> </w:t>
        </w:r>
        <w:r w:rsidRPr="008D7249">
          <w:rPr>
            <w:rFonts w:ascii="Arial" w:hAnsi="Arial"/>
            <w:b/>
            <w:iCs/>
            <w:rPrChange w:id="320" w:author="ZTE3(Eswar)" w:date="2022-08-25T17:10:00Z">
              <w:rPr>
                <w:rFonts w:ascii="Arial" w:hAnsi="Arial"/>
                <w:b/>
                <w:i/>
              </w:rPr>
            </w:rPrChange>
          </w:rPr>
          <w:t>information element</w:t>
        </w:r>
      </w:ins>
    </w:p>
    <w:p w14:paraId="3036B3CA" w14:textId="77777777" w:rsidR="008D7249" w:rsidRPr="00846C52" w:rsidRDefault="008D7249" w:rsidP="008D72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21" w:author="ZTE3(Eswar)" w:date="2022-08-25T17:10:00Z"/>
          <w:rFonts w:ascii="Courier New" w:hAnsi="Courier New"/>
          <w:noProof/>
          <w:sz w:val="16"/>
        </w:rPr>
      </w:pPr>
      <w:ins w:id="322" w:author="ZTE3(Eswar)" w:date="2022-08-25T17:10:00Z">
        <w:r w:rsidRPr="00846C52">
          <w:rPr>
            <w:rFonts w:ascii="Courier New" w:hAnsi="Courier New"/>
            <w:noProof/>
            <w:sz w:val="16"/>
          </w:rPr>
          <w:t>-- ASN1START</w:t>
        </w:r>
      </w:ins>
    </w:p>
    <w:p w14:paraId="3D9C16B6" w14:textId="77777777" w:rsidR="008D7249" w:rsidRPr="00846C52" w:rsidRDefault="008D7249" w:rsidP="008D72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23" w:author="ZTE3(Eswar)" w:date="2022-08-25T17:10:00Z"/>
          <w:rFonts w:ascii="Courier New" w:hAnsi="Courier New"/>
          <w:noProof/>
          <w:sz w:val="16"/>
        </w:rPr>
      </w:pPr>
    </w:p>
    <w:p w14:paraId="0A5CA8BF" w14:textId="693809C6" w:rsidR="008D7249" w:rsidRPr="00846C52" w:rsidRDefault="008D7249" w:rsidP="008D72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24" w:author="ZTE3(Eswar)" w:date="2022-08-25T17:10:00Z"/>
          <w:rFonts w:ascii="Courier New" w:hAnsi="Courier New"/>
          <w:noProof/>
          <w:sz w:val="16"/>
        </w:rPr>
      </w:pPr>
      <w:ins w:id="325" w:author="ZTE3(Eswar)" w:date="2022-08-25T17:10:00Z">
        <w:r>
          <w:rPr>
            <w:rFonts w:ascii="Courier New" w:hAnsi="Courier New"/>
            <w:noProof/>
            <w:sz w:val="16"/>
          </w:rPr>
          <w:t>TCI-StateId</w:t>
        </w:r>
      </w:ins>
      <w:ins w:id="326" w:author="ZTE3(Eswar)" w:date="2022-08-26T04:42:00Z">
        <w:r w:rsidR="009338EC">
          <w:rPr>
            <w:rFonts w:ascii="Courier New" w:hAnsi="Courier New"/>
            <w:noProof/>
            <w:sz w:val="16"/>
          </w:rPr>
          <w:t>NR</w:t>
        </w:r>
      </w:ins>
      <w:ins w:id="327" w:author="ZTE3(Eswar)" w:date="2022-08-25T17:10:00Z">
        <w:r>
          <w:rPr>
            <w:rFonts w:ascii="Courier New" w:hAnsi="Courier New"/>
            <w:noProof/>
            <w:sz w:val="16"/>
          </w:rPr>
          <w:t>-r17 ::=</w:t>
        </w:r>
        <w:r>
          <w:rPr>
            <w:rFonts w:ascii="Courier New" w:hAnsi="Courier New"/>
            <w:noProof/>
            <w:sz w:val="16"/>
          </w:rPr>
          <w:tab/>
        </w:r>
        <w:r>
          <w:rPr>
            <w:rFonts w:ascii="Courier New" w:hAnsi="Courier New"/>
            <w:noProof/>
            <w:sz w:val="16"/>
          </w:rPr>
          <w:tab/>
        </w:r>
      </w:ins>
      <w:ins w:id="328" w:author="ZTE3(Eswar)" w:date="2022-08-25T17:11:00Z">
        <w:r>
          <w:rPr>
            <w:rFonts w:ascii="Courier New" w:hAnsi="Courier New"/>
            <w:noProof/>
            <w:sz w:val="16"/>
          </w:rPr>
          <w:tab/>
        </w:r>
        <w:r>
          <w:rPr>
            <w:rFonts w:ascii="Courier New" w:hAnsi="Courier New"/>
            <w:noProof/>
            <w:sz w:val="16"/>
          </w:rPr>
          <w:tab/>
        </w:r>
        <w:r>
          <w:rPr>
            <w:rFonts w:ascii="Courier New" w:hAnsi="Courier New"/>
            <w:noProof/>
            <w:sz w:val="16"/>
          </w:rPr>
          <w:tab/>
          <w:t>INTEGER {0..</w:t>
        </w:r>
      </w:ins>
      <w:ins w:id="329" w:author="ZTE3(Eswar)" w:date="2022-08-25T17:21:00Z">
        <w:r w:rsidR="000A2E52" w:rsidRPr="000A2E52">
          <w:rPr>
            <w:rFonts w:ascii="Courier New" w:hAnsi="Courier New"/>
            <w:noProof/>
            <w:sz w:val="16"/>
          </w:rPr>
          <w:t xml:space="preserve"> maxNrofTCI-States</w:t>
        </w:r>
      </w:ins>
      <w:ins w:id="330" w:author="ZTE3(Eswar)" w:date="2022-08-26T04:42:00Z">
        <w:r w:rsidR="009338EC">
          <w:rPr>
            <w:rFonts w:ascii="Courier New" w:hAnsi="Courier New"/>
            <w:noProof/>
            <w:sz w:val="16"/>
          </w:rPr>
          <w:t>NR</w:t>
        </w:r>
      </w:ins>
      <w:ins w:id="331" w:author="ZTE3(Eswar)" w:date="2022-08-25T17:25:00Z">
        <w:r w:rsidR="009D6BC9">
          <w:rPr>
            <w:rFonts w:ascii="Courier New" w:hAnsi="Courier New"/>
            <w:noProof/>
            <w:sz w:val="16"/>
          </w:rPr>
          <w:t>-</w:t>
        </w:r>
      </w:ins>
      <w:ins w:id="332" w:author="ZTE3(Eswar)" w:date="2022-08-25T17:24:00Z">
        <w:r w:rsidR="009D6BC9">
          <w:rPr>
            <w:rFonts w:ascii="Courier New" w:hAnsi="Courier New"/>
            <w:noProof/>
            <w:sz w:val="16"/>
          </w:rPr>
          <w:t>1</w:t>
        </w:r>
      </w:ins>
      <w:ins w:id="333" w:author="ZTE3(Eswar)" w:date="2022-08-25T17:21:00Z">
        <w:r w:rsidR="000A2E52">
          <w:rPr>
            <w:rFonts w:ascii="Courier New" w:hAnsi="Courier New"/>
            <w:noProof/>
            <w:sz w:val="16"/>
          </w:rPr>
          <w:t>-r17</w:t>
        </w:r>
      </w:ins>
      <w:ins w:id="334" w:author="ZTE3(Eswar)" w:date="2022-08-25T17:11:00Z">
        <w:r>
          <w:rPr>
            <w:rFonts w:ascii="Courier New" w:hAnsi="Courier New"/>
            <w:noProof/>
            <w:sz w:val="16"/>
          </w:rPr>
          <w:t>}</w:t>
        </w:r>
      </w:ins>
    </w:p>
    <w:p w14:paraId="1FC24CEE" w14:textId="77777777" w:rsidR="008D7249" w:rsidRPr="00846C52" w:rsidRDefault="008D7249" w:rsidP="008D72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35" w:author="ZTE3(Eswar)" w:date="2022-08-25T17:10:00Z"/>
          <w:rFonts w:ascii="Courier New" w:hAnsi="Courier New"/>
          <w:noProof/>
          <w:sz w:val="16"/>
        </w:rPr>
      </w:pPr>
    </w:p>
    <w:p w14:paraId="7C0DFA02" w14:textId="77777777" w:rsidR="008D7249" w:rsidRPr="00846C52" w:rsidRDefault="008D7249" w:rsidP="008D72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36" w:author="ZTE3(Eswar)" w:date="2022-08-25T17:10:00Z"/>
          <w:rFonts w:ascii="Courier New" w:hAnsi="Courier New"/>
          <w:noProof/>
          <w:sz w:val="16"/>
        </w:rPr>
      </w:pPr>
      <w:ins w:id="337" w:author="ZTE3(Eswar)" w:date="2022-08-25T17:10:00Z">
        <w:r w:rsidRPr="00846C52">
          <w:rPr>
            <w:rFonts w:ascii="Courier New" w:hAnsi="Courier New"/>
            <w:noProof/>
            <w:sz w:val="16"/>
          </w:rPr>
          <w:t>-- ASN1STOP</w:t>
        </w:r>
      </w:ins>
    </w:p>
    <w:p w14:paraId="3F3D1DBB" w14:textId="77777777" w:rsidR="008D7249" w:rsidRPr="00846C52" w:rsidRDefault="008D7249" w:rsidP="008D7249">
      <w:pPr>
        <w:rPr>
          <w:ins w:id="338" w:author="ZTE3(Eswar)" w:date="2022-08-25T17:10:00Z"/>
          <w:rFonts w:eastAsia="SimSun"/>
          <w:lang w:val="en-US" w:eastAsia="zh-CN"/>
        </w:rPr>
      </w:pPr>
    </w:p>
    <w:p w14:paraId="75A59FE6" w14:textId="33E38B3C" w:rsidR="00334387" w:rsidRDefault="00334387" w:rsidP="00334387">
      <w:pPr>
        <w:pStyle w:val="Heading4"/>
        <w:rPr>
          <w:ins w:id="339" w:author="ZTE3(Eswar)" w:date="2022-08-26T04:39:00Z"/>
        </w:rPr>
      </w:pPr>
      <w:bookmarkStart w:id="340" w:name="_Toc100930066"/>
      <w:bookmarkStart w:id="341" w:name="_Toc60777180"/>
      <w:bookmarkStart w:id="342" w:name="_Toc20487543"/>
      <w:bookmarkStart w:id="343" w:name="_Toc29342844"/>
      <w:bookmarkStart w:id="344" w:name="_Toc29343983"/>
      <w:bookmarkStart w:id="345" w:name="_Toc36567249"/>
      <w:bookmarkStart w:id="346" w:name="_Toc36810697"/>
      <w:bookmarkStart w:id="347" w:name="_Toc36847061"/>
      <w:bookmarkStart w:id="348" w:name="_Toc36939714"/>
      <w:bookmarkStart w:id="349" w:name="_Toc37082694"/>
      <w:bookmarkStart w:id="350" w:name="_Toc46481335"/>
      <w:bookmarkStart w:id="351" w:name="_Toc46482569"/>
      <w:bookmarkStart w:id="352" w:name="_Toc46483803"/>
      <w:bookmarkStart w:id="353" w:name="_Toc109167716"/>
      <w:ins w:id="354" w:author="ZTE3(Eswar)" w:date="2022-08-26T04:39:00Z">
        <w:r>
          <w:t>–</w:t>
        </w:r>
        <w:r>
          <w:tab/>
        </w:r>
        <w:r>
          <w:rPr>
            <w:i/>
          </w:rPr>
          <w:t>BWP-</w:t>
        </w:r>
        <w:proofErr w:type="spellStart"/>
        <w:r>
          <w:rPr>
            <w:i/>
          </w:rPr>
          <w:t>Id</w:t>
        </w:r>
      </w:ins>
      <w:bookmarkEnd w:id="340"/>
      <w:bookmarkEnd w:id="341"/>
      <w:ins w:id="355" w:author="ZTE3(Eswar)" w:date="2022-08-26T04:42:00Z">
        <w:r w:rsidR="009338EC">
          <w:rPr>
            <w:i/>
          </w:rPr>
          <w:t>NR</w:t>
        </w:r>
      </w:ins>
      <w:proofErr w:type="spellEnd"/>
    </w:p>
    <w:p w14:paraId="6DF42E2B" w14:textId="4818A2D7" w:rsidR="00334387" w:rsidRDefault="00334387" w:rsidP="00334387">
      <w:pPr>
        <w:rPr>
          <w:ins w:id="356" w:author="ZTE3(Eswar)" w:date="2022-08-26T04:39:00Z"/>
        </w:rPr>
      </w:pPr>
      <w:ins w:id="357" w:author="ZTE3(Eswar)" w:date="2022-08-26T04:39:00Z">
        <w:r>
          <w:t xml:space="preserve">The IE </w:t>
        </w:r>
        <w:r>
          <w:rPr>
            <w:i/>
          </w:rPr>
          <w:t>BWP-</w:t>
        </w:r>
        <w:proofErr w:type="spellStart"/>
        <w:r>
          <w:rPr>
            <w:i/>
          </w:rPr>
          <w:t>Id</w:t>
        </w:r>
      </w:ins>
      <w:ins w:id="358" w:author="ZTE3(Eswar)" w:date="2022-08-26T04:43:00Z">
        <w:r w:rsidR="009338EC">
          <w:rPr>
            <w:i/>
          </w:rPr>
          <w:t>NR</w:t>
        </w:r>
      </w:ins>
      <w:proofErr w:type="spellEnd"/>
      <w:ins w:id="359" w:author="ZTE3(Eswar)" w:date="2022-08-26T04:39:00Z">
        <w:r>
          <w:t xml:space="preserve"> is used to refer to </w:t>
        </w:r>
      </w:ins>
      <w:ins w:id="360" w:author="ZTE3(Eswar)" w:date="2022-08-26T04:58:00Z">
        <w:r w:rsidR="00B27F85">
          <w:t xml:space="preserve">NR </w:t>
        </w:r>
      </w:ins>
      <w:ins w:id="361" w:author="ZTE3(Eswar)" w:date="2022-08-26T04:39:00Z">
        <w:r>
          <w:t xml:space="preserve">Bandwidth Parts (BWP). The initial BWP is referred to by </w:t>
        </w:r>
        <w:r>
          <w:rPr>
            <w:i/>
          </w:rPr>
          <w:t>BWP-Id</w:t>
        </w:r>
        <w:r>
          <w:t xml:space="preserve"> 0. The other BWPs are referred to by </w:t>
        </w:r>
        <w:r>
          <w:rPr>
            <w:i/>
          </w:rPr>
          <w:t>BWP-Id</w:t>
        </w:r>
        <w:r>
          <w:t xml:space="preserve"> 1 to </w:t>
        </w:r>
        <w:proofErr w:type="spellStart"/>
        <w:r>
          <w:rPr>
            <w:i/>
          </w:rPr>
          <w:t>maxNrofBWPs</w:t>
        </w:r>
      </w:ins>
      <w:ins w:id="362" w:author="ZTE3(Eswar)" w:date="2022-08-26T04:58:00Z">
        <w:r w:rsidR="00B27F85">
          <w:rPr>
            <w:i/>
          </w:rPr>
          <w:t>NR</w:t>
        </w:r>
      </w:ins>
      <w:proofErr w:type="spellEnd"/>
      <w:ins w:id="363" w:author="ZTE3(Eswar)" w:date="2022-08-26T04:39:00Z">
        <w:r>
          <w:t>.</w:t>
        </w:r>
      </w:ins>
    </w:p>
    <w:p w14:paraId="4B9C0BF3" w14:textId="03F52DD3" w:rsidR="00334387" w:rsidRDefault="00334387" w:rsidP="00334387">
      <w:pPr>
        <w:pStyle w:val="TH"/>
        <w:rPr>
          <w:ins w:id="364" w:author="ZTE3(Eswar)" w:date="2022-08-26T04:39:00Z"/>
        </w:rPr>
      </w:pPr>
      <w:ins w:id="365" w:author="ZTE3(Eswar)" w:date="2022-08-26T04:39:00Z">
        <w:r>
          <w:rPr>
            <w:i/>
          </w:rPr>
          <w:t>BWP-</w:t>
        </w:r>
        <w:proofErr w:type="spellStart"/>
        <w:r>
          <w:rPr>
            <w:i/>
          </w:rPr>
          <w:t>Id</w:t>
        </w:r>
      </w:ins>
      <w:ins w:id="366" w:author="ZTE3(Eswar)" w:date="2022-08-26T04:43:00Z">
        <w:r w:rsidR="009338EC">
          <w:rPr>
            <w:i/>
          </w:rPr>
          <w:t>NR</w:t>
        </w:r>
      </w:ins>
      <w:proofErr w:type="spellEnd"/>
      <w:ins w:id="367" w:author="ZTE3(Eswar)" w:date="2022-08-26T04:39:00Z">
        <w:r>
          <w:t xml:space="preserve"> information element</w:t>
        </w:r>
      </w:ins>
    </w:p>
    <w:p w14:paraId="3C834B82" w14:textId="77777777" w:rsidR="00334387" w:rsidRDefault="00334387" w:rsidP="00334387">
      <w:pPr>
        <w:pStyle w:val="PL"/>
        <w:rPr>
          <w:ins w:id="368" w:author="ZTE3(Eswar)" w:date="2022-08-26T04:39:00Z"/>
          <w:color w:val="808080"/>
        </w:rPr>
      </w:pPr>
      <w:ins w:id="369" w:author="ZTE3(Eswar)" w:date="2022-08-26T04:39:00Z">
        <w:r>
          <w:rPr>
            <w:color w:val="808080"/>
          </w:rPr>
          <w:t>-- ASN1START</w:t>
        </w:r>
      </w:ins>
    </w:p>
    <w:p w14:paraId="3C4A11E5" w14:textId="67CCF2AB" w:rsidR="00334387" w:rsidRPr="008D3269" w:rsidRDefault="00334387" w:rsidP="00334387">
      <w:pPr>
        <w:pStyle w:val="PL"/>
        <w:rPr>
          <w:ins w:id="370" w:author="ZTE3(Eswar)" w:date="2022-08-26T04:39:00Z"/>
          <w:lang w:val="en-US"/>
          <w:rPrChange w:id="371" w:author="Huawei, HiSilicon" w:date="2022-09-02T08:14:00Z">
            <w:rPr>
              <w:ins w:id="372" w:author="ZTE3(Eswar)" w:date="2022-08-26T04:39:00Z"/>
              <w:lang w:val="sv-SE"/>
            </w:rPr>
          </w:rPrChange>
        </w:rPr>
      </w:pPr>
      <w:ins w:id="373" w:author="ZTE3(Eswar)" w:date="2022-08-26T04:39:00Z">
        <w:r w:rsidRPr="008D3269">
          <w:rPr>
            <w:lang w:val="en-US"/>
            <w:rPrChange w:id="374" w:author="Huawei, HiSilicon" w:date="2022-09-02T08:14:00Z">
              <w:rPr>
                <w:lang w:val="sv-SE"/>
              </w:rPr>
            </w:rPrChange>
          </w:rPr>
          <w:t>BWP-Id</w:t>
        </w:r>
      </w:ins>
      <w:ins w:id="375" w:author="ZTE3(Eswar)" w:date="2022-08-26T04:42:00Z">
        <w:r w:rsidR="009338EC" w:rsidRPr="008D3269">
          <w:rPr>
            <w:lang w:val="en-US"/>
            <w:rPrChange w:id="376" w:author="Huawei, HiSilicon" w:date="2022-09-02T08:14:00Z">
              <w:rPr>
                <w:lang w:val="sv-SE"/>
              </w:rPr>
            </w:rPrChange>
          </w:rPr>
          <w:t>NR</w:t>
        </w:r>
      </w:ins>
      <w:ins w:id="377" w:author="ZTE3(Eswar)" w:date="2022-08-26T04:39:00Z">
        <w:r w:rsidRPr="008D3269">
          <w:rPr>
            <w:rFonts w:eastAsia="SimSun"/>
            <w:lang w:val="en-US" w:eastAsia="zh-CN"/>
            <w:rPrChange w:id="378" w:author="Huawei, HiSilicon" w:date="2022-09-02T08:14:00Z">
              <w:rPr>
                <w:rFonts w:eastAsia="SimSun"/>
                <w:lang w:val="sv-SE" w:eastAsia="zh-CN"/>
              </w:rPr>
            </w:rPrChange>
          </w:rPr>
          <w:t>-r</w:t>
        </w:r>
        <w:proofErr w:type="gramStart"/>
        <w:r w:rsidRPr="008D3269">
          <w:rPr>
            <w:rFonts w:eastAsia="SimSun"/>
            <w:lang w:val="en-US" w:eastAsia="zh-CN"/>
            <w:rPrChange w:id="379" w:author="Huawei, HiSilicon" w:date="2022-09-02T08:14:00Z">
              <w:rPr>
                <w:rFonts w:eastAsia="SimSun"/>
                <w:lang w:val="sv-SE" w:eastAsia="zh-CN"/>
              </w:rPr>
            </w:rPrChange>
          </w:rPr>
          <w:t>17</w:t>
        </w:r>
        <w:r w:rsidRPr="008D3269">
          <w:rPr>
            <w:lang w:val="en-US"/>
            <w:rPrChange w:id="380" w:author="Huawei, HiSilicon" w:date="2022-09-02T08:14:00Z">
              <w:rPr>
                <w:lang w:val="sv-SE"/>
              </w:rPr>
            </w:rPrChange>
          </w:rPr>
          <w:t xml:space="preserve"> ::=</w:t>
        </w:r>
        <w:proofErr w:type="gramEnd"/>
        <w:r w:rsidRPr="008D3269">
          <w:rPr>
            <w:lang w:val="en-US"/>
            <w:rPrChange w:id="381" w:author="Huawei, HiSilicon" w:date="2022-09-02T08:14:00Z">
              <w:rPr>
                <w:lang w:val="sv-SE"/>
              </w:rPr>
            </w:rPrChange>
          </w:rPr>
          <w:t xml:space="preserve">                          </w:t>
        </w:r>
        <w:r w:rsidRPr="002C2C9F">
          <w:rPr>
            <w:color w:val="993366"/>
          </w:rPr>
          <w:t>INTEGER</w:t>
        </w:r>
        <w:r w:rsidRPr="008D3269">
          <w:rPr>
            <w:lang w:val="en-US"/>
            <w:rPrChange w:id="382" w:author="Huawei, HiSilicon" w:date="2022-09-02T08:14:00Z">
              <w:rPr>
                <w:lang w:val="sv-SE"/>
              </w:rPr>
            </w:rPrChange>
          </w:rPr>
          <w:t xml:space="preserve"> (0..maxNrofBWPs</w:t>
        </w:r>
      </w:ins>
      <w:ins w:id="383" w:author="ZTE3(Eswar)" w:date="2022-08-26T04:41:00Z">
        <w:r w:rsidR="009338EC" w:rsidRPr="008D3269">
          <w:rPr>
            <w:lang w:val="en-US"/>
            <w:rPrChange w:id="384" w:author="Huawei, HiSilicon" w:date="2022-09-02T08:14:00Z">
              <w:rPr>
                <w:lang w:val="sv-SE"/>
              </w:rPr>
            </w:rPrChange>
          </w:rPr>
          <w:t>NR</w:t>
        </w:r>
      </w:ins>
      <w:ins w:id="385" w:author="ZTE3(Eswar)" w:date="2022-08-26T04:39:00Z">
        <w:r w:rsidRPr="008D3269">
          <w:rPr>
            <w:rFonts w:eastAsia="SimSun"/>
            <w:lang w:val="en-US" w:eastAsia="zh-CN"/>
            <w:rPrChange w:id="386" w:author="Huawei, HiSilicon" w:date="2022-09-02T08:14:00Z">
              <w:rPr>
                <w:rFonts w:eastAsia="SimSun"/>
                <w:lang w:val="sv-SE" w:eastAsia="zh-CN"/>
              </w:rPr>
            </w:rPrChange>
          </w:rPr>
          <w:t>-r17</w:t>
        </w:r>
        <w:r w:rsidRPr="008D3269">
          <w:rPr>
            <w:lang w:val="en-US"/>
            <w:rPrChange w:id="387" w:author="Huawei, HiSilicon" w:date="2022-09-02T08:14:00Z">
              <w:rPr>
                <w:lang w:val="sv-SE"/>
              </w:rPr>
            </w:rPrChange>
          </w:rPr>
          <w:t>)</w:t>
        </w:r>
      </w:ins>
    </w:p>
    <w:p w14:paraId="5AD70779" w14:textId="77777777" w:rsidR="00334387" w:rsidRDefault="00334387" w:rsidP="00334387">
      <w:pPr>
        <w:pStyle w:val="PL"/>
        <w:rPr>
          <w:ins w:id="388" w:author="ZTE3(Eswar)" w:date="2022-08-26T04:39:00Z"/>
          <w:color w:val="808080"/>
        </w:rPr>
      </w:pPr>
      <w:ins w:id="389" w:author="ZTE3(Eswar)" w:date="2022-08-26T04:39:00Z">
        <w:r>
          <w:rPr>
            <w:color w:val="808080"/>
          </w:rPr>
          <w:t>-- ASN1STOP</w:t>
        </w:r>
      </w:ins>
    </w:p>
    <w:p w14:paraId="4197DBEA" w14:textId="77777777" w:rsidR="00334387" w:rsidRDefault="00334387" w:rsidP="00B93F58">
      <w:pPr>
        <w:keepNext/>
        <w:keepLines/>
        <w:spacing w:before="180" w:line="240" w:lineRule="auto"/>
        <w:ind w:left="1134" w:hanging="1134"/>
        <w:outlineLvl w:val="1"/>
        <w:rPr>
          <w:ins w:id="390" w:author="ZTE3(Eswar)" w:date="2022-08-26T04:39:00Z"/>
          <w:rFonts w:ascii="Arial" w:hAnsi="Arial"/>
          <w:sz w:val="32"/>
        </w:rPr>
      </w:pPr>
    </w:p>
    <w:p w14:paraId="55415320" w14:textId="48ECDAEF" w:rsidR="00B93F58" w:rsidRPr="00B93F58" w:rsidRDefault="00B93F58" w:rsidP="00B93F58">
      <w:pPr>
        <w:keepNext/>
        <w:keepLines/>
        <w:spacing w:before="180" w:line="240" w:lineRule="auto"/>
        <w:ind w:left="1134" w:hanging="1134"/>
        <w:outlineLvl w:val="1"/>
        <w:rPr>
          <w:rFonts w:ascii="Arial" w:hAnsi="Arial"/>
          <w:sz w:val="32"/>
        </w:rPr>
      </w:pPr>
      <w:r w:rsidRPr="00B93F58">
        <w:rPr>
          <w:rFonts w:ascii="Arial" w:hAnsi="Arial"/>
          <w:sz w:val="32"/>
        </w:rPr>
        <w:t>6.4</w:t>
      </w:r>
      <w:r w:rsidRPr="00B93F58">
        <w:rPr>
          <w:rFonts w:ascii="Arial" w:hAnsi="Arial"/>
          <w:sz w:val="32"/>
        </w:rPr>
        <w:tab/>
        <w:t>RRC multiplicity and type constraint values</w:t>
      </w:r>
      <w:bookmarkEnd w:id="342"/>
      <w:bookmarkEnd w:id="343"/>
      <w:bookmarkEnd w:id="344"/>
      <w:bookmarkEnd w:id="345"/>
      <w:bookmarkEnd w:id="346"/>
      <w:bookmarkEnd w:id="347"/>
      <w:bookmarkEnd w:id="348"/>
      <w:bookmarkEnd w:id="349"/>
      <w:bookmarkEnd w:id="350"/>
      <w:bookmarkEnd w:id="351"/>
      <w:bookmarkEnd w:id="352"/>
      <w:bookmarkEnd w:id="353"/>
    </w:p>
    <w:p w14:paraId="461ED11C" w14:textId="77777777" w:rsidR="00B93F58" w:rsidRPr="00B93F58" w:rsidRDefault="00B93F58" w:rsidP="00B93F58">
      <w:pPr>
        <w:keepNext/>
        <w:keepLines/>
        <w:spacing w:before="120" w:line="240" w:lineRule="auto"/>
        <w:ind w:left="1134" w:hanging="1134"/>
        <w:outlineLvl w:val="2"/>
        <w:rPr>
          <w:rFonts w:ascii="Arial" w:hAnsi="Arial"/>
          <w:sz w:val="28"/>
        </w:rPr>
      </w:pPr>
      <w:bookmarkStart w:id="391" w:name="_Toc20487544"/>
      <w:bookmarkStart w:id="392" w:name="_Toc29342845"/>
      <w:bookmarkStart w:id="393" w:name="_Toc29343984"/>
      <w:bookmarkStart w:id="394" w:name="_Toc36567250"/>
      <w:bookmarkStart w:id="395" w:name="_Toc36810698"/>
      <w:bookmarkStart w:id="396" w:name="_Toc36847062"/>
      <w:bookmarkStart w:id="397" w:name="_Toc36939715"/>
      <w:bookmarkStart w:id="398" w:name="_Toc37082695"/>
      <w:bookmarkStart w:id="399" w:name="_Toc46481336"/>
      <w:bookmarkStart w:id="400" w:name="_Toc46482570"/>
      <w:bookmarkStart w:id="401" w:name="_Toc46483804"/>
      <w:bookmarkStart w:id="402" w:name="_Toc109167717"/>
      <w:r w:rsidRPr="00B93F58">
        <w:rPr>
          <w:rFonts w:ascii="Arial" w:hAnsi="Arial"/>
          <w:sz w:val="28"/>
        </w:rPr>
        <w:t>–</w:t>
      </w:r>
      <w:r w:rsidRPr="00B93F58">
        <w:rPr>
          <w:rFonts w:ascii="Arial" w:hAnsi="Arial"/>
          <w:sz w:val="28"/>
        </w:rPr>
        <w:tab/>
        <w:t>Multiplicity and type constraint definitions</w:t>
      </w:r>
      <w:bookmarkEnd w:id="391"/>
      <w:bookmarkEnd w:id="392"/>
      <w:bookmarkEnd w:id="393"/>
      <w:bookmarkEnd w:id="394"/>
      <w:bookmarkEnd w:id="395"/>
      <w:bookmarkEnd w:id="396"/>
      <w:bookmarkEnd w:id="397"/>
      <w:bookmarkEnd w:id="398"/>
      <w:bookmarkEnd w:id="399"/>
      <w:bookmarkEnd w:id="400"/>
      <w:bookmarkEnd w:id="401"/>
      <w:bookmarkEnd w:id="402"/>
    </w:p>
    <w:p w14:paraId="2748FAE3"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 ASN1START</w:t>
      </w:r>
    </w:p>
    <w:p w14:paraId="35CD9688"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2B149E7F"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maxAccessCat-1-r15</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w:t>
      </w:r>
      <w:r w:rsidRPr="00B93F58">
        <w:rPr>
          <w:rFonts w:ascii="Courier New" w:hAnsi="Courier New"/>
          <w:noProof/>
          <w:sz w:val="16"/>
        </w:rPr>
        <w:tab/>
        <w:t>63</w:t>
      </w:r>
      <w:r w:rsidRPr="00B93F58">
        <w:rPr>
          <w:rFonts w:ascii="Courier New" w:hAnsi="Courier New"/>
          <w:noProof/>
          <w:sz w:val="16"/>
        </w:rPr>
        <w:tab/>
        <w:t>-- Maximum number of Access Categories - 1</w:t>
      </w:r>
    </w:p>
    <w:p w14:paraId="511145BA"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maxACDC-Cat-r13</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w:t>
      </w:r>
      <w:r w:rsidRPr="00B93F58">
        <w:rPr>
          <w:rFonts w:ascii="Courier New" w:hAnsi="Courier New"/>
          <w:noProof/>
          <w:sz w:val="16"/>
        </w:rPr>
        <w:tab/>
        <w:t>16</w:t>
      </w:r>
      <w:r w:rsidRPr="00B93F58">
        <w:rPr>
          <w:rFonts w:ascii="Courier New" w:hAnsi="Courier New"/>
          <w:noProof/>
          <w:sz w:val="16"/>
        </w:rPr>
        <w:tab/>
        <w:t>-- Maximum number of ACDC categories (per PLMN)</w:t>
      </w:r>
    </w:p>
    <w:p w14:paraId="1EACD760"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maxAvailNarrowBands-r13</w:t>
      </w:r>
      <w:r w:rsidRPr="00B93F58">
        <w:rPr>
          <w:rFonts w:ascii="Courier New" w:hAnsi="Courier New"/>
          <w:noProof/>
          <w:sz w:val="16"/>
        </w:rPr>
        <w:tab/>
      </w:r>
      <w:r w:rsidRPr="00B93F58">
        <w:rPr>
          <w:rFonts w:ascii="Courier New" w:hAnsi="Courier New"/>
          <w:noProof/>
          <w:sz w:val="16"/>
        </w:rPr>
        <w:tab/>
        <w:t>INTEGER ::=</w:t>
      </w:r>
      <w:r w:rsidRPr="00B93F58">
        <w:rPr>
          <w:rFonts w:ascii="Courier New" w:hAnsi="Courier New"/>
          <w:noProof/>
          <w:sz w:val="16"/>
        </w:rPr>
        <w:tab/>
        <w:t>16</w:t>
      </w:r>
      <w:r w:rsidRPr="00B93F58">
        <w:rPr>
          <w:rFonts w:ascii="Courier New" w:hAnsi="Courier New"/>
          <w:noProof/>
          <w:sz w:val="16"/>
        </w:rPr>
        <w:tab/>
        <w:t>-- Maximum number of narrowbands</w:t>
      </w:r>
    </w:p>
    <w:p w14:paraId="67CF3971"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maxAvailNarrowBands-1-r16</w:t>
      </w:r>
      <w:r w:rsidRPr="00B93F58">
        <w:rPr>
          <w:rFonts w:ascii="Courier New" w:hAnsi="Courier New"/>
          <w:noProof/>
          <w:sz w:val="16"/>
        </w:rPr>
        <w:tab/>
        <w:t>INTEGER ::= 15</w:t>
      </w:r>
      <w:r w:rsidRPr="00B93F58">
        <w:rPr>
          <w:rFonts w:ascii="Courier New" w:hAnsi="Courier New"/>
          <w:noProof/>
          <w:sz w:val="16"/>
        </w:rPr>
        <w:tab/>
        <w:t>-- Maximum number of narrowbands minus one</w:t>
      </w:r>
    </w:p>
    <w:p w14:paraId="13DB8D67"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maxBandComb-r10</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w:t>
      </w:r>
      <w:r w:rsidRPr="00B93F58">
        <w:rPr>
          <w:rFonts w:ascii="Courier New" w:hAnsi="Courier New"/>
          <w:noProof/>
          <w:sz w:val="16"/>
        </w:rPr>
        <w:tab/>
        <w:t>128</w:t>
      </w:r>
      <w:r w:rsidRPr="00B93F58">
        <w:rPr>
          <w:rFonts w:ascii="Courier New" w:hAnsi="Courier New"/>
          <w:noProof/>
          <w:sz w:val="16"/>
        </w:rPr>
        <w:tab/>
        <w:t>-- Maximum number of band combinations.</w:t>
      </w:r>
    </w:p>
    <w:p w14:paraId="68CC6ABA"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maxBandComb-r11</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w:t>
      </w:r>
      <w:r w:rsidRPr="00B93F58">
        <w:rPr>
          <w:rFonts w:ascii="Courier New" w:hAnsi="Courier New"/>
          <w:noProof/>
          <w:sz w:val="16"/>
        </w:rPr>
        <w:tab/>
        <w:t>256</w:t>
      </w:r>
      <w:r w:rsidRPr="00B93F58">
        <w:rPr>
          <w:rFonts w:ascii="Courier New" w:hAnsi="Courier New"/>
          <w:noProof/>
          <w:sz w:val="16"/>
        </w:rPr>
        <w:tab/>
        <w:t>-- Maximum number of additional band combinations.</w:t>
      </w:r>
    </w:p>
    <w:p w14:paraId="05275843"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maxBandComb-r13</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w:t>
      </w:r>
      <w:r w:rsidRPr="00B93F58">
        <w:rPr>
          <w:rFonts w:ascii="Courier New" w:hAnsi="Courier New"/>
          <w:noProof/>
          <w:sz w:val="16"/>
        </w:rPr>
        <w:tab/>
        <w:t>384 -- Maximum number of band combinations in Rel-13</w:t>
      </w:r>
    </w:p>
    <w:p w14:paraId="5171AB06"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maxBandCombSidelinkNR-r16</w:t>
      </w:r>
      <w:r w:rsidRPr="00B93F58">
        <w:rPr>
          <w:rFonts w:ascii="Courier New" w:hAnsi="Courier New"/>
          <w:noProof/>
          <w:sz w:val="16"/>
        </w:rPr>
        <w:tab/>
        <w:t>INTEGER ::=</w:t>
      </w:r>
      <w:r w:rsidRPr="00B93F58">
        <w:rPr>
          <w:rFonts w:ascii="Courier New" w:hAnsi="Courier New"/>
          <w:noProof/>
          <w:sz w:val="16"/>
        </w:rPr>
        <w:tab/>
        <w:t>512</w:t>
      </w:r>
      <w:r w:rsidRPr="00B93F58">
        <w:rPr>
          <w:rFonts w:ascii="Courier New" w:hAnsi="Courier New"/>
          <w:noProof/>
          <w:sz w:val="16"/>
        </w:rPr>
        <w:tab/>
        <w:t>-- Maximum number of NR sidelink band combinations</w:t>
      </w:r>
    </w:p>
    <w:p w14:paraId="10BAF739"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maxBands</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64</w:t>
      </w:r>
      <w:r w:rsidRPr="00B93F58">
        <w:rPr>
          <w:rFonts w:ascii="Courier New" w:hAnsi="Courier New"/>
          <w:noProof/>
          <w:sz w:val="16"/>
        </w:rPr>
        <w:tab/>
        <w:t>-- Maximum number of bands listed in EUTRA UE caps</w:t>
      </w:r>
    </w:p>
    <w:p w14:paraId="6FAB0AB7"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maxBandsNR-r15</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1024</w:t>
      </w:r>
      <w:r w:rsidRPr="00B93F58">
        <w:rPr>
          <w:rFonts w:ascii="Courier New" w:hAnsi="Courier New"/>
          <w:noProof/>
          <w:sz w:val="16"/>
        </w:rPr>
        <w:tab/>
        <w:t>-- Maximum number of NR bands listed in EUTRA UE caps</w:t>
      </w:r>
    </w:p>
    <w:p w14:paraId="0FC6F37D"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maxBandsENDC-r16</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10</w:t>
      </w:r>
      <w:r w:rsidRPr="00B93F58">
        <w:rPr>
          <w:rFonts w:ascii="Courier New" w:hAnsi="Courier New"/>
          <w:noProof/>
          <w:sz w:val="16"/>
        </w:rPr>
        <w:tab/>
        <w:t>-- Maximum number of NR bands from across all the PLMNs</w:t>
      </w:r>
    </w:p>
    <w:p w14:paraId="5E77B031"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sharing the serving cell in EN-DC for the forwarding</w:t>
      </w:r>
    </w:p>
    <w:p w14:paraId="30AF20F7"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xml:space="preserve">-- of </w:t>
      </w:r>
      <w:r w:rsidRPr="00B93F58">
        <w:rPr>
          <w:rFonts w:ascii="Courier New" w:hAnsi="Courier New"/>
          <w:i/>
          <w:noProof/>
          <w:sz w:val="16"/>
        </w:rPr>
        <w:t>upperLayerIndication</w:t>
      </w:r>
      <w:r w:rsidRPr="00B93F58">
        <w:rPr>
          <w:rFonts w:ascii="Courier New" w:hAnsi="Courier New"/>
          <w:noProof/>
          <w:sz w:val="16"/>
        </w:rPr>
        <w:t>.</w:t>
      </w:r>
    </w:p>
    <w:p w14:paraId="4990836A"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maxBandwidthClass-r10</w:t>
      </w:r>
      <w:r w:rsidRPr="00B93F58">
        <w:rPr>
          <w:rFonts w:ascii="Courier New" w:hAnsi="Courier New"/>
          <w:noProof/>
          <w:sz w:val="16"/>
        </w:rPr>
        <w:tab/>
      </w:r>
      <w:r w:rsidRPr="00B93F58">
        <w:rPr>
          <w:rFonts w:ascii="Courier New" w:hAnsi="Courier New"/>
          <w:noProof/>
          <w:sz w:val="16"/>
        </w:rPr>
        <w:tab/>
        <w:t>INTEGER ::=</w:t>
      </w:r>
      <w:r w:rsidRPr="00B93F58">
        <w:rPr>
          <w:rFonts w:ascii="Courier New" w:hAnsi="Courier New"/>
          <w:noProof/>
          <w:sz w:val="16"/>
        </w:rPr>
        <w:tab/>
        <w:t>16</w:t>
      </w:r>
      <w:r w:rsidRPr="00B93F58">
        <w:rPr>
          <w:rFonts w:ascii="Courier New" w:hAnsi="Courier New"/>
          <w:noProof/>
          <w:sz w:val="16"/>
        </w:rPr>
        <w:tab/>
        <w:t>-- Maximum number of supported CA BW classes per band</w:t>
      </w:r>
    </w:p>
    <w:p w14:paraId="480E51A0"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maxBandwidthCombSet-r10</w:t>
      </w:r>
      <w:r w:rsidRPr="00B93F58">
        <w:rPr>
          <w:rFonts w:ascii="Courier New" w:hAnsi="Courier New"/>
          <w:noProof/>
          <w:sz w:val="16"/>
        </w:rPr>
        <w:tab/>
      </w:r>
      <w:r w:rsidRPr="00B93F58">
        <w:rPr>
          <w:rFonts w:ascii="Courier New" w:hAnsi="Courier New"/>
          <w:noProof/>
          <w:sz w:val="16"/>
        </w:rPr>
        <w:tab/>
        <w:t>INTEGER ::=</w:t>
      </w:r>
      <w:r w:rsidRPr="00B93F58">
        <w:rPr>
          <w:rFonts w:ascii="Courier New" w:hAnsi="Courier New"/>
          <w:noProof/>
          <w:sz w:val="16"/>
        </w:rPr>
        <w:tab/>
        <w:t>32</w:t>
      </w:r>
      <w:r w:rsidRPr="00B93F58">
        <w:rPr>
          <w:rFonts w:ascii="Courier New" w:hAnsi="Courier New"/>
          <w:noProof/>
          <w:sz w:val="16"/>
        </w:rPr>
        <w:tab/>
        <w:t>-- Maximum number of bandwidth combination sets per</w:t>
      </w:r>
    </w:p>
    <w:p w14:paraId="685E31FA"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supported band combination</w:t>
      </w:r>
    </w:p>
    <w:p w14:paraId="00B02F46"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maxBarringInfoSet-r15</w:t>
      </w:r>
      <w:r w:rsidRPr="00B93F58">
        <w:rPr>
          <w:rFonts w:ascii="Courier New" w:hAnsi="Courier New"/>
          <w:noProof/>
          <w:sz w:val="16"/>
        </w:rPr>
        <w:tab/>
      </w:r>
      <w:r w:rsidRPr="00B93F58">
        <w:rPr>
          <w:rFonts w:ascii="Courier New" w:hAnsi="Courier New"/>
          <w:noProof/>
          <w:sz w:val="16"/>
        </w:rPr>
        <w:tab/>
        <w:t>INTEGER ::= 8</w:t>
      </w:r>
      <w:r w:rsidRPr="00B93F58">
        <w:rPr>
          <w:rFonts w:ascii="Courier New" w:hAnsi="Courier New"/>
          <w:noProof/>
          <w:sz w:val="16"/>
        </w:rPr>
        <w:tab/>
        <w:t>-- Maximum number of UAC barring information sets</w:t>
      </w:r>
    </w:p>
    <w:p w14:paraId="02122FAE"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maxBT-IdReport-r15</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32</w:t>
      </w:r>
      <w:r w:rsidRPr="00B93F58">
        <w:rPr>
          <w:rFonts w:ascii="Courier New" w:hAnsi="Courier New"/>
          <w:noProof/>
          <w:sz w:val="16"/>
        </w:rPr>
        <w:tab/>
        <w:t>-- Maximum number of Bluetooth IDs to report</w:t>
      </w:r>
    </w:p>
    <w:p w14:paraId="0EBBCFE0"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lastRenderedPageBreak/>
        <w:t>maxBT-Name-r15</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4</w:t>
      </w:r>
      <w:r w:rsidRPr="00B93F58">
        <w:rPr>
          <w:rFonts w:ascii="Courier New" w:hAnsi="Courier New"/>
          <w:noProof/>
          <w:sz w:val="16"/>
        </w:rPr>
        <w:tab/>
        <w:t>-- Maximum number of Bluetooth name</w:t>
      </w:r>
    </w:p>
    <w:p w14:paraId="5622830D"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maxCBR-Level-r14</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16</w:t>
      </w:r>
      <w:r w:rsidRPr="00B93F58">
        <w:rPr>
          <w:rFonts w:ascii="Courier New" w:hAnsi="Courier New"/>
          <w:noProof/>
          <w:sz w:val="16"/>
        </w:rPr>
        <w:tab/>
        <w:t>-- Maximum number of CBR levels</w:t>
      </w:r>
    </w:p>
    <w:p w14:paraId="050A5D89"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maxCBR-Level-1-r14</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15</w:t>
      </w:r>
    </w:p>
    <w:p w14:paraId="79B2F76E"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maxCBR-Report-r14</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72</w:t>
      </w:r>
      <w:r w:rsidRPr="00B93F58">
        <w:rPr>
          <w:rFonts w:ascii="Courier New" w:hAnsi="Courier New"/>
          <w:noProof/>
          <w:sz w:val="16"/>
        </w:rPr>
        <w:tab/>
        <w:t>-- Maximum number of CBR results in a report</w:t>
      </w:r>
    </w:p>
    <w:p w14:paraId="61CB2CAC"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maxCDMA-BandClass</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32</w:t>
      </w:r>
      <w:r w:rsidRPr="00B93F58">
        <w:rPr>
          <w:rFonts w:ascii="Courier New" w:hAnsi="Courier New"/>
          <w:noProof/>
          <w:sz w:val="16"/>
        </w:rPr>
        <w:tab/>
        <w:t>-- Maximum value of the CDMA band classes</w:t>
      </w:r>
    </w:p>
    <w:p w14:paraId="4A7DAA1C"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maxCE-Level-r13</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w:t>
      </w:r>
      <w:r w:rsidRPr="00B93F58">
        <w:rPr>
          <w:rFonts w:ascii="Courier New" w:hAnsi="Courier New"/>
          <w:noProof/>
          <w:sz w:val="16"/>
        </w:rPr>
        <w:tab/>
        <w:t>4</w:t>
      </w:r>
      <w:r w:rsidRPr="00B93F58">
        <w:rPr>
          <w:rFonts w:ascii="Courier New" w:hAnsi="Courier New"/>
          <w:noProof/>
          <w:sz w:val="16"/>
        </w:rPr>
        <w:tab/>
        <w:t>-- Maximum number of CE levels</w:t>
      </w:r>
    </w:p>
    <w:p w14:paraId="51F3D607"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maxExcludedCell</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16</w:t>
      </w:r>
      <w:r w:rsidRPr="00B93F58">
        <w:rPr>
          <w:rFonts w:ascii="Courier New" w:hAnsi="Courier New"/>
          <w:noProof/>
          <w:sz w:val="16"/>
        </w:rPr>
        <w:tab/>
        <w:t>-- Maximum number of exclude-listed physical cell identity</w:t>
      </w:r>
    </w:p>
    <w:p w14:paraId="1266ACED"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ranges listed in SIB type 4 and 5</w:t>
      </w:r>
    </w:p>
    <w:p w14:paraId="0804C689"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ind w:left="2304" w:hanging="2304"/>
        <w:rPr>
          <w:rFonts w:ascii="Courier New" w:hAnsi="Courier New"/>
          <w:noProof/>
          <w:sz w:val="16"/>
        </w:rPr>
      </w:pPr>
      <w:r w:rsidRPr="00B93F58">
        <w:rPr>
          <w:rFonts w:ascii="Courier New" w:hAnsi="Courier New"/>
          <w:noProof/>
          <w:sz w:val="16"/>
        </w:rPr>
        <w:t>maxCellHistory-r12</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16</w:t>
      </w:r>
      <w:r w:rsidRPr="00B93F58">
        <w:rPr>
          <w:rFonts w:ascii="Courier New" w:hAnsi="Courier New"/>
          <w:noProof/>
          <w:sz w:val="16"/>
        </w:rPr>
        <w:tab/>
        <w:t>-- Maximum number of visited EUTRA cells reported</w:t>
      </w:r>
    </w:p>
    <w:p w14:paraId="3A411F5B"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maxCellInfoGERAN-r9</w:t>
      </w:r>
      <w:r w:rsidRPr="00B93F58">
        <w:rPr>
          <w:rFonts w:ascii="Courier New" w:hAnsi="Courier New"/>
          <w:noProof/>
          <w:sz w:val="16"/>
        </w:rPr>
        <w:tab/>
      </w:r>
      <w:r w:rsidRPr="00B93F58">
        <w:rPr>
          <w:rFonts w:ascii="Courier New" w:hAnsi="Courier New"/>
          <w:noProof/>
          <w:sz w:val="16"/>
        </w:rPr>
        <w:tab/>
        <w:t>INTEGER ::=</w:t>
      </w:r>
      <w:r w:rsidRPr="00B93F58">
        <w:rPr>
          <w:rFonts w:ascii="Courier New" w:hAnsi="Courier New"/>
          <w:noProof/>
          <w:sz w:val="16"/>
        </w:rPr>
        <w:tab/>
        <w:t>32</w:t>
      </w:r>
      <w:r w:rsidRPr="00B93F58">
        <w:rPr>
          <w:rFonts w:ascii="Courier New" w:hAnsi="Courier New"/>
          <w:noProof/>
          <w:sz w:val="16"/>
        </w:rPr>
        <w:tab/>
        <w:t>-- Maximum number of GERAN cells for which system in-</w:t>
      </w:r>
    </w:p>
    <w:p w14:paraId="6F5CB8A1"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formation can be provided as redirection assistance</w:t>
      </w:r>
    </w:p>
    <w:p w14:paraId="5323D8C5"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maxCellInfoUTRA-r9</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w:t>
      </w:r>
      <w:r w:rsidRPr="00B93F58">
        <w:rPr>
          <w:rFonts w:ascii="Courier New" w:hAnsi="Courier New"/>
          <w:noProof/>
          <w:sz w:val="16"/>
        </w:rPr>
        <w:tab/>
        <w:t>16</w:t>
      </w:r>
      <w:r w:rsidRPr="00B93F58">
        <w:rPr>
          <w:rFonts w:ascii="Courier New" w:hAnsi="Courier New"/>
          <w:noProof/>
          <w:sz w:val="16"/>
        </w:rPr>
        <w:tab/>
        <w:t>-- Maximum number of UTRA cells for which system</w:t>
      </w:r>
    </w:p>
    <w:p w14:paraId="213FE724"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information can be provided as redirection</w:t>
      </w:r>
    </w:p>
    <w:p w14:paraId="2B93274C"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assistance</w:t>
      </w:r>
    </w:p>
    <w:p w14:paraId="47575292"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maxCellMeasIdle-r15</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8</w:t>
      </w:r>
      <w:r w:rsidRPr="00B93F58">
        <w:rPr>
          <w:rFonts w:ascii="Courier New" w:hAnsi="Courier New"/>
          <w:noProof/>
          <w:sz w:val="16"/>
        </w:rPr>
        <w:tab/>
        <w:t>-- Maximum number of neighbouring inter-frequency</w:t>
      </w:r>
    </w:p>
    <w:p w14:paraId="7C077B36"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cells per carrier measured in RRC_IDLE and RRC_INACTIVE</w:t>
      </w:r>
    </w:p>
    <w:p w14:paraId="460EAE18"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maxCellNR-r17</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8</w:t>
      </w:r>
      <w:r w:rsidRPr="00B93F58">
        <w:rPr>
          <w:rFonts w:ascii="Courier New" w:hAnsi="Courier New"/>
          <w:noProof/>
          <w:sz w:val="16"/>
        </w:rPr>
        <w:tab/>
        <w:t>-- Maximum number of NR cells</w:t>
      </w:r>
    </w:p>
    <w:p w14:paraId="3C39A2B7"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maxCombIDC-r11</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128</w:t>
      </w:r>
      <w:r w:rsidRPr="00B93F58">
        <w:rPr>
          <w:rFonts w:ascii="Courier New" w:hAnsi="Courier New"/>
          <w:noProof/>
          <w:sz w:val="16"/>
        </w:rPr>
        <w:tab/>
        <w:t>-- Maximum number of reported UL CA or</w:t>
      </w:r>
    </w:p>
    <w:p w14:paraId="0A2411B6"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MR-DC combinations</w:t>
      </w:r>
    </w:p>
    <w:p w14:paraId="24C834AE"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maxCSI-IM-r11</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3</w:t>
      </w:r>
      <w:r w:rsidRPr="00B93F58">
        <w:rPr>
          <w:rFonts w:ascii="Courier New" w:hAnsi="Courier New"/>
          <w:noProof/>
          <w:sz w:val="16"/>
        </w:rPr>
        <w:tab/>
        <w:t>-- Maximum number of CSI-IM configurations</w:t>
      </w:r>
    </w:p>
    <w:p w14:paraId="2F99CE94"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(per carrier frequency)</w:t>
      </w:r>
    </w:p>
    <w:p w14:paraId="3A96D5AA"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maxCSI-IM-r12</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4</w:t>
      </w:r>
      <w:r w:rsidRPr="00B93F58">
        <w:rPr>
          <w:rFonts w:ascii="Courier New" w:hAnsi="Courier New"/>
          <w:noProof/>
          <w:sz w:val="16"/>
        </w:rPr>
        <w:tab/>
        <w:t>-- Maximum number of CSI-IM configurations</w:t>
      </w:r>
    </w:p>
    <w:p w14:paraId="478FA2B0"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(per carrier frequency)</w:t>
      </w:r>
    </w:p>
    <w:p w14:paraId="6C612229"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minCSI-IM-r13</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5</w:t>
      </w:r>
      <w:r w:rsidRPr="00B93F58">
        <w:rPr>
          <w:rFonts w:ascii="Courier New" w:hAnsi="Courier New"/>
          <w:noProof/>
          <w:sz w:val="16"/>
        </w:rPr>
        <w:tab/>
        <w:t>-- Minimum number of CSI IM configurations from which</w:t>
      </w:r>
    </w:p>
    <w:p w14:paraId="65687222"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REL-13 extension is used</w:t>
      </w:r>
    </w:p>
    <w:p w14:paraId="72EF6A46"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maxCSI-IM-r13</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24</w:t>
      </w:r>
      <w:r w:rsidRPr="00B93F58">
        <w:rPr>
          <w:rFonts w:ascii="Courier New" w:hAnsi="Courier New"/>
          <w:noProof/>
          <w:sz w:val="16"/>
        </w:rPr>
        <w:tab/>
        <w:t>-- Maximum number of CSI-IM configurations</w:t>
      </w:r>
    </w:p>
    <w:p w14:paraId="65CCFD28"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(per carrier frequency)</w:t>
      </w:r>
    </w:p>
    <w:p w14:paraId="0418DFF2"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maxCSI-IM-v1310</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20</w:t>
      </w:r>
      <w:r w:rsidRPr="00B93F58">
        <w:rPr>
          <w:rFonts w:ascii="Courier New" w:hAnsi="Courier New"/>
          <w:noProof/>
          <w:sz w:val="16"/>
        </w:rPr>
        <w:tab/>
        <w:t>-- Maximum number of additional CSI-IM configurations</w:t>
      </w:r>
    </w:p>
    <w:p w14:paraId="4953F66B"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(per carrier frequency)</w:t>
      </w:r>
    </w:p>
    <w:p w14:paraId="352146DB"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maxCSI-Proc-r11</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4</w:t>
      </w:r>
      <w:r w:rsidRPr="00B93F58">
        <w:rPr>
          <w:rFonts w:ascii="Courier New" w:hAnsi="Courier New"/>
          <w:noProof/>
          <w:sz w:val="16"/>
        </w:rPr>
        <w:tab/>
        <w:t>-- Maximum number of CSI processes (per carrier</w:t>
      </w:r>
    </w:p>
    <w:p w14:paraId="58A80D2F"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frequency)</w:t>
      </w:r>
    </w:p>
    <w:p w14:paraId="420EA4CF"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maxCSI-RS-NZP-r11</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3</w:t>
      </w:r>
      <w:r w:rsidRPr="00B93F58">
        <w:rPr>
          <w:rFonts w:ascii="Courier New" w:hAnsi="Courier New"/>
          <w:noProof/>
          <w:sz w:val="16"/>
        </w:rPr>
        <w:tab/>
        <w:t>-- Maximum number of CSI RS resource</w:t>
      </w:r>
    </w:p>
    <w:p w14:paraId="46D55FC8"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configurations using non-zero Tx power</w:t>
      </w:r>
    </w:p>
    <w:p w14:paraId="02C8598C"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(per carrier frequency)</w:t>
      </w:r>
    </w:p>
    <w:p w14:paraId="5B1FF3D3"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minCSI-RS-NZP-r13</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4</w:t>
      </w:r>
      <w:r w:rsidRPr="00B93F58">
        <w:rPr>
          <w:rFonts w:ascii="Courier New" w:hAnsi="Courier New"/>
          <w:noProof/>
          <w:sz w:val="16"/>
        </w:rPr>
        <w:tab/>
        <w:t>-- Minimum number of CSI RS resource from which</w:t>
      </w:r>
    </w:p>
    <w:p w14:paraId="73D9C6AF"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REL-13 extension is used</w:t>
      </w:r>
    </w:p>
    <w:p w14:paraId="04A82109"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maxCSI-RS-NZP-r13</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24</w:t>
      </w:r>
      <w:r w:rsidRPr="00B93F58">
        <w:rPr>
          <w:rFonts w:ascii="Courier New" w:hAnsi="Courier New"/>
          <w:noProof/>
          <w:sz w:val="16"/>
        </w:rPr>
        <w:tab/>
        <w:t>-- Maximum number of CSI RS resource</w:t>
      </w:r>
    </w:p>
    <w:p w14:paraId="41081AAE"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configurations using non-zero Tx power</w:t>
      </w:r>
    </w:p>
    <w:p w14:paraId="6EF458D4"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(per carrier frequency)</w:t>
      </w:r>
    </w:p>
    <w:p w14:paraId="2F00B221"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maxCSI-RS-NZP-v1310</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21</w:t>
      </w:r>
      <w:r w:rsidRPr="00B93F58">
        <w:rPr>
          <w:rFonts w:ascii="Courier New" w:hAnsi="Courier New"/>
          <w:noProof/>
          <w:sz w:val="16"/>
        </w:rPr>
        <w:tab/>
        <w:t>-- Maximum number of additional CSI RS resource</w:t>
      </w:r>
    </w:p>
    <w:p w14:paraId="48BE723B"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configurations using non-zero Tx power</w:t>
      </w:r>
    </w:p>
    <w:p w14:paraId="4D311DE5"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(per carrier frequency)</w:t>
      </w:r>
    </w:p>
    <w:p w14:paraId="7054B993"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maxCSI-RS-ZP-r11</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4</w:t>
      </w:r>
      <w:r w:rsidRPr="00B93F58">
        <w:rPr>
          <w:rFonts w:ascii="Courier New" w:hAnsi="Courier New"/>
          <w:noProof/>
          <w:sz w:val="16"/>
        </w:rPr>
        <w:tab/>
        <w:t>-- Maximum number of CSI RS resource</w:t>
      </w:r>
    </w:p>
    <w:p w14:paraId="7D601F01"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configurations using zero Tx power(per carrier</w:t>
      </w:r>
    </w:p>
    <w:p w14:paraId="6B926B10"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frequency)</w:t>
      </w:r>
    </w:p>
    <w:p w14:paraId="6B222ED5"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maxCQI-ProcExt-r11</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3</w:t>
      </w:r>
      <w:r w:rsidRPr="00B93F58">
        <w:rPr>
          <w:rFonts w:ascii="Courier New" w:hAnsi="Courier New"/>
          <w:noProof/>
          <w:sz w:val="16"/>
        </w:rPr>
        <w:tab/>
        <w:t>-- Maximum number of additional periodic CQI</w:t>
      </w:r>
    </w:p>
    <w:p w14:paraId="196BA27C"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configurations (per carrier frequency)</w:t>
      </w:r>
    </w:p>
    <w:p w14:paraId="51452153"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maxFreqUTRA-TDD-r10</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w:t>
      </w:r>
      <w:r w:rsidRPr="00B93F58">
        <w:rPr>
          <w:rFonts w:ascii="Courier New" w:hAnsi="Courier New"/>
          <w:noProof/>
          <w:sz w:val="16"/>
        </w:rPr>
        <w:tab/>
        <w:t>6</w:t>
      </w:r>
      <w:r w:rsidRPr="00B93F58">
        <w:rPr>
          <w:rFonts w:ascii="Courier New" w:hAnsi="Courier New"/>
          <w:noProof/>
          <w:sz w:val="16"/>
        </w:rPr>
        <w:tab/>
        <w:t>-- Maximum number of UTRA TDD carrier frequencies for</w:t>
      </w:r>
    </w:p>
    <w:p w14:paraId="641C426B"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which system information can be provided as</w:t>
      </w:r>
    </w:p>
    <w:p w14:paraId="2B2CF7D6"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redirection assistance</w:t>
      </w:r>
    </w:p>
    <w:p w14:paraId="772C94F8"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maxCellInter</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16</w:t>
      </w:r>
      <w:r w:rsidRPr="00B93F58">
        <w:rPr>
          <w:rFonts w:ascii="Courier New" w:hAnsi="Courier New"/>
          <w:noProof/>
          <w:sz w:val="16"/>
        </w:rPr>
        <w:tab/>
        <w:t>-- Maximum number of neighbouring inter-frequency</w:t>
      </w:r>
    </w:p>
    <w:p w14:paraId="045BF232"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cells listed in SIB type 5</w:t>
      </w:r>
    </w:p>
    <w:p w14:paraId="566724A1"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maxCellIntra</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16</w:t>
      </w:r>
      <w:r w:rsidRPr="00B93F58">
        <w:rPr>
          <w:rFonts w:ascii="Courier New" w:hAnsi="Courier New"/>
          <w:noProof/>
          <w:sz w:val="16"/>
        </w:rPr>
        <w:tab/>
        <w:t>-- Maximum number of neighbouring intra-frequency</w:t>
      </w:r>
    </w:p>
    <w:p w14:paraId="4DF524BB"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cells listed in SIB type 4</w:t>
      </w:r>
    </w:p>
    <w:p w14:paraId="508EF785"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maxCellListGERAN</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3</w:t>
      </w:r>
      <w:r w:rsidRPr="00B93F58">
        <w:rPr>
          <w:rFonts w:ascii="Courier New" w:hAnsi="Courier New"/>
          <w:noProof/>
          <w:sz w:val="16"/>
        </w:rPr>
        <w:tab/>
        <w:t>-- Maximum number of lists of GERAN cells</w:t>
      </w:r>
    </w:p>
    <w:p w14:paraId="17BA7E23"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maxCellMeas</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32</w:t>
      </w:r>
      <w:r w:rsidRPr="00B93F58">
        <w:rPr>
          <w:rFonts w:ascii="Courier New" w:hAnsi="Courier New"/>
          <w:noProof/>
          <w:sz w:val="16"/>
        </w:rPr>
        <w:tab/>
        <w:t>-- Maximum number of entries in each of the</w:t>
      </w:r>
    </w:p>
    <w:p w14:paraId="6885CFDE"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cell lists in a measurement object</w:t>
      </w:r>
    </w:p>
    <w:p w14:paraId="7084589A"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maxCellReport</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8</w:t>
      </w:r>
      <w:r w:rsidRPr="00B93F58">
        <w:rPr>
          <w:rFonts w:ascii="Courier New" w:hAnsi="Courier New"/>
          <w:noProof/>
          <w:sz w:val="16"/>
        </w:rPr>
        <w:tab/>
        <w:t>-- Maximum number of reported cells/CSI-RS resources</w:t>
      </w:r>
    </w:p>
    <w:p w14:paraId="20480DCC"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maxCellSFTD</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3</w:t>
      </w:r>
      <w:r w:rsidRPr="00B93F58">
        <w:rPr>
          <w:rFonts w:ascii="Courier New" w:hAnsi="Courier New"/>
          <w:noProof/>
          <w:sz w:val="16"/>
        </w:rPr>
        <w:tab/>
        <w:t>-- Maximum number of cells for SFTD reporting</w:t>
      </w:r>
    </w:p>
    <w:p w14:paraId="07461CB6"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maxCellAllowedNR-r16</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16</w:t>
      </w:r>
      <w:r w:rsidRPr="00B93F58">
        <w:rPr>
          <w:rFonts w:ascii="Courier New" w:hAnsi="Courier New"/>
          <w:noProof/>
          <w:sz w:val="16"/>
        </w:rPr>
        <w:tab/>
        <w:t>-- Maximum number of allowlisted NR cells in SIB24</w:t>
      </w:r>
    </w:p>
    <w:p w14:paraId="27C81E2D"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maxCondConfig-r16</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8</w:t>
      </w:r>
      <w:r w:rsidRPr="00B93F58">
        <w:rPr>
          <w:rFonts w:ascii="Courier New" w:hAnsi="Courier New"/>
          <w:noProof/>
          <w:sz w:val="16"/>
        </w:rPr>
        <w:tab/>
        <w:t>-- Maximum number of conditional configurations</w:t>
      </w:r>
    </w:p>
    <w:p w14:paraId="433A76B2"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maxConfigSPS-r14</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8</w:t>
      </w:r>
      <w:r w:rsidRPr="00B93F58">
        <w:rPr>
          <w:rFonts w:ascii="Courier New" w:hAnsi="Courier New"/>
          <w:noProof/>
          <w:sz w:val="16"/>
        </w:rPr>
        <w:tab/>
        <w:t>-- Maximum number of simultaneous SPS configurations</w:t>
      </w:r>
    </w:p>
    <w:p w14:paraId="34E8560B"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maxConfigSPS-r15</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6</w:t>
      </w:r>
      <w:r w:rsidRPr="00B93F58">
        <w:rPr>
          <w:rFonts w:ascii="Courier New" w:hAnsi="Courier New"/>
          <w:noProof/>
          <w:sz w:val="16"/>
        </w:rPr>
        <w:tab/>
        <w:t>-- Maximum number of simultaneous SPS configurations</w:t>
      </w:r>
    </w:p>
    <w:p w14:paraId="5039B37F"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configured with SPS C-RNTI</w:t>
      </w:r>
    </w:p>
    <w:p w14:paraId="50A7DE43"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maxCSI-RS-Meas-r12</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96</w:t>
      </w:r>
      <w:r w:rsidRPr="00B93F58">
        <w:rPr>
          <w:rFonts w:ascii="Courier New" w:hAnsi="Courier New"/>
          <w:noProof/>
          <w:sz w:val="16"/>
        </w:rPr>
        <w:tab/>
        <w:t>-- Maximum number of entries in the CSI-RS list</w:t>
      </w:r>
    </w:p>
    <w:p w14:paraId="530682FC"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in a measurement object</w:t>
      </w:r>
    </w:p>
    <w:p w14:paraId="3BDBE4CC"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maxDRB</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11</w:t>
      </w:r>
      <w:r w:rsidRPr="00B93F58">
        <w:rPr>
          <w:rFonts w:ascii="Courier New" w:hAnsi="Courier New"/>
          <w:noProof/>
          <w:sz w:val="16"/>
        </w:rPr>
        <w:tab/>
        <w:t>-- Maximum number of Data Radio Bearers</w:t>
      </w:r>
    </w:p>
    <w:p w14:paraId="7DE54B7C"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maxDRBExt-r15</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4</w:t>
      </w:r>
      <w:r w:rsidRPr="00B93F58">
        <w:rPr>
          <w:rFonts w:ascii="Courier New" w:hAnsi="Courier New"/>
          <w:noProof/>
          <w:sz w:val="16"/>
        </w:rPr>
        <w:tab/>
        <w:t>-- Maximum number of additional DRBs</w:t>
      </w:r>
    </w:p>
    <w:p w14:paraId="608DCB08"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maxDRB-r15</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15</w:t>
      </w:r>
      <w:r w:rsidRPr="00B93F58">
        <w:rPr>
          <w:rFonts w:ascii="Courier New" w:hAnsi="Courier New"/>
          <w:noProof/>
          <w:sz w:val="16"/>
        </w:rPr>
        <w:tab/>
        <w:t>-- Highest value of extended maximum number of DRBs</w:t>
      </w:r>
    </w:p>
    <w:p w14:paraId="3AB2DCD4"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maxDS-Duration-r12</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5</w:t>
      </w:r>
      <w:r w:rsidRPr="00B93F58">
        <w:rPr>
          <w:rFonts w:ascii="Courier New" w:hAnsi="Courier New"/>
          <w:noProof/>
          <w:sz w:val="16"/>
        </w:rPr>
        <w:tab/>
        <w:t>-- Maximum number of subframes in a discovery signals</w:t>
      </w:r>
    </w:p>
    <w:p w14:paraId="7ACE9292"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occasion</w:t>
      </w:r>
    </w:p>
    <w:p w14:paraId="61D9D7E8"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ind w:left="3072" w:hanging="3072"/>
        <w:rPr>
          <w:rFonts w:ascii="Courier New" w:hAnsi="Courier New"/>
          <w:noProof/>
          <w:sz w:val="16"/>
        </w:rPr>
      </w:pPr>
      <w:r w:rsidRPr="00B93F58">
        <w:rPr>
          <w:rFonts w:ascii="Courier New" w:hAnsi="Courier New"/>
          <w:noProof/>
          <w:sz w:val="16"/>
        </w:rPr>
        <w:t>maxDS-ZTP-CSI-RS-r12</w:t>
      </w:r>
      <w:r w:rsidRPr="00B93F58">
        <w:rPr>
          <w:rFonts w:ascii="Courier New" w:hAnsi="Courier New"/>
          <w:noProof/>
          <w:sz w:val="16"/>
        </w:rPr>
        <w:tab/>
      </w:r>
      <w:r w:rsidRPr="00B93F58">
        <w:rPr>
          <w:rFonts w:ascii="Courier New" w:hAnsi="Courier New"/>
          <w:noProof/>
          <w:sz w:val="16"/>
        </w:rPr>
        <w:tab/>
        <w:t>INTEGER ::= 5</w:t>
      </w:r>
      <w:r w:rsidRPr="00B93F58">
        <w:rPr>
          <w:rFonts w:ascii="Courier New" w:hAnsi="Courier New"/>
          <w:noProof/>
          <w:sz w:val="16"/>
        </w:rPr>
        <w:tab/>
        <w:t>-- Maximum number of zero transmission power CSI-RS for</w:t>
      </w:r>
    </w:p>
    <w:p w14:paraId="7D3CDCA2"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a serving cell concerning discovery signals</w:t>
      </w:r>
    </w:p>
    <w:p w14:paraId="22E92EA3"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maxEARFCN</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xml:space="preserve">INTEGER ::= </w:t>
      </w:r>
      <w:r w:rsidRPr="00B93F58">
        <w:rPr>
          <w:rFonts w:ascii="Courier New" w:eastAsia="SimSun" w:hAnsi="Courier New"/>
          <w:noProof/>
          <w:sz w:val="16"/>
        </w:rPr>
        <w:t>65535</w:t>
      </w:r>
      <w:r w:rsidRPr="00B93F58">
        <w:rPr>
          <w:rFonts w:ascii="Courier New" w:hAnsi="Courier New"/>
          <w:noProof/>
          <w:sz w:val="16"/>
        </w:rPr>
        <w:tab/>
        <w:t>-- Maximum value of EUTRA carrier frequency</w:t>
      </w:r>
    </w:p>
    <w:p w14:paraId="66AED963"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maxEARFCN-Plus1</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65536</w:t>
      </w:r>
      <w:r w:rsidRPr="00B93F58">
        <w:rPr>
          <w:rFonts w:ascii="Courier New" w:hAnsi="Courier New"/>
          <w:noProof/>
          <w:sz w:val="16"/>
        </w:rPr>
        <w:tab/>
        <w:t>-- Lowest value extended EARFCN range</w:t>
      </w:r>
    </w:p>
    <w:p w14:paraId="5CD69151"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maxEARFCN2</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262143</w:t>
      </w:r>
      <w:r w:rsidRPr="00B93F58">
        <w:rPr>
          <w:rFonts w:ascii="Courier New" w:hAnsi="Courier New"/>
          <w:noProof/>
          <w:sz w:val="16"/>
        </w:rPr>
        <w:tab/>
        <w:t>-- Highest value extended EARFCN range</w:t>
      </w:r>
    </w:p>
    <w:p w14:paraId="2E91AEE9"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lastRenderedPageBreak/>
        <w:t>maxEPDCCH-Set-r11</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2</w:t>
      </w:r>
      <w:r w:rsidRPr="00B93F58">
        <w:rPr>
          <w:rFonts w:ascii="Courier New" w:hAnsi="Courier New"/>
          <w:noProof/>
          <w:sz w:val="16"/>
        </w:rPr>
        <w:tab/>
        <w:t>-- Maximum number of EPDCCH sets</w:t>
      </w:r>
    </w:p>
    <w:p w14:paraId="25EFFC5C"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maxFBI</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64</w:t>
      </w:r>
      <w:r w:rsidRPr="00B93F58">
        <w:rPr>
          <w:rFonts w:ascii="Courier New" w:hAnsi="Courier New"/>
          <w:noProof/>
          <w:sz w:val="16"/>
        </w:rPr>
        <w:tab/>
        <w:t>-- Maximum value of fequency band indicator</w:t>
      </w:r>
    </w:p>
    <w:p w14:paraId="02B1157D"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maxFBI-NR-r15</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1024</w:t>
      </w:r>
      <w:r w:rsidRPr="00B93F58">
        <w:rPr>
          <w:rFonts w:ascii="Courier New" w:hAnsi="Courier New"/>
          <w:noProof/>
          <w:sz w:val="16"/>
        </w:rPr>
        <w:tab/>
        <w:t>-- Highest value FBI range for NR.</w:t>
      </w:r>
    </w:p>
    <w:p w14:paraId="5E921B80"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maxFBI-Plus1</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65</w:t>
      </w:r>
      <w:r w:rsidRPr="00B93F58">
        <w:rPr>
          <w:rFonts w:ascii="Courier New" w:hAnsi="Courier New"/>
          <w:noProof/>
          <w:sz w:val="16"/>
        </w:rPr>
        <w:tab/>
        <w:t>-- Lowest value extended FBI range</w:t>
      </w:r>
    </w:p>
    <w:p w14:paraId="2635D518"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maxFBI2</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256</w:t>
      </w:r>
      <w:r w:rsidRPr="00B93F58">
        <w:rPr>
          <w:rFonts w:ascii="Courier New" w:hAnsi="Courier New"/>
          <w:noProof/>
          <w:sz w:val="16"/>
        </w:rPr>
        <w:tab/>
        <w:t>-- Highest value extended FBI range</w:t>
      </w:r>
    </w:p>
    <w:p w14:paraId="7A3CD128"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maxFeatureSets-r15</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256</w:t>
      </w:r>
      <w:r w:rsidRPr="00B93F58">
        <w:rPr>
          <w:rFonts w:ascii="Courier New" w:hAnsi="Courier New"/>
          <w:noProof/>
          <w:sz w:val="16"/>
        </w:rPr>
        <w:tab/>
        <w:t>-- Total number of feature sets (size of pool)</w:t>
      </w:r>
    </w:p>
    <w:p w14:paraId="0A30EAC3"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maxPerCC-FeatureSets-r15</w:t>
      </w:r>
      <w:r w:rsidRPr="00B93F58">
        <w:rPr>
          <w:rFonts w:ascii="Courier New" w:hAnsi="Courier New"/>
          <w:noProof/>
          <w:sz w:val="16"/>
        </w:rPr>
        <w:tab/>
        <w:t>INTEGER ::= 32</w:t>
      </w:r>
      <w:r w:rsidRPr="00B93F58">
        <w:rPr>
          <w:rFonts w:ascii="Courier New" w:hAnsi="Courier New"/>
          <w:noProof/>
          <w:sz w:val="16"/>
        </w:rPr>
        <w:tab/>
        <w:t>-- Total number of CC-specific feature sets</w:t>
      </w:r>
    </w:p>
    <w:p w14:paraId="11AAFECE"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(size of the pool)</w:t>
      </w:r>
    </w:p>
    <w:p w14:paraId="67FDCEA5"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maxFreq</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8</w:t>
      </w:r>
      <w:r w:rsidRPr="00B93F58">
        <w:rPr>
          <w:rFonts w:ascii="Courier New" w:hAnsi="Courier New"/>
          <w:noProof/>
          <w:sz w:val="16"/>
        </w:rPr>
        <w:tab/>
        <w:t>-- Maximum number of carrier frequencies</w:t>
      </w:r>
    </w:p>
    <w:p w14:paraId="0EED776C"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maxFreq-1-r16</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7</w:t>
      </w:r>
      <w:r w:rsidRPr="00B93F58">
        <w:rPr>
          <w:rFonts w:ascii="Courier New" w:hAnsi="Courier New"/>
          <w:noProof/>
          <w:sz w:val="16"/>
        </w:rPr>
        <w:tab/>
        <w:t>-- Maximum number of carrier frequencies</w:t>
      </w:r>
    </w:p>
    <w:p w14:paraId="470B17CA"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maxFreqIDC-r11</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32</w:t>
      </w:r>
      <w:r w:rsidRPr="00B93F58">
        <w:rPr>
          <w:rFonts w:ascii="Courier New" w:hAnsi="Courier New"/>
          <w:noProof/>
          <w:sz w:val="16"/>
        </w:rPr>
        <w:tab/>
        <w:t>-- Maximum number of carrier frequencies that are</w:t>
      </w:r>
    </w:p>
    <w:p w14:paraId="0F9C8B02"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affected by the IDC problems</w:t>
      </w:r>
    </w:p>
    <w:p w14:paraId="038D916A"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maxFreqIdle-r15</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8</w:t>
      </w:r>
      <w:r w:rsidRPr="00B93F58">
        <w:rPr>
          <w:rFonts w:ascii="Courier New" w:hAnsi="Courier New"/>
          <w:noProof/>
          <w:sz w:val="16"/>
        </w:rPr>
        <w:tab/>
        <w:t>-- Maximum number of carrier frequencies for</w:t>
      </w:r>
    </w:p>
    <w:p w14:paraId="69104022"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IDLE mode measurements configured by eNB</w:t>
      </w:r>
    </w:p>
    <w:p w14:paraId="2F795422"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maxFreqMBMS-r11</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5</w:t>
      </w:r>
      <w:r w:rsidRPr="00B93F58">
        <w:rPr>
          <w:rFonts w:ascii="Courier New" w:hAnsi="Courier New"/>
          <w:noProof/>
          <w:sz w:val="16"/>
        </w:rPr>
        <w:tab/>
        <w:t>-- Maximum number of carrier frequencies for which an</w:t>
      </w:r>
    </w:p>
    <w:p w14:paraId="5C9D78E3"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MBMS capable UE may indicate an interest</w:t>
      </w:r>
    </w:p>
    <w:p w14:paraId="203382D2"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maxFreqNBIOT-r16</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8</w:t>
      </w:r>
      <w:r w:rsidRPr="00B93F58">
        <w:rPr>
          <w:rFonts w:ascii="Courier New" w:hAnsi="Courier New"/>
          <w:noProof/>
          <w:sz w:val="16"/>
        </w:rPr>
        <w:tab/>
        <w:t>-- Maximum number of NB-IoT carrier frequencies that can</w:t>
      </w:r>
    </w:p>
    <w:p w14:paraId="732E6A68"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be provided as assistance information for inter-RAT</w:t>
      </w:r>
    </w:p>
    <w:p w14:paraId="56B519DB"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cell selection</w:t>
      </w:r>
    </w:p>
    <w:p w14:paraId="7CADCCFB"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maxFreqNR-r15</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5</w:t>
      </w:r>
      <w:r w:rsidRPr="00B93F58">
        <w:rPr>
          <w:rFonts w:ascii="Courier New" w:hAnsi="Courier New"/>
          <w:noProof/>
          <w:sz w:val="16"/>
        </w:rPr>
        <w:tab/>
        <w:t>-- Maximum number of NR carrier frequencies for</w:t>
      </w:r>
    </w:p>
    <w:p w14:paraId="329DC500"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which a UE may provide measurement results upon</w:t>
      </w:r>
    </w:p>
    <w:p w14:paraId="699B68BD"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NR SCG failure</w:t>
      </w:r>
    </w:p>
    <w:p w14:paraId="0A0E0F67"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maxFreqSL-NR-r16</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8</w:t>
      </w:r>
      <w:r w:rsidRPr="00B93F58">
        <w:rPr>
          <w:rFonts w:ascii="Courier New" w:hAnsi="Courier New"/>
          <w:noProof/>
          <w:sz w:val="16"/>
        </w:rPr>
        <w:tab/>
        <w:t>-- Maximum number of NR anchor carrier frequencies on</w:t>
      </w:r>
    </w:p>
    <w:p w14:paraId="587195BE"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which configurations for V2X sidelink communication</w:t>
      </w:r>
    </w:p>
    <w:p w14:paraId="188A8420"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Yu Mincho"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are provided</w:t>
      </w:r>
    </w:p>
    <w:p w14:paraId="14FB7AE5"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maxFreqV2X-r14</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8</w:t>
      </w:r>
      <w:r w:rsidRPr="00B93F58">
        <w:rPr>
          <w:rFonts w:ascii="Courier New" w:hAnsi="Courier New"/>
          <w:noProof/>
          <w:sz w:val="16"/>
        </w:rPr>
        <w:tab/>
        <w:t>-- Maximum number of carrier frequencies for which V2X</w:t>
      </w:r>
    </w:p>
    <w:p w14:paraId="0EA670AC"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sidelink communication can be configured</w:t>
      </w:r>
    </w:p>
    <w:p w14:paraId="223D22EB"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maxFreqV2X-1-r14</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7</w:t>
      </w:r>
      <w:r w:rsidRPr="00B93F58">
        <w:rPr>
          <w:rFonts w:ascii="Courier New" w:hAnsi="Courier New"/>
          <w:noProof/>
          <w:sz w:val="16"/>
        </w:rPr>
        <w:tab/>
        <w:t>-- Highest index of frequencies</w:t>
      </w:r>
    </w:p>
    <w:p w14:paraId="1E716033"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maxGERAN-SI</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10</w:t>
      </w:r>
      <w:r w:rsidRPr="00B93F58">
        <w:rPr>
          <w:rFonts w:ascii="Courier New" w:hAnsi="Courier New"/>
          <w:noProof/>
          <w:sz w:val="16"/>
        </w:rPr>
        <w:tab/>
        <w:t>-- Maximum number of GERAN SI blocks that can be</w:t>
      </w:r>
    </w:p>
    <w:p w14:paraId="7E843B4C"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provided as part of NACC information</w:t>
      </w:r>
    </w:p>
    <w:p w14:paraId="31E3CA59"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maxGNFG</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16</w:t>
      </w:r>
      <w:r w:rsidRPr="00B93F58">
        <w:rPr>
          <w:rFonts w:ascii="Courier New" w:hAnsi="Courier New"/>
          <w:noProof/>
          <w:sz w:val="16"/>
        </w:rPr>
        <w:tab/>
        <w:t>-- Maximum number of GERAN neighbour freq groups</w:t>
      </w:r>
    </w:p>
    <w:p w14:paraId="0AD67600"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maxGWUS-Groups-1-r16</w:t>
      </w:r>
      <w:r w:rsidRPr="00B93F58">
        <w:rPr>
          <w:rFonts w:ascii="Courier New" w:hAnsi="Courier New"/>
          <w:noProof/>
          <w:sz w:val="16"/>
        </w:rPr>
        <w:tab/>
      </w:r>
      <w:r w:rsidRPr="00B93F58">
        <w:rPr>
          <w:rFonts w:ascii="Courier New" w:hAnsi="Courier New"/>
          <w:noProof/>
          <w:sz w:val="16"/>
        </w:rPr>
        <w:tab/>
        <w:t>INTEGER ::= 31</w:t>
      </w:r>
      <w:r w:rsidRPr="00B93F58">
        <w:rPr>
          <w:rFonts w:ascii="Courier New" w:hAnsi="Courier New"/>
          <w:noProof/>
          <w:sz w:val="16"/>
        </w:rPr>
        <w:tab/>
        <w:t>-- Maximum number of groups minus one for each</w:t>
      </w:r>
    </w:p>
    <w:p w14:paraId="6079A448"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probability group</w:t>
      </w:r>
    </w:p>
    <w:p w14:paraId="35A04688"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maxGWUS-Resources-r16</w:t>
      </w:r>
      <w:r w:rsidRPr="00B93F58">
        <w:rPr>
          <w:rFonts w:ascii="Courier New" w:hAnsi="Courier New"/>
          <w:noProof/>
          <w:sz w:val="16"/>
        </w:rPr>
        <w:tab/>
      </w:r>
      <w:r w:rsidRPr="00B93F58">
        <w:rPr>
          <w:rFonts w:ascii="Courier New" w:hAnsi="Courier New"/>
          <w:noProof/>
          <w:sz w:val="16"/>
        </w:rPr>
        <w:tab/>
        <w:t>INTEGER</w:t>
      </w:r>
      <w:r w:rsidRPr="00B93F58">
        <w:rPr>
          <w:rFonts w:ascii="Courier New" w:hAnsi="Courier New"/>
          <w:noProof/>
          <w:sz w:val="16"/>
        </w:rPr>
        <w:tab/>
        <w:t>::= 4</w:t>
      </w:r>
      <w:r w:rsidRPr="00B93F58">
        <w:rPr>
          <w:rFonts w:ascii="Courier New" w:hAnsi="Courier New"/>
          <w:noProof/>
          <w:sz w:val="16"/>
        </w:rPr>
        <w:tab/>
        <w:t>-- Maximum number of GWUS resources for each group</w:t>
      </w:r>
    </w:p>
    <w:p w14:paraId="60BEAA38"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maxGWUS-ProbThresholds-r16</w:t>
      </w:r>
      <w:r w:rsidRPr="00B93F58">
        <w:rPr>
          <w:rFonts w:ascii="Courier New" w:hAnsi="Courier New"/>
          <w:noProof/>
          <w:sz w:val="16"/>
        </w:rPr>
        <w:tab/>
        <w:t>INTEGER</w:t>
      </w:r>
      <w:r w:rsidRPr="00B93F58">
        <w:rPr>
          <w:rFonts w:ascii="Courier New" w:hAnsi="Courier New"/>
          <w:noProof/>
          <w:sz w:val="16"/>
        </w:rPr>
        <w:tab/>
        <w:t>::= 3</w:t>
      </w:r>
      <w:r w:rsidRPr="00B93F58">
        <w:rPr>
          <w:rFonts w:ascii="Courier New" w:hAnsi="Courier New"/>
          <w:noProof/>
          <w:sz w:val="16"/>
        </w:rPr>
        <w:tab/>
        <w:t>-- Maximum number of paging probability thresholds</w:t>
      </w:r>
    </w:p>
    <w:p w14:paraId="0D9505E1"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maxIdleMeasCarriers-r15</w:t>
      </w:r>
      <w:r w:rsidRPr="00B93F58">
        <w:rPr>
          <w:rFonts w:ascii="Courier New" w:hAnsi="Courier New"/>
          <w:noProof/>
          <w:sz w:val="16"/>
        </w:rPr>
        <w:tab/>
      </w:r>
      <w:r w:rsidRPr="00B93F58">
        <w:rPr>
          <w:rFonts w:ascii="Courier New" w:hAnsi="Courier New"/>
          <w:noProof/>
          <w:sz w:val="16"/>
        </w:rPr>
        <w:tab/>
        <w:t>INTEGER ::= 3</w:t>
      </w:r>
      <w:r w:rsidRPr="00B93F58">
        <w:rPr>
          <w:rFonts w:ascii="Courier New" w:hAnsi="Courier New"/>
          <w:noProof/>
          <w:sz w:val="16"/>
        </w:rPr>
        <w:tab/>
        <w:t>-- Maximum number of neighbouring inter-</w:t>
      </w:r>
    </w:p>
    <w:p w14:paraId="290F52EB"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frequency carriers measured in RRC_IDLE and RRC_INACTIVE</w:t>
      </w:r>
    </w:p>
    <w:p w14:paraId="4BECD477"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maxIdleMeasCarriersExt-r16</w:t>
      </w:r>
      <w:r w:rsidRPr="00B93F58">
        <w:rPr>
          <w:rFonts w:ascii="Courier New" w:hAnsi="Courier New"/>
          <w:noProof/>
          <w:sz w:val="16"/>
        </w:rPr>
        <w:tab/>
      </w:r>
      <w:r w:rsidRPr="00B93F58">
        <w:rPr>
          <w:rFonts w:ascii="Courier New" w:hAnsi="Courier New"/>
          <w:noProof/>
          <w:sz w:val="16"/>
        </w:rPr>
        <w:tab/>
        <w:t>INTEGER ::= 5</w:t>
      </w:r>
      <w:r w:rsidRPr="00B93F58">
        <w:rPr>
          <w:rFonts w:ascii="Courier New" w:hAnsi="Courier New"/>
          <w:noProof/>
          <w:sz w:val="16"/>
        </w:rPr>
        <w:tab/>
        <w:t>--Additional number of neighbouring inter-</w:t>
      </w:r>
    </w:p>
    <w:p w14:paraId="579FC3ED"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frequency carriers measured in RRC_IDLE and RRC_INACTIVE</w:t>
      </w:r>
    </w:p>
    <w:p w14:paraId="272C4E1D"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maxIdleMeasCarriers-r16</w:t>
      </w:r>
      <w:r w:rsidRPr="00B93F58">
        <w:rPr>
          <w:rFonts w:ascii="Courier New" w:hAnsi="Courier New"/>
          <w:noProof/>
          <w:sz w:val="16"/>
        </w:rPr>
        <w:tab/>
      </w:r>
      <w:r w:rsidRPr="00B93F58">
        <w:rPr>
          <w:rFonts w:ascii="Courier New" w:hAnsi="Courier New"/>
          <w:noProof/>
          <w:sz w:val="16"/>
        </w:rPr>
        <w:tab/>
        <w:t>INTEGER ::= 8</w:t>
      </w:r>
      <w:r w:rsidRPr="00B93F58">
        <w:rPr>
          <w:rFonts w:ascii="Courier New" w:hAnsi="Courier New"/>
          <w:noProof/>
          <w:sz w:val="16"/>
        </w:rPr>
        <w:tab/>
        <w:t>-- Maximum number of neighbouring inter-</w:t>
      </w:r>
    </w:p>
    <w:p w14:paraId="69BD8167"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frequency/inter-RAT carriers measured in RRC_IDLE and RRC_INACTIVE</w:t>
      </w:r>
    </w:p>
    <w:p w14:paraId="261A4893"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maxLCG-r13</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4</w:t>
      </w:r>
      <w:r w:rsidRPr="00B93F58">
        <w:rPr>
          <w:rFonts w:ascii="Courier New" w:hAnsi="Courier New"/>
          <w:noProof/>
          <w:sz w:val="16"/>
        </w:rPr>
        <w:tab/>
        <w:t>-- Maximum number of logical channel groups</w:t>
      </w:r>
    </w:p>
    <w:p w14:paraId="595F086A"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maxLogMeasReport-r10</w:t>
      </w:r>
      <w:r w:rsidRPr="00B93F58">
        <w:rPr>
          <w:rFonts w:ascii="Courier New" w:hAnsi="Courier New"/>
          <w:noProof/>
          <w:sz w:val="16"/>
        </w:rPr>
        <w:tab/>
      </w:r>
      <w:r w:rsidRPr="00B93F58">
        <w:rPr>
          <w:rFonts w:ascii="Courier New" w:hAnsi="Courier New"/>
          <w:noProof/>
          <w:sz w:val="16"/>
        </w:rPr>
        <w:tab/>
        <w:t>INTEGER ::= 520</w:t>
      </w:r>
      <w:r w:rsidRPr="00B93F58">
        <w:rPr>
          <w:rFonts w:ascii="Courier New" w:hAnsi="Courier New"/>
          <w:noProof/>
          <w:sz w:val="16"/>
        </w:rPr>
        <w:tab/>
        <w:t>-- Maximum number of logged measurement entries</w:t>
      </w:r>
    </w:p>
    <w:p w14:paraId="2DD2C29F"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that can be reported by the UE in one message</w:t>
      </w:r>
    </w:p>
    <w:p w14:paraId="098107C3"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maxMBSFN-Allocations</w:t>
      </w:r>
      <w:r w:rsidRPr="00B93F58">
        <w:rPr>
          <w:rFonts w:ascii="Courier New" w:hAnsi="Courier New"/>
          <w:noProof/>
          <w:sz w:val="16"/>
        </w:rPr>
        <w:tab/>
      </w:r>
      <w:r w:rsidRPr="00B93F58">
        <w:rPr>
          <w:rFonts w:ascii="Courier New" w:hAnsi="Courier New"/>
          <w:noProof/>
          <w:sz w:val="16"/>
        </w:rPr>
        <w:tab/>
        <w:t>INTEGER ::= 8</w:t>
      </w:r>
      <w:r w:rsidRPr="00B93F58">
        <w:rPr>
          <w:rFonts w:ascii="Courier New" w:hAnsi="Courier New"/>
          <w:noProof/>
          <w:sz w:val="16"/>
        </w:rPr>
        <w:tab/>
        <w:t>-- Maximum number of MBSFN frame allocations with</w:t>
      </w:r>
    </w:p>
    <w:p w14:paraId="36136795"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different offset</w:t>
      </w:r>
    </w:p>
    <w:p w14:paraId="21798B42"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maxMBSFN-Area</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8</w:t>
      </w:r>
    </w:p>
    <w:p w14:paraId="4EE02B6E"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maxMBSFN-Area-1</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7</w:t>
      </w:r>
    </w:p>
    <w:p w14:paraId="08EF0D9B"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maxMBMS-ServiceListPerUE-r13</w:t>
      </w:r>
      <w:r w:rsidRPr="00B93F58">
        <w:rPr>
          <w:rFonts w:ascii="Courier New" w:hAnsi="Courier New"/>
          <w:noProof/>
          <w:sz w:val="16"/>
        </w:rPr>
        <w:tab/>
        <w:t>INTEGER ::= 15</w:t>
      </w:r>
      <w:r w:rsidRPr="00B93F58">
        <w:rPr>
          <w:rFonts w:ascii="Courier New" w:hAnsi="Courier New"/>
          <w:noProof/>
          <w:sz w:val="16"/>
        </w:rPr>
        <w:tab/>
        <w:t>-- Maximum number of services which the UE can</w:t>
      </w:r>
    </w:p>
    <w:p w14:paraId="55E9A356"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include in the MBMS interest indication</w:t>
      </w:r>
    </w:p>
    <w:p w14:paraId="7F2C04A3"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maxMeasId</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32</w:t>
      </w:r>
    </w:p>
    <w:p w14:paraId="56BADEB8"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maxMeasId-Plus1</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33</w:t>
      </w:r>
    </w:p>
    <w:p w14:paraId="59FF1C46"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maxMeasId-r12</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64</w:t>
      </w:r>
    </w:p>
    <w:p w14:paraId="2AEC84B2"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maxMultiBands</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8</w:t>
      </w:r>
      <w:r w:rsidRPr="00B93F58">
        <w:rPr>
          <w:rFonts w:ascii="Courier New" w:hAnsi="Courier New"/>
          <w:noProof/>
          <w:sz w:val="16"/>
        </w:rPr>
        <w:tab/>
        <w:t>-- Maximum number of additional frequency bands</w:t>
      </w:r>
    </w:p>
    <w:p w14:paraId="4EAB5D48"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that a cell belongs to</w:t>
      </w:r>
    </w:p>
    <w:p w14:paraId="1F266AF9"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maxMultiBandsNR-r15</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32</w:t>
      </w:r>
      <w:r w:rsidRPr="00B93F58">
        <w:rPr>
          <w:rFonts w:ascii="Courier New" w:hAnsi="Courier New"/>
          <w:noProof/>
          <w:sz w:val="16"/>
        </w:rPr>
        <w:tab/>
        <w:t>-- Maximum number of additional NR frequency bands</w:t>
      </w:r>
    </w:p>
    <w:p w14:paraId="1FE2A7CD"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that a cell belongs to</w:t>
      </w:r>
    </w:p>
    <w:p w14:paraId="554C390A"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maxMultiBandsNR-1-r15</w:t>
      </w:r>
      <w:r w:rsidRPr="00B93F58">
        <w:rPr>
          <w:rFonts w:ascii="Courier New" w:hAnsi="Courier New"/>
          <w:noProof/>
          <w:sz w:val="16"/>
        </w:rPr>
        <w:tab/>
      </w:r>
      <w:r w:rsidRPr="00B93F58">
        <w:rPr>
          <w:rFonts w:ascii="Courier New" w:hAnsi="Courier New"/>
          <w:noProof/>
          <w:sz w:val="16"/>
        </w:rPr>
        <w:tab/>
        <w:t>INTEGER ::= 31</w:t>
      </w:r>
    </w:p>
    <w:p w14:paraId="68351F1B"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maxNS-Pmax-r10</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8</w:t>
      </w:r>
      <w:r w:rsidRPr="00B93F58">
        <w:rPr>
          <w:rFonts w:ascii="Courier New" w:hAnsi="Courier New"/>
          <w:noProof/>
          <w:sz w:val="16"/>
        </w:rPr>
        <w:tab/>
        <w:t>-- Maximum number of NS and P-Max values per band</w:t>
      </w:r>
    </w:p>
    <w:p w14:paraId="58F72CEB"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maxNAICS-Entries-r12</w:t>
      </w:r>
      <w:r w:rsidRPr="00B93F58">
        <w:rPr>
          <w:rFonts w:ascii="Courier New" w:hAnsi="Courier New"/>
          <w:noProof/>
          <w:sz w:val="16"/>
        </w:rPr>
        <w:tab/>
      </w:r>
      <w:r w:rsidRPr="00B93F58">
        <w:rPr>
          <w:rFonts w:ascii="Courier New" w:hAnsi="Courier New"/>
          <w:noProof/>
          <w:sz w:val="16"/>
        </w:rPr>
        <w:tab/>
        <w:t>INTEGER ::= 8</w:t>
      </w:r>
      <w:r w:rsidRPr="00B93F58">
        <w:rPr>
          <w:rFonts w:ascii="Courier New" w:hAnsi="Courier New"/>
          <w:noProof/>
          <w:sz w:val="16"/>
        </w:rPr>
        <w:tab/>
        <w:t>-- Maximum number of supported NAICS combination(s)</w:t>
      </w:r>
    </w:p>
    <w:p w14:paraId="1D83129B"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maxNeighCell-r12</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8</w:t>
      </w:r>
      <w:r w:rsidRPr="00B93F58">
        <w:rPr>
          <w:rFonts w:ascii="Courier New" w:hAnsi="Courier New"/>
          <w:noProof/>
          <w:sz w:val="16"/>
        </w:rPr>
        <w:tab/>
        <w:t>-- Maximum number of neighbouring cells in NAICS</w:t>
      </w:r>
    </w:p>
    <w:p w14:paraId="486D98FA"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configuration (per carrier frequency)</w:t>
      </w:r>
    </w:p>
    <w:p w14:paraId="2F929267"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maxNeighCell-SCPTM-r13</w:t>
      </w:r>
      <w:r w:rsidRPr="00B93F58">
        <w:rPr>
          <w:rFonts w:ascii="Courier New" w:hAnsi="Courier New"/>
          <w:noProof/>
          <w:sz w:val="16"/>
        </w:rPr>
        <w:tab/>
      </w:r>
      <w:r w:rsidRPr="00B93F58">
        <w:rPr>
          <w:rFonts w:ascii="Courier New" w:hAnsi="Courier New"/>
          <w:noProof/>
          <w:sz w:val="16"/>
        </w:rPr>
        <w:tab/>
        <w:t>INTEGER ::= 8</w:t>
      </w:r>
      <w:r w:rsidRPr="00B93F58">
        <w:rPr>
          <w:rFonts w:ascii="Courier New" w:hAnsi="Courier New"/>
          <w:noProof/>
          <w:sz w:val="16"/>
        </w:rPr>
        <w:tab/>
        <w:t>-- Maximum number of SCPTM neighbour cells</w:t>
      </w:r>
    </w:p>
    <w:p w14:paraId="1215F4EE" w14:textId="3F467508" w:rsidR="00334387" w:rsidRDefault="00334387"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03" w:author="ZTE3(Eswar)" w:date="2022-08-26T04:36:00Z"/>
          <w:rFonts w:ascii="Courier New" w:hAnsi="Courier New"/>
          <w:noProof/>
          <w:sz w:val="16"/>
        </w:rPr>
      </w:pPr>
      <w:ins w:id="404" w:author="ZTE3(Eswar)" w:date="2022-08-26T04:36:00Z">
        <w:r w:rsidRPr="00334387">
          <w:rPr>
            <w:rFonts w:ascii="Courier New" w:hAnsi="Courier New"/>
            <w:noProof/>
            <w:sz w:val="16"/>
          </w:rPr>
          <w:t>maxNrofBWPs</w:t>
        </w:r>
      </w:ins>
      <w:ins w:id="405" w:author="ZTE3(Eswar)" w:date="2022-08-26T04:41:00Z">
        <w:r w:rsidR="009338EC">
          <w:rPr>
            <w:rFonts w:ascii="Courier New" w:hAnsi="Courier New"/>
            <w:noProof/>
            <w:sz w:val="16"/>
          </w:rPr>
          <w:t>NR</w:t>
        </w:r>
      </w:ins>
      <w:ins w:id="406" w:author="ZTE3(Eswar)" w:date="2022-08-26T04:36:00Z">
        <w:r w:rsidRPr="00334387">
          <w:rPr>
            <w:rFonts w:ascii="Courier New" w:hAnsi="Courier New"/>
            <w:noProof/>
            <w:sz w:val="16"/>
          </w:rPr>
          <w:t>-r17</w:t>
        </w:r>
        <w:r>
          <w:rPr>
            <w:rFonts w:ascii="Courier New" w:hAnsi="Courier New"/>
            <w:noProof/>
            <w:sz w:val="16"/>
          </w:rPr>
          <w:tab/>
        </w:r>
        <w:r>
          <w:rPr>
            <w:rFonts w:ascii="Courier New" w:hAnsi="Courier New"/>
            <w:noProof/>
            <w:sz w:val="16"/>
          </w:rPr>
          <w:tab/>
        </w:r>
        <w:r>
          <w:rPr>
            <w:rFonts w:ascii="Courier New" w:hAnsi="Courier New"/>
            <w:noProof/>
            <w:sz w:val="16"/>
          </w:rPr>
          <w:tab/>
        </w:r>
        <w:r w:rsidRPr="00334387">
          <w:rPr>
            <w:rFonts w:ascii="Courier New" w:hAnsi="Courier New"/>
            <w:noProof/>
            <w:sz w:val="16"/>
          </w:rPr>
          <w:t>INTEGER ::= 4</w:t>
        </w:r>
        <w:r>
          <w:rPr>
            <w:rFonts w:ascii="Courier New" w:hAnsi="Courier New"/>
            <w:noProof/>
            <w:sz w:val="16"/>
          </w:rPr>
          <w:tab/>
        </w:r>
        <w:r w:rsidRPr="00334387">
          <w:rPr>
            <w:rFonts w:ascii="Courier New" w:hAnsi="Courier New"/>
            <w:noProof/>
            <w:sz w:val="16"/>
          </w:rPr>
          <w:t>-- Maximum number of BWPs per serving cell</w:t>
        </w:r>
      </w:ins>
    </w:p>
    <w:p w14:paraId="25073C42" w14:textId="204BAC19"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maxNrofPCI-PerSMTC-r16</w:t>
      </w:r>
      <w:r w:rsidRPr="00B93F58">
        <w:rPr>
          <w:rFonts w:ascii="Courier New" w:hAnsi="Courier New"/>
          <w:noProof/>
          <w:sz w:val="16"/>
        </w:rPr>
        <w:tab/>
      </w:r>
      <w:r w:rsidRPr="00B93F58">
        <w:rPr>
          <w:rFonts w:ascii="Courier New" w:hAnsi="Courier New"/>
          <w:noProof/>
          <w:sz w:val="16"/>
        </w:rPr>
        <w:tab/>
        <w:t>INTEGER ::= 64  -- Maximum number of PCIs per SMTC</w:t>
      </w:r>
    </w:p>
    <w:p w14:paraId="219F645B"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maxNrofS-NSSAI-r15</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8</w:t>
      </w:r>
      <w:r w:rsidRPr="00B93F58">
        <w:rPr>
          <w:rFonts w:ascii="Courier New" w:hAnsi="Courier New"/>
          <w:noProof/>
          <w:sz w:val="16"/>
        </w:rPr>
        <w:tab/>
        <w:t>-- Maximum number of S-NSSAI</w:t>
      </w:r>
    </w:p>
    <w:p w14:paraId="7FD40CA3" w14:textId="23B87D1B" w:rsidR="000A2E52" w:rsidRDefault="000A2E52"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07" w:author="ZTE3(Eswar)" w:date="2022-08-25T17:19:00Z"/>
          <w:rFonts w:ascii="Courier New" w:hAnsi="Courier New"/>
          <w:noProof/>
          <w:sz w:val="16"/>
        </w:rPr>
      </w:pPr>
      <w:ins w:id="408" w:author="ZTE3(Eswar)" w:date="2022-08-25T17:19:00Z">
        <w:r w:rsidRPr="000A2E52">
          <w:rPr>
            <w:rFonts w:ascii="Courier New" w:hAnsi="Courier New"/>
            <w:noProof/>
            <w:sz w:val="16"/>
          </w:rPr>
          <w:t>maxNrofTCI-States</w:t>
        </w:r>
      </w:ins>
      <w:ins w:id="409" w:author="ZTE3(Eswar)" w:date="2022-08-26T04:41:00Z">
        <w:r w:rsidR="009338EC">
          <w:rPr>
            <w:rFonts w:ascii="Courier New" w:hAnsi="Courier New"/>
            <w:noProof/>
            <w:sz w:val="16"/>
          </w:rPr>
          <w:t>NR</w:t>
        </w:r>
      </w:ins>
      <w:ins w:id="410" w:author="ZTE3(Eswar)" w:date="2022-08-25T17:57:00Z">
        <w:r w:rsidR="00EC2B03">
          <w:rPr>
            <w:rFonts w:ascii="Courier New" w:hAnsi="Courier New"/>
            <w:noProof/>
            <w:sz w:val="16"/>
          </w:rPr>
          <w:t>-1</w:t>
        </w:r>
      </w:ins>
      <w:ins w:id="411" w:author="ZTE3(Eswar)" w:date="2022-08-25T17:19:00Z">
        <w:r>
          <w:rPr>
            <w:rFonts w:ascii="Courier New" w:hAnsi="Courier New"/>
            <w:noProof/>
            <w:sz w:val="16"/>
          </w:rPr>
          <w:t>-r17</w:t>
        </w:r>
        <w:r w:rsidRPr="000A2E52">
          <w:rPr>
            <w:rFonts w:ascii="Courier New" w:hAnsi="Courier New"/>
            <w:noProof/>
            <w:sz w:val="16"/>
          </w:rPr>
          <w:tab/>
          <w:t>INTEGER ::=</w:t>
        </w:r>
        <w:r w:rsidRPr="000A2E52">
          <w:rPr>
            <w:rFonts w:ascii="Courier New" w:hAnsi="Courier New"/>
            <w:noProof/>
            <w:sz w:val="16"/>
          </w:rPr>
          <w:tab/>
          <w:t>12</w:t>
        </w:r>
      </w:ins>
      <w:ins w:id="412" w:author="ZTE3(Eswar)" w:date="2022-08-25T17:57:00Z">
        <w:r w:rsidR="00EC2B03">
          <w:rPr>
            <w:rFonts w:ascii="Courier New" w:hAnsi="Courier New"/>
            <w:noProof/>
            <w:sz w:val="16"/>
          </w:rPr>
          <w:t>7</w:t>
        </w:r>
      </w:ins>
      <w:ins w:id="413" w:author="ZTE3(Eswar)" w:date="2022-08-25T17:19:00Z">
        <w:r w:rsidRPr="000A2E52">
          <w:rPr>
            <w:rFonts w:ascii="Courier New" w:hAnsi="Courier New"/>
            <w:noProof/>
            <w:sz w:val="16"/>
          </w:rPr>
          <w:tab/>
          <w:t>-- Maximum number of TCI states</w:t>
        </w:r>
      </w:ins>
    </w:p>
    <w:p w14:paraId="7AD9A942" w14:textId="1A77C52D"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maxObjectId</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32</w:t>
      </w:r>
    </w:p>
    <w:p w14:paraId="0B3F3DA5"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maxObjectId-Plus1-r13</w:t>
      </w:r>
      <w:r w:rsidRPr="00B93F58">
        <w:rPr>
          <w:rFonts w:ascii="Courier New" w:hAnsi="Courier New"/>
          <w:noProof/>
          <w:sz w:val="16"/>
        </w:rPr>
        <w:tab/>
      </w:r>
      <w:r w:rsidRPr="00B93F58">
        <w:rPr>
          <w:rFonts w:ascii="Courier New" w:hAnsi="Courier New"/>
          <w:noProof/>
          <w:sz w:val="16"/>
        </w:rPr>
        <w:tab/>
        <w:t>INTEGER ::= 33</w:t>
      </w:r>
    </w:p>
    <w:p w14:paraId="142C8F60"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maxObjectId-r13</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64</w:t>
      </w:r>
    </w:p>
    <w:p w14:paraId="0C8524B4"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maxP-a-PerNeighCell-r12</w:t>
      </w:r>
      <w:r w:rsidRPr="00B93F58">
        <w:rPr>
          <w:rFonts w:ascii="Courier New" w:hAnsi="Courier New"/>
          <w:noProof/>
          <w:sz w:val="16"/>
        </w:rPr>
        <w:tab/>
      </w:r>
      <w:r w:rsidRPr="00B93F58">
        <w:rPr>
          <w:rFonts w:ascii="Courier New" w:hAnsi="Courier New"/>
          <w:noProof/>
          <w:sz w:val="16"/>
        </w:rPr>
        <w:tab/>
        <w:t>INTEGER ::= 3</w:t>
      </w:r>
      <w:r w:rsidRPr="00B93F58">
        <w:rPr>
          <w:rFonts w:ascii="Courier New" w:hAnsi="Courier New"/>
          <w:noProof/>
          <w:sz w:val="16"/>
        </w:rPr>
        <w:tab/>
        <w:t>-- Maximum number of power offsets for a neighbour cell</w:t>
      </w:r>
    </w:p>
    <w:p w14:paraId="6ADDC429"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in NAICS configuration</w:t>
      </w:r>
    </w:p>
    <w:p w14:paraId="58BB50A1"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maxPageRec</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16</w:t>
      </w:r>
      <w:r w:rsidRPr="00B93F58">
        <w:rPr>
          <w:rFonts w:ascii="Courier New" w:hAnsi="Courier New"/>
          <w:noProof/>
          <w:sz w:val="16"/>
        </w:rPr>
        <w:tab/>
        <w:t>--</w:t>
      </w:r>
    </w:p>
    <w:p w14:paraId="25111485"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ind w:left="4189" w:hangingChars="2618" w:hanging="4189"/>
        <w:rPr>
          <w:rFonts w:ascii="Courier New" w:hAnsi="Courier New"/>
          <w:noProof/>
          <w:sz w:val="16"/>
        </w:rPr>
      </w:pPr>
      <w:r w:rsidRPr="00B93F58">
        <w:rPr>
          <w:rFonts w:ascii="Courier New" w:hAnsi="Courier New"/>
          <w:noProof/>
          <w:sz w:val="16"/>
        </w:rPr>
        <w:t>maxPhysCellId</w:t>
      </w:r>
      <w:r w:rsidRPr="00B93F58">
        <w:rPr>
          <w:rFonts w:ascii="Courier New" w:hAnsi="Courier New"/>
          <w:noProof/>
          <w:sz w:val="16"/>
          <w:lang w:eastAsia="zh-TW"/>
        </w:rPr>
        <w:t>Range-r9</w:t>
      </w:r>
      <w:r w:rsidRPr="00B93F58">
        <w:rPr>
          <w:rFonts w:ascii="Courier New" w:hAnsi="Courier New"/>
          <w:noProof/>
          <w:sz w:val="16"/>
        </w:rPr>
        <w:tab/>
      </w:r>
      <w:r w:rsidRPr="00B93F58">
        <w:rPr>
          <w:rFonts w:ascii="Courier New" w:hAnsi="Courier New"/>
          <w:noProof/>
          <w:sz w:val="16"/>
        </w:rPr>
        <w:tab/>
        <w:t xml:space="preserve">INTEGER ::= </w:t>
      </w:r>
      <w:r w:rsidRPr="00B93F58">
        <w:rPr>
          <w:rFonts w:ascii="Courier New" w:hAnsi="Courier New"/>
          <w:noProof/>
          <w:sz w:val="16"/>
          <w:lang w:eastAsia="zh-TW"/>
        </w:rPr>
        <w:t>4</w:t>
      </w:r>
      <w:r w:rsidRPr="00B93F58">
        <w:rPr>
          <w:rFonts w:ascii="Courier New" w:hAnsi="Courier New"/>
          <w:noProof/>
          <w:sz w:val="16"/>
        </w:rPr>
        <w:tab/>
        <w:t>-- Maximum number of physical cell identity ranges</w:t>
      </w:r>
    </w:p>
    <w:p w14:paraId="1B4CF89A"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maxPLMN-r11</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w:t>
      </w:r>
      <w:r w:rsidRPr="00B93F58">
        <w:rPr>
          <w:rFonts w:ascii="Courier New" w:hAnsi="Courier New"/>
          <w:noProof/>
          <w:sz w:val="16"/>
        </w:rPr>
        <w:tab/>
        <w:t>6</w:t>
      </w:r>
      <w:r w:rsidRPr="00B93F58">
        <w:rPr>
          <w:rFonts w:ascii="Courier New" w:hAnsi="Courier New"/>
          <w:noProof/>
          <w:sz w:val="16"/>
        </w:rPr>
        <w:tab/>
        <w:t>-- Maximum number of PLMNs</w:t>
      </w:r>
    </w:p>
    <w:p w14:paraId="72E9EDF4"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lastRenderedPageBreak/>
        <w:t>maxPLMN-1-r14</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w:t>
      </w:r>
      <w:r w:rsidRPr="00B93F58">
        <w:rPr>
          <w:rFonts w:ascii="Courier New" w:hAnsi="Courier New"/>
          <w:noProof/>
          <w:sz w:val="16"/>
        </w:rPr>
        <w:tab/>
        <w:t>5</w:t>
      </w:r>
      <w:r w:rsidRPr="00B93F58">
        <w:rPr>
          <w:rFonts w:ascii="Courier New" w:hAnsi="Courier New"/>
          <w:noProof/>
          <w:sz w:val="16"/>
        </w:rPr>
        <w:tab/>
        <w:t>-- Maximum number of PLMNs minus one</w:t>
      </w:r>
    </w:p>
    <w:p w14:paraId="135AAAD2"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maxPLMN-r15</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8</w:t>
      </w:r>
      <w:r w:rsidRPr="00B93F58">
        <w:rPr>
          <w:rFonts w:ascii="Courier New" w:hAnsi="Courier New"/>
          <w:noProof/>
          <w:sz w:val="16"/>
        </w:rPr>
        <w:tab/>
        <w:t>-- Maximum number of PLMNs for RNA configuration</w:t>
      </w:r>
    </w:p>
    <w:p w14:paraId="1857F376"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maxPLMN-NR-r15</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12</w:t>
      </w:r>
      <w:r w:rsidRPr="00B93F58">
        <w:rPr>
          <w:rFonts w:ascii="Courier New" w:hAnsi="Courier New"/>
          <w:noProof/>
          <w:sz w:val="16"/>
        </w:rPr>
        <w:tab/>
        <w:t>-- Maximum number of NR PLMNs</w:t>
      </w:r>
    </w:p>
    <w:p w14:paraId="0123C00D"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maxPNOffset</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w:t>
      </w:r>
      <w:r w:rsidRPr="00B93F58">
        <w:rPr>
          <w:rFonts w:ascii="Courier New" w:hAnsi="Courier New"/>
          <w:noProof/>
          <w:sz w:val="16"/>
        </w:rPr>
        <w:tab/>
        <w:t>511</w:t>
      </w:r>
      <w:r w:rsidRPr="00B93F58">
        <w:rPr>
          <w:rFonts w:ascii="Courier New" w:hAnsi="Courier New"/>
          <w:noProof/>
          <w:sz w:val="16"/>
        </w:rPr>
        <w:tab/>
        <w:t>-- Maximum number of CDMA2000 PNOffsets</w:t>
      </w:r>
    </w:p>
    <w:p w14:paraId="538B5F74"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maxPMCH-PerMBSFN</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15</w:t>
      </w:r>
    </w:p>
    <w:p w14:paraId="24D9CFD7"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maxPSSCH-TxConfig-r14</w:t>
      </w:r>
      <w:r w:rsidRPr="00B93F58">
        <w:rPr>
          <w:rFonts w:ascii="Courier New" w:hAnsi="Courier New"/>
          <w:noProof/>
          <w:sz w:val="16"/>
        </w:rPr>
        <w:tab/>
      </w:r>
      <w:r w:rsidRPr="00B93F58">
        <w:rPr>
          <w:rFonts w:ascii="Courier New" w:hAnsi="Courier New"/>
          <w:noProof/>
          <w:sz w:val="16"/>
        </w:rPr>
        <w:tab/>
        <w:t>INTEGER ::= 16</w:t>
      </w:r>
      <w:r w:rsidRPr="00B93F58">
        <w:rPr>
          <w:rFonts w:ascii="Courier New" w:hAnsi="Courier New"/>
          <w:noProof/>
          <w:sz w:val="16"/>
        </w:rPr>
        <w:tab/>
        <w:t>-- Maximum number of PSSCH TX configurations</w:t>
      </w:r>
    </w:p>
    <w:p w14:paraId="53074338"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maxQuantSetsNR-r15</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2</w:t>
      </w:r>
      <w:r w:rsidRPr="00B93F58">
        <w:rPr>
          <w:rFonts w:ascii="Courier New" w:hAnsi="Courier New"/>
          <w:noProof/>
          <w:sz w:val="16"/>
        </w:rPr>
        <w:tab/>
        <w:t>-- Maximum number of NR quantity configuration sets</w:t>
      </w:r>
    </w:p>
    <w:p w14:paraId="58AAAC8F"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maxQCI-r13</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6</w:t>
      </w:r>
      <w:r w:rsidRPr="00B93F58">
        <w:rPr>
          <w:rFonts w:ascii="Courier New" w:hAnsi="Courier New"/>
          <w:noProof/>
          <w:sz w:val="16"/>
        </w:rPr>
        <w:tab/>
        <w:t>-- Maximum number of QCIs</w:t>
      </w:r>
    </w:p>
    <w:p w14:paraId="26AAD566"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maxRAT-Capabilities</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8</w:t>
      </w:r>
      <w:r w:rsidRPr="00B93F58">
        <w:rPr>
          <w:rFonts w:ascii="Courier New" w:hAnsi="Courier New"/>
          <w:noProof/>
          <w:sz w:val="16"/>
        </w:rPr>
        <w:tab/>
        <w:t>-- Maximum number of interworking RATs (incl EUTRA)</w:t>
      </w:r>
    </w:p>
    <w:p w14:paraId="02C96FAB"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maxRE-MapQCL-r11</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4</w:t>
      </w:r>
      <w:r w:rsidRPr="00B93F58">
        <w:rPr>
          <w:rFonts w:ascii="Courier New" w:hAnsi="Courier New"/>
          <w:noProof/>
          <w:sz w:val="16"/>
        </w:rPr>
        <w:tab/>
        <w:t>-- Maximum number of PDSCH RE Mapping configurations</w:t>
      </w:r>
    </w:p>
    <w:p w14:paraId="04CD9CC9"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(per carrier frequency)</w:t>
      </w:r>
    </w:p>
    <w:p w14:paraId="5F047E32"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maxReportConfigId</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32</w:t>
      </w:r>
    </w:p>
    <w:p w14:paraId="4A6A3752"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napToGrid w:val="0"/>
          <w:sz w:val="16"/>
        </w:rPr>
      </w:pPr>
      <w:r w:rsidRPr="00B93F58">
        <w:rPr>
          <w:rFonts w:ascii="Courier New" w:hAnsi="Courier New"/>
          <w:noProof/>
          <w:snapToGrid w:val="0"/>
          <w:sz w:val="16"/>
        </w:rPr>
        <w:t>maxReservationPeriod-r14</w:t>
      </w:r>
      <w:r w:rsidRPr="00B93F58">
        <w:rPr>
          <w:rFonts w:ascii="Courier New" w:hAnsi="Courier New"/>
          <w:noProof/>
          <w:snapToGrid w:val="0"/>
          <w:sz w:val="16"/>
        </w:rPr>
        <w:tab/>
        <w:t>INTEGER ::= 16</w:t>
      </w:r>
      <w:r w:rsidRPr="00B93F58">
        <w:rPr>
          <w:rFonts w:ascii="Courier New" w:hAnsi="Courier New"/>
          <w:noProof/>
          <w:snapToGrid w:val="0"/>
          <w:sz w:val="16"/>
        </w:rPr>
        <w:tab/>
        <w:t>-- Maximum number of resource reservation periodicities</w:t>
      </w:r>
    </w:p>
    <w:p w14:paraId="67D9164F"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napToGrid w:val="0"/>
          <w:sz w:val="16"/>
        </w:rPr>
        <w:tab/>
      </w:r>
      <w:r w:rsidRPr="00B93F58">
        <w:rPr>
          <w:rFonts w:ascii="Courier New" w:hAnsi="Courier New"/>
          <w:noProof/>
          <w:snapToGrid w:val="0"/>
          <w:sz w:val="16"/>
        </w:rPr>
        <w:tab/>
      </w:r>
      <w:r w:rsidRPr="00B93F58">
        <w:rPr>
          <w:rFonts w:ascii="Courier New" w:hAnsi="Courier New"/>
          <w:noProof/>
          <w:snapToGrid w:val="0"/>
          <w:sz w:val="16"/>
        </w:rPr>
        <w:tab/>
      </w:r>
      <w:r w:rsidRPr="00B93F58">
        <w:rPr>
          <w:rFonts w:ascii="Courier New" w:hAnsi="Courier New"/>
          <w:noProof/>
          <w:snapToGrid w:val="0"/>
          <w:sz w:val="16"/>
        </w:rPr>
        <w:tab/>
      </w:r>
      <w:r w:rsidRPr="00B93F58">
        <w:rPr>
          <w:rFonts w:ascii="Courier New" w:hAnsi="Courier New"/>
          <w:noProof/>
          <w:snapToGrid w:val="0"/>
          <w:sz w:val="16"/>
        </w:rPr>
        <w:tab/>
      </w:r>
      <w:r w:rsidRPr="00B93F58">
        <w:rPr>
          <w:rFonts w:ascii="Courier New" w:hAnsi="Courier New"/>
          <w:noProof/>
          <w:snapToGrid w:val="0"/>
          <w:sz w:val="16"/>
        </w:rPr>
        <w:tab/>
      </w:r>
      <w:r w:rsidRPr="00B93F58">
        <w:rPr>
          <w:rFonts w:ascii="Courier New" w:hAnsi="Courier New"/>
          <w:noProof/>
          <w:snapToGrid w:val="0"/>
          <w:sz w:val="16"/>
        </w:rPr>
        <w:tab/>
      </w:r>
      <w:r w:rsidRPr="00B93F58">
        <w:rPr>
          <w:rFonts w:ascii="Courier New" w:hAnsi="Courier New"/>
          <w:noProof/>
          <w:snapToGrid w:val="0"/>
          <w:sz w:val="16"/>
        </w:rPr>
        <w:tab/>
      </w:r>
      <w:r w:rsidRPr="00B93F58">
        <w:rPr>
          <w:rFonts w:ascii="Courier New" w:hAnsi="Courier New"/>
          <w:noProof/>
          <w:snapToGrid w:val="0"/>
          <w:sz w:val="16"/>
        </w:rPr>
        <w:tab/>
      </w:r>
      <w:r w:rsidRPr="00B93F58">
        <w:rPr>
          <w:rFonts w:ascii="Courier New" w:hAnsi="Courier New"/>
          <w:noProof/>
          <w:snapToGrid w:val="0"/>
          <w:sz w:val="16"/>
        </w:rPr>
        <w:tab/>
      </w:r>
      <w:r w:rsidRPr="00B93F58">
        <w:rPr>
          <w:rFonts w:ascii="Courier New" w:hAnsi="Courier New"/>
          <w:noProof/>
          <w:snapToGrid w:val="0"/>
          <w:sz w:val="16"/>
        </w:rPr>
        <w:tab/>
        <w:t>-- for sidelink V2X communication</w:t>
      </w:r>
    </w:p>
    <w:p w14:paraId="0E39C685"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maxRS-Index-r15</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64</w:t>
      </w:r>
      <w:r w:rsidRPr="00B93F58">
        <w:rPr>
          <w:rFonts w:ascii="Courier New" w:hAnsi="Courier New"/>
          <w:noProof/>
          <w:sz w:val="16"/>
        </w:rPr>
        <w:tab/>
        <w:t>-- Maximum number of RS indices</w:t>
      </w:r>
    </w:p>
    <w:p w14:paraId="59818C6B"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maxRS-Index-1-r15</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63</w:t>
      </w:r>
      <w:r w:rsidRPr="00B93F58">
        <w:rPr>
          <w:rFonts w:ascii="Courier New" w:hAnsi="Courier New"/>
          <w:noProof/>
          <w:sz w:val="16"/>
        </w:rPr>
        <w:tab/>
        <w:t>-- Highest value of RS index as used to identify</w:t>
      </w:r>
    </w:p>
    <w:p w14:paraId="59F4D63D"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RS index in RRM reports.</w:t>
      </w:r>
    </w:p>
    <w:p w14:paraId="20CBB52F"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maxRS-IndexCellQual-r15</w:t>
      </w:r>
      <w:r w:rsidRPr="00B93F58">
        <w:rPr>
          <w:rFonts w:ascii="Courier New" w:hAnsi="Courier New"/>
          <w:noProof/>
          <w:sz w:val="16"/>
        </w:rPr>
        <w:tab/>
      </w:r>
      <w:r w:rsidRPr="00B93F58">
        <w:rPr>
          <w:rFonts w:ascii="Courier New" w:hAnsi="Courier New"/>
          <w:noProof/>
          <w:sz w:val="16"/>
        </w:rPr>
        <w:tab/>
        <w:t>INTEGER ::= 16</w:t>
      </w:r>
      <w:r w:rsidRPr="00B93F58">
        <w:rPr>
          <w:rFonts w:ascii="Courier New" w:hAnsi="Courier New"/>
          <w:noProof/>
          <w:sz w:val="16"/>
        </w:rPr>
        <w:tab/>
        <w:t>-- Maximum number of RS indices averaged to derive</w:t>
      </w:r>
    </w:p>
    <w:p w14:paraId="41F28971"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cell quality for RRM.</w:t>
      </w:r>
    </w:p>
    <w:p w14:paraId="108F84D4"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maxRS-IndexReport-r15</w:t>
      </w:r>
      <w:r w:rsidRPr="00B93F58">
        <w:rPr>
          <w:rFonts w:ascii="Courier New" w:hAnsi="Courier New"/>
          <w:noProof/>
          <w:sz w:val="16"/>
        </w:rPr>
        <w:tab/>
      </w:r>
      <w:r w:rsidRPr="00B93F58">
        <w:rPr>
          <w:rFonts w:ascii="Courier New" w:hAnsi="Courier New"/>
          <w:noProof/>
          <w:sz w:val="16"/>
        </w:rPr>
        <w:tab/>
        <w:t>INTEGER ::= 32</w:t>
      </w:r>
      <w:r w:rsidRPr="00B93F58">
        <w:rPr>
          <w:rFonts w:ascii="Courier New" w:hAnsi="Courier New"/>
          <w:noProof/>
          <w:sz w:val="16"/>
        </w:rPr>
        <w:tab/>
        <w:t>-- Maximum number of RS indices for RRM.</w:t>
      </w:r>
    </w:p>
    <w:p w14:paraId="6CE76525"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maxRSTD-Freq-r10</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3</w:t>
      </w:r>
      <w:r w:rsidRPr="00B93F58">
        <w:rPr>
          <w:rFonts w:ascii="Courier New" w:hAnsi="Courier New"/>
          <w:noProof/>
          <w:sz w:val="16"/>
        </w:rPr>
        <w:tab/>
        <w:t>-- Maximum number of frequency layers for RSTD</w:t>
      </w:r>
    </w:p>
    <w:p w14:paraId="04203C20"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measurement</w:t>
      </w:r>
    </w:p>
    <w:p w14:paraId="63AF3884"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maxSAI-MBMS-r11</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64</w:t>
      </w:r>
      <w:r w:rsidRPr="00B93F58">
        <w:rPr>
          <w:rFonts w:ascii="Courier New" w:hAnsi="Courier New"/>
          <w:noProof/>
          <w:sz w:val="16"/>
        </w:rPr>
        <w:tab/>
        <w:t>-- Maximum number of MBMS service area identities</w:t>
      </w:r>
    </w:p>
    <w:p w14:paraId="54181630"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broadcast per carrier frequency</w:t>
      </w:r>
    </w:p>
    <w:p w14:paraId="3B182167"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maxSat-r17</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4</w:t>
      </w:r>
      <w:r w:rsidRPr="00B93F58">
        <w:rPr>
          <w:rFonts w:ascii="Courier New" w:hAnsi="Courier New"/>
          <w:noProof/>
          <w:sz w:val="16"/>
        </w:rPr>
        <w:tab/>
        <w:t>-- Maximum number of satellites</w:t>
      </w:r>
    </w:p>
    <w:p w14:paraId="27C650D3"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maxSCell-r10</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4</w:t>
      </w:r>
      <w:r w:rsidRPr="00B93F58">
        <w:rPr>
          <w:rFonts w:ascii="Courier New" w:hAnsi="Courier New"/>
          <w:noProof/>
          <w:sz w:val="16"/>
        </w:rPr>
        <w:tab/>
        <w:t>-- Maximum number of SCells</w:t>
      </w:r>
    </w:p>
    <w:p w14:paraId="7E177169"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maxSCell-r13</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31</w:t>
      </w:r>
      <w:r w:rsidRPr="00B93F58">
        <w:rPr>
          <w:rFonts w:ascii="Courier New" w:hAnsi="Courier New"/>
          <w:noProof/>
          <w:sz w:val="16"/>
        </w:rPr>
        <w:tab/>
        <w:t>-- Highest value of extended number range of SCells</w:t>
      </w:r>
    </w:p>
    <w:p w14:paraId="6466C347"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maxSCellGroups-r15</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4</w:t>
      </w:r>
      <w:r w:rsidRPr="00B93F58">
        <w:rPr>
          <w:rFonts w:ascii="Courier New" w:hAnsi="Courier New"/>
          <w:noProof/>
          <w:sz w:val="16"/>
        </w:rPr>
        <w:tab/>
        <w:t>-- Maximum number of SCell common parameter groups</w:t>
      </w:r>
    </w:p>
    <w:p w14:paraId="555E57A1"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maxSC-MTCH-r13</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1023</w:t>
      </w:r>
      <w:r w:rsidRPr="00B93F58">
        <w:rPr>
          <w:rFonts w:ascii="Courier New" w:hAnsi="Courier New"/>
          <w:noProof/>
          <w:sz w:val="16"/>
        </w:rPr>
        <w:tab/>
        <w:t>-- Maximum number of SC-MTCHs in one cell</w:t>
      </w:r>
    </w:p>
    <w:p w14:paraId="1F54975A"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maxSC-MTCH-BR-r14</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128</w:t>
      </w:r>
      <w:r w:rsidRPr="00B93F58">
        <w:rPr>
          <w:rFonts w:ascii="Courier New" w:hAnsi="Courier New"/>
          <w:noProof/>
          <w:sz w:val="16"/>
        </w:rPr>
        <w:tab/>
        <w:t>-- Maximum number of SC-MTCHs in one cell for feMTC</w:t>
      </w:r>
    </w:p>
    <w:p w14:paraId="0B3F25B3"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maxSL-CommRxPoolNFreq-r13</w:t>
      </w:r>
      <w:r w:rsidRPr="00B93F58">
        <w:rPr>
          <w:rFonts w:ascii="Courier New" w:hAnsi="Courier New"/>
          <w:noProof/>
          <w:sz w:val="16"/>
        </w:rPr>
        <w:tab/>
        <w:t>INTEGER ::= 32</w:t>
      </w:r>
      <w:r w:rsidRPr="00B93F58">
        <w:rPr>
          <w:rFonts w:ascii="Courier New" w:hAnsi="Courier New"/>
          <w:noProof/>
          <w:sz w:val="16"/>
        </w:rPr>
        <w:tab/>
        <w:t>-- Maximum number of individual sidelink communication</w:t>
      </w:r>
    </w:p>
    <w:p w14:paraId="1095FAE1"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Rx resource pools on neighbouring freq</w:t>
      </w:r>
    </w:p>
    <w:p w14:paraId="64C63BB7"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maxSL-CommRxPoolPreconf-v1310</w:t>
      </w:r>
      <w:r w:rsidRPr="00B93F58">
        <w:rPr>
          <w:rFonts w:ascii="Courier New" w:hAnsi="Courier New"/>
          <w:noProof/>
          <w:sz w:val="16"/>
        </w:rPr>
        <w:tab/>
        <w:t>INTEGER ::= 12</w:t>
      </w:r>
      <w:r w:rsidRPr="00B93F58">
        <w:rPr>
          <w:rFonts w:ascii="Courier New" w:hAnsi="Courier New"/>
          <w:noProof/>
          <w:sz w:val="16"/>
        </w:rPr>
        <w:tab/>
        <w:t>-- Maximum number of additional preconfigured</w:t>
      </w:r>
    </w:p>
    <w:p w14:paraId="23EDBB3E"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sidelink communication Rx resource pool entries</w:t>
      </w:r>
    </w:p>
    <w:p w14:paraId="7234F23E"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maxSL-TxPool-r12Plus1-r13</w:t>
      </w:r>
      <w:r w:rsidRPr="00B93F58">
        <w:rPr>
          <w:rFonts w:ascii="Courier New" w:hAnsi="Courier New"/>
          <w:noProof/>
          <w:sz w:val="16"/>
        </w:rPr>
        <w:tab/>
        <w:t>INTEGER ::= 5</w:t>
      </w:r>
      <w:r w:rsidRPr="00B93F58">
        <w:rPr>
          <w:rFonts w:ascii="Courier New" w:hAnsi="Courier New"/>
          <w:noProof/>
          <w:sz w:val="16"/>
        </w:rPr>
        <w:tab/>
        <w:t>-- First additional individual sidelink</w:t>
      </w:r>
    </w:p>
    <w:p w14:paraId="743E219E"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Tx resource pool</w:t>
      </w:r>
    </w:p>
    <w:p w14:paraId="0E9C9639"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maxSL-TxPool-v1310</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4</w:t>
      </w:r>
      <w:r w:rsidRPr="00B93F58">
        <w:rPr>
          <w:rFonts w:ascii="Courier New" w:hAnsi="Courier New"/>
          <w:noProof/>
          <w:sz w:val="16"/>
        </w:rPr>
        <w:tab/>
        <w:t>-- Maximum number of additional sidelink</w:t>
      </w:r>
    </w:p>
    <w:p w14:paraId="283BCADF"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Tx resource pool entries</w:t>
      </w:r>
    </w:p>
    <w:p w14:paraId="18E28F67"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maxSL-TxPool-r13</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8</w:t>
      </w:r>
      <w:r w:rsidRPr="00B93F58">
        <w:rPr>
          <w:rFonts w:ascii="Courier New" w:hAnsi="Courier New"/>
          <w:noProof/>
          <w:sz w:val="16"/>
        </w:rPr>
        <w:tab/>
        <w:t>-- Maximum number of individual sidelink</w:t>
      </w:r>
    </w:p>
    <w:p w14:paraId="46A41359"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Tx resource pools</w:t>
      </w:r>
    </w:p>
    <w:p w14:paraId="1F870843"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maxSL-CommTxPoolPreconf-v1310</w:t>
      </w:r>
      <w:r w:rsidRPr="00B93F58">
        <w:rPr>
          <w:rFonts w:ascii="Courier New" w:hAnsi="Courier New"/>
          <w:noProof/>
          <w:sz w:val="16"/>
        </w:rPr>
        <w:tab/>
        <w:t>INTEGER ::= 7</w:t>
      </w:r>
      <w:r w:rsidRPr="00B93F58">
        <w:rPr>
          <w:rFonts w:ascii="Courier New" w:hAnsi="Courier New"/>
          <w:noProof/>
          <w:sz w:val="16"/>
        </w:rPr>
        <w:tab/>
        <w:t>-- Maximum number of additional preconfigured</w:t>
      </w:r>
    </w:p>
    <w:p w14:paraId="1A54BE65"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sidelink Tx resource pool entries</w:t>
      </w:r>
    </w:p>
    <w:p w14:paraId="4018EA2E"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maxSL-Dest-r12</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16</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Maximum number of sidelink destinations</w:t>
      </w:r>
    </w:p>
    <w:p w14:paraId="16DCB71D"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maxSL-DiscCells-r13</w:t>
      </w:r>
      <w:r w:rsidRPr="00B93F58">
        <w:rPr>
          <w:rFonts w:ascii="Courier New" w:hAnsi="Courier New"/>
          <w:noProof/>
          <w:sz w:val="16"/>
        </w:rPr>
        <w:tab/>
      </w:r>
      <w:r w:rsidRPr="00B93F58">
        <w:rPr>
          <w:rFonts w:ascii="Courier New" w:hAnsi="Courier New"/>
          <w:noProof/>
          <w:sz w:val="16"/>
        </w:rPr>
        <w:tab/>
        <w:t>INTEGER ::= 16</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Maximum number of cells with similar sidelink</w:t>
      </w:r>
    </w:p>
    <w:p w14:paraId="2C698331"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configurations</w:t>
      </w:r>
    </w:p>
    <w:p w14:paraId="66DAB65B"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maxSL-DiscPowerClass-r12</w:t>
      </w:r>
      <w:r w:rsidRPr="00B93F58">
        <w:rPr>
          <w:rFonts w:ascii="Courier New" w:hAnsi="Courier New"/>
          <w:noProof/>
          <w:sz w:val="16"/>
        </w:rPr>
        <w:tab/>
        <w:t>INTEGER ::= 3</w:t>
      </w:r>
      <w:r w:rsidRPr="00B93F58">
        <w:rPr>
          <w:rFonts w:ascii="Courier New" w:hAnsi="Courier New"/>
          <w:noProof/>
          <w:sz w:val="16"/>
        </w:rPr>
        <w:tab/>
      </w:r>
      <w:r w:rsidRPr="00B93F58">
        <w:rPr>
          <w:rFonts w:ascii="Courier New" w:hAnsi="Courier New"/>
          <w:noProof/>
          <w:sz w:val="16"/>
        </w:rPr>
        <w:tab/>
        <w:t>-- Maximum number of sidelink power classes</w:t>
      </w:r>
    </w:p>
    <w:p w14:paraId="6F92ACCE"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maxSL-DiscRxPoolPreconf-r13</w:t>
      </w:r>
      <w:r w:rsidRPr="00B93F58">
        <w:rPr>
          <w:rFonts w:ascii="Courier New" w:hAnsi="Courier New"/>
          <w:noProof/>
          <w:sz w:val="16"/>
        </w:rPr>
        <w:tab/>
      </w:r>
      <w:r w:rsidRPr="00B93F58">
        <w:rPr>
          <w:rFonts w:ascii="Courier New" w:hAnsi="Courier New"/>
          <w:noProof/>
          <w:sz w:val="16"/>
        </w:rPr>
        <w:tab/>
        <w:t>INTEGER ::= 16</w:t>
      </w:r>
      <w:r w:rsidRPr="00B93F58">
        <w:rPr>
          <w:rFonts w:ascii="Courier New" w:hAnsi="Courier New"/>
          <w:noProof/>
          <w:sz w:val="16"/>
        </w:rPr>
        <w:tab/>
        <w:t>-- Maximum number of preconfigured sidelink</w:t>
      </w:r>
    </w:p>
    <w:p w14:paraId="68FC3C51"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discovery Rx resource pool entries</w:t>
      </w:r>
    </w:p>
    <w:p w14:paraId="2FA2D568"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maxSL-DiscSysInfoReportFreq-r13</w:t>
      </w:r>
      <w:r w:rsidRPr="00B93F58">
        <w:rPr>
          <w:rFonts w:ascii="Courier New" w:hAnsi="Courier New"/>
          <w:noProof/>
          <w:sz w:val="16"/>
        </w:rPr>
        <w:tab/>
        <w:t>INTEGER ::= 8</w:t>
      </w:r>
      <w:r w:rsidRPr="00B93F58">
        <w:rPr>
          <w:rFonts w:ascii="Courier New" w:hAnsi="Courier New"/>
          <w:noProof/>
          <w:sz w:val="16"/>
        </w:rPr>
        <w:tab/>
        <w:t>-- Maximum number of frequencies to include in a</w:t>
      </w:r>
    </w:p>
    <w:p w14:paraId="14E1B26D"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SidelinkUEInformation for SI reporting</w:t>
      </w:r>
    </w:p>
    <w:p w14:paraId="3186C98E"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maxSL-DiscTxPoolPreconf-r13</w:t>
      </w:r>
      <w:r w:rsidRPr="00B93F58">
        <w:rPr>
          <w:rFonts w:ascii="Courier New" w:hAnsi="Courier New"/>
          <w:noProof/>
          <w:sz w:val="16"/>
        </w:rPr>
        <w:tab/>
      </w:r>
      <w:r w:rsidRPr="00B93F58">
        <w:rPr>
          <w:rFonts w:ascii="Courier New" w:hAnsi="Courier New"/>
          <w:noProof/>
          <w:sz w:val="16"/>
        </w:rPr>
        <w:tab/>
        <w:t>INTEGER ::= 4</w:t>
      </w:r>
      <w:r w:rsidRPr="00B93F58">
        <w:rPr>
          <w:rFonts w:ascii="Courier New" w:hAnsi="Courier New"/>
          <w:noProof/>
          <w:sz w:val="16"/>
        </w:rPr>
        <w:tab/>
        <w:t>-- Maximum number of preconfigured sidelink</w:t>
      </w:r>
    </w:p>
    <w:p w14:paraId="1AEF0AC7"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discovery Tx resource pool entries</w:t>
      </w:r>
    </w:p>
    <w:p w14:paraId="5F7D44FD"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maxSL-GP-r13</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8</w:t>
      </w:r>
      <w:r w:rsidRPr="00B93F58">
        <w:rPr>
          <w:rFonts w:ascii="Courier New" w:hAnsi="Courier New"/>
          <w:noProof/>
          <w:sz w:val="16"/>
        </w:rPr>
        <w:tab/>
        <w:t>-- Maximum number of gap patterns that can be requested</w:t>
      </w:r>
    </w:p>
    <w:p w14:paraId="63CC8FCD"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for a frequency or assigned</w:t>
      </w:r>
    </w:p>
    <w:p w14:paraId="39B588E9"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maxSL-PoolToMeasure-r14</w:t>
      </w:r>
      <w:r w:rsidRPr="00B93F58">
        <w:rPr>
          <w:rFonts w:ascii="Courier New" w:hAnsi="Courier New"/>
          <w:noProof/>
          <w:sz w:val="16"/>
        </w:rPr>
        <w:tab/>
        <w:t>INTEGER ::= 72</w:t>
      </w:r>
      <w:r w:rsidRPr="00B93F58">
        <w:rPr>
          <w:rFonts w:ascii="Courier New" w:hAnsi="Courier New"/>
          <w:noProof/>
          <w:sz w:val="16"/>
        </w:rPr>
        <w:tab/>
        <w:t>-- Maximum number of TX resource pools for CBR</w:t>
      </w:r>
    </w:p>
    <w:p w14:paraId="04521988"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ind w:left="2304" w:hanging="2304"/>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measurement and report</w:t>
      </w:r>
    </w:p>
    <w:p w14:paraId="5CAA2370"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sz w:val="16"/>
        </w:rPr>
      </w:pPr>
    </w:p>
    <w:p w14:paraId="061E5FE6"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maxSL-Prio-r13</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8</w:t>
      </w:r>
      <w:r w:rsidRPr="00B93F58">
        <w:rPr>
          <w:rFonts w:ascii="Courier New" w:hAnsi="Courier New"/>
          <w:noProof/>
          <w:sz w:val="16"/>
        </w:rPr>
        <w:tab/>
        <w:t>-- Maximum number of entries in sidelink priority list</w:t>
      </w:r>
    </w:p>
    <w:p w14:paraId="5651B6B9"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maxSL-RxPool-r12</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16</w:t>
      </w:r>
      <w:r w:rsidRPr="00B93F58">
        <w:rPr>
          <w:rFonts w:ascii="Courier New" w:hAnsi="Courier New"/>
          <w:noProof/>
          <w:sz w:val="16"/>
        </w:rPr>
        <w:tab/>
        <w:t>-- Maximum number of individual sidelink Rx resource pools</w:t>
      </w:r>
    </w:p>
    <w:p w14:paraId="17DBAB94"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maxSL-Reliability-r15</w:t>
      </w:r>
      <w:r w:rsidRPr="00B93F58">
        <w:rPr>
          <w:rFonts w:ascii="Courier New" w:hAnsi="Courier New"/>
          <w:noProof/>
          <w:sz w:val="16"/>
        </w:rPr>
        <w:tab/>
        <w:t>INTEGER ::= 8</w:t>
      </w:r>
      <w:r w:rsidRPr="00B93F58">
        <w:rPr>
          <w:rFonts w:ascii="Courier New" w:hAnsi="Courier New"/>
          <w:noProof/>
          <w:sz w:val="16"/>
        </w:rPr>
        <w:tab/>
        <w:t>-- Maximum number of entries in sidelink reliability list</w:t>
      </w:r>
    </w:p>
    <w:p w14:paraId="61521478"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maxSL-SyncConfig-r12</w:t>
      </w:r>
      <w:r w:rsidRPr="00B93F58">
        <w:rPr>
          <w:rFonts w:ascii="Courier New" w:hAnsi="Courier New"/>
          <w:noProof/>
          <w:sz w:val="16"/>
        </w:rPr>
        <w:tab/>
      </w:r>
      <w:r w:rsidRPr="00B93F58">
        <w:rPr>
          <w:rFonts w:ascii="Courier New" w:hAnsi="Courier New"/>
          <w:noProof/>
          <w:sz w:val="16"/>
        </w:rPr>
        <w:tab/>
        <w:t>INTEGER ::= 16</w:t>
      </w:r>
      <w:r w:rsidRPr="00B93F58">
        <w:rPr>
          <w:rFonts w:ascii="Courier New" w:hAnsi="Courier New"/>
          <w:noProof/>
          <w:sz w:val="16"/>
        </w:rPr>
        <w:tab/>
        <w:t>-- Maximum number of sidelink Sync configurations</w:t>
      </w:r>
    </w:p>
    <w:p w14:paraId="24E83947"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maxSL-TF-IndexPair-r12</w:t>
      </w:r>
      <w:r w:rsidRPr="00B93F58">
        <w:rPr>
          <w:rFonts w:ascii="Courier New" w:hAnsi="Courier New"/>
          <w:noProof/>
          <w:sz w:val="16"/>
        </w:rPr>
        <w:tab/>
        <w:t>INTEGER ::= 64</w:t>
      </w:r>
      <w:r w:rsidRPr="00B93F58">
        <w:rPr>
          <w:rFonts w:ascii="Courier New" w:hAnsi="Courier New"/>
          <w:noProof/>
          <w:sz w:val="16"/>
        </w:rPr>
        <w:tab/>
        <w:t>-- Maximum number of sidelink Time Freq resource index</w:t>
      </w:r>
    </w:p>
    <w:p w14:paraId="7BEA3207"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pairs</w:t>
      </w:r>
    </w:p>
    <w:p w14:paraId="628E438E"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maxSL-TxPool-r12</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4</w:t>
      </w:r>
      <w:r w:rsidRPr="00B93F58">
        <w:rPr>
          <w:rFonts w:ascii="Courier New" w:hAnsi="Courier New"/>
          <w:noProof/>
          <w:sz w:val="16"/>
        </w:rPr>
        <w:tab/>
        <w:t>-- Maximum number of individual sidelink Tx resource pools</w:t>
      </w:r>
    </w:p>
    <w:p w14:paraId="06C29919"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ind w:left="2304" w:hanging="2304"/>
        <w:rPr>
          <w:rFonts w:ascii="Courier New" w:hAnsi="Courier New"/>
          <w:noProof/>
          <w:sz w:val="16"/>
        </w:rPr>
      </w:pPr>
      <w:r w:rsidRPr="00B93F58">
        <w:rPr>
          <w:rFonts w:ascii="Courier New" w:hAnsi="Courier New"/>
          <w:noProof/>
          <w:sz w:val="16"/>
        </w:rPr>
        <w:t>maxSL-V2X-RxPool-r14</w:t>
      </w:r>
      <w:r w:rsidRPr="00B93F58">
        <w:rPr>
          <w:rFonts w:ascii="Courier New" w:hAnsi="Courier New"/>
          <w:noProof/>
          <w:sz w:val="16"/>
        </w:rPr>
        <w:tab/>
      </w:r>
      <w:r w:rsidRPr="00B93F58">
        <w:rPr>
          <w:rFonts w:ascii="Courier New" w:hAnsi="Courier New"/>
          <w:noProof/>
          <w:sz w:val="16"/>
        </w:rPr>
        <w:tab/>
        <w:t>INTEGER ::= 16</w:t>
      </w:r>
      <w:r w:rsidRPr="00B93F58">
        <w:rPr>
          <w:rFonts w:ascii="Courier New" w:hAnsi="Courier New"/>
          <w:noProof/>
          <w:sz w:val="16"/>
        </w:rPr>
        <w:tab/>
        <w:t>-- Maximum number of RX resource pools for</w:t>
      </w:r>
    </w:p>
    <w:p w14:paraId="727806E1"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ind w:left="2304" w:hanging="2304"/>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V2X sidelink communication</w:t>
      </w:r>
    </w:p>
    <w:p w14:paraId="01ACEBCA"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ind w:left="2304" w:hanging="2304"/>
        <w:rPr>
          <w:rFonts w:ascii="Courier New" w:hAnsi="Courier New"/>
          <w:noProof/>
          <w:sz w:val="16"/>
        </w:rPr>
      </w:pPr>
      <w:r w:rsidRPr="00B93F58">
        <w:rPr>
          <w:rFonts w:ascii="Courier New" w:hAnsi="Courier New"/>
          <w:noProof/>
          <w:sz w:val="16"/>
        </w:rPr>
        <w:t>maxSL-V2X-RxPoolPreconf-r14</w:t>
      </w:r>
      <w:r w:rsidRPr="00B93F58">
        <w:rPr>
          <w:rFonts w:ascii="Courier New" w:hAnsi="Courier New"/>
          <w:noProof/>
          <w:sz w:val="16"/>
        </w:rPr>
        <w:tab/>
        <w:t>INTEGER ::= 16</w:t>
      </w:r>
      <w:r w:rsidRPr="00B93F58">
        <w:rPr>
          <w:rFonts w:ascii="Courier New" w:hAnsi="Courier New"/>
          <w:noProof/>
          <w:sz w:val="16"/>
        </w:rPr>
        <w:tab/>
      </w:r>
      <w:r w:rsidRPr="00B93F58">
        <w:rPr>
          <w:rFonts w:ascii="Courier New" w:hAnsi="Courier New"/>
          <w:noProof/>
          <w:sz w:val="16"/>
        </w:rPr>
        <w:tab/>
        <w:t>-- Maximum number of RX resource pools for</w:t>
      </w:r>
    </w:p>
    <w:p w14:paraId="61DE5635"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ind w:left="2304" w:hanging="2304"/>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V2X sidelink communication</w:t>
      </w:r>
    </w:p>
    <w:p w14:paraId="299E2771"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maxSL-V2X-TxPool-r14</w:t>
      </w:r>
      <w:r w:rsidRPr="00B93F58">
        <w:rPr>
          <w:rFonts w:ascii="Courier New" w:hAnsi="Courier New"/>
          <w:noProof/>
          <w:sz w:val="16"/>
        </w:rPr>
        <w:tab/>
      </w:r>
      <w:r w:rsidRPr="00B93F58">
        <w:rPr>
          <w:rFonts w:ascii="Courier New" w:hAnsi="Courier New"/>
          <w:noProof/>
          <w:sz w:val="16"/>
        </w:rPr>
        <w:tab/>
        <w:t>INTEGER ::= 8</w:t>
      </w:r>
      <w:r w:rsidRPr="00B93F58">
        <w:rPr>
          <w:rFonts w:ascii="Courier New" w:hAnsi="Courier New"/>
          <w:noProof/>
          <w:sz w:val="16"/>
        </w:rPr>
        <w:tab/>
        <w:t>-- Maximum number of TX resource pools for</w:t>
      </w:r>
    </w:p>
    <w:p w14:paraId="335BF205"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ind w:left="2304" w:hanging="2304"/>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V2X sidelink communication</w:t>
      </w:r>
    </w:p>
    <w:p w14:paraId="696066BB"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ind w:left="2304" w:hanging="2304"/>
        <w:rPr>
          <w:rFonts w:ascii="Courier New" w:hAnsi="Courier New"/>
          <w:noProof/>
          <w:sz w:val="16"/>
        </w:rPr>
      </w:pPr>
      <w:r w:rsidRPr="00B93F58">
        <w:rPr>
          <w:rFonts w:ascii="Courier New" w:hAnsi="Courier New"/>
          <w:noProof/>
          <w:sz w:val="16"/>
        </w:rPr>
        <w:t>maxSL-V2X-TxPoolPreconf-r14</w:t>
      </w:r>
      <w:r w:rsidRPr="00B93F58">
        <w:rPr>
          <w:rFonts w:ascii="Courier New" w:hAnsi="Courier New"/>
          <w:noProof/>
          <w:sz w:val="16"/>
        </w:rPr>
        <w:tab/>
        <w:t>INTEGER ::= 8</w:t>
      </w:r>
      <w:r w:rsidRPr="00B93F58">
        <w:rPr>
          <w:rFonts w:ascii="Courier New" w:hAnsi="Courier New"/>
          <w:noProof/>
          <w:sz w:val="16"/>
        </w:rPr>
        <w:tab/>
      </w:r>
      <w:r w:rsidRPr="00B93F58">
        <w:rPr>
          <w:rFonts w:ascii="Courier New" w:hAnsi="Courier New"/>
          <w:noProof/>
          <w:sz w:val="16"/>
        </w:rPr>
        <w:tab/>
        <w:t>-- Maximum number of TX resource pools for</w:t>
      </w:r>
    </w:p>
    <w:p w14:paraId="325207A0"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ind w:left="2304" w:hanging="2304"/>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V2X sidelink communication</w:t>
      </w:r>
    </w:p>
    <w:p w14:paraId="0FFB49FD"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ind w:left="2304" w:hanging="2304"/>
        <w:rPr>
          <w:rFonts w:ascii="Courier New" w:hAnsi="Courier New"/>
          <w:noProof/>
          <w:sz w:val="16"/>
        </w:rPr>
      </w:pPr>
      <w:r w:rsidRPr="00B93F58">
        <w:rPr>
          <w:rFonts w:ascii="Courier New" w:hAnsi="Courier New"/>
          <w:noProof/>
          <w:sz w:val="16"/>
        </w:rPr>
        <w:t>maxSL-V2X-SyncConfig-r14</w:t>
      </w:r>
      <w:r w:rsidRPr="00B93F58">
        <w:rPr>
          <w:rFonts w:ascii="Courier New" w:hAnsi="Courier New"/>
          <w:noProof/>
          <w:sz w:val="16"/>
        </w:rPr>
        <w:tab/>
        <w:t>INTEGER ::= 16</w:t>
      </w:r>
      <w:r w:rsidRPr="00B93F58">
        <w:rPr>
          <w:rFonts w:ascii="Courier New" w:hAnsi="Courier New"/>
          <w:noProof/>
          <w:sz w:val="16"/>
        </w:rPr>
        <w:tab/>
        <w:t>-- Maximum number of sidelink Sync configurations</w:t>
      </w:r>
    </w:p>
    <w:p w14:paraId="36521F9D"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ind w:left="2304" w:hanging="2304"/>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for V2X sidelink communication</w:t>
      </w:r>
    </w:p>
    <w:p w14:paraId="0793A66D"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ind w:left="2304" w:hanging="2304"/>
        <w:rPr>
          <w:rFonts w:ascii="Courier New" w:hAnsi="Courier New"/>
          <w:noProof/>
          <w:sz w:val="16"/>
        </w:rPr>
      </w:pPr>
      <w:r w:rsidRPr="00B93F58">
        <w:rPr>
          <w:rFonts w:ascii="Courier New" w:hAnsi="Courier New"/>
          <w:noProof/>
          <w:sz w:val="16"/>
        </w:rPr>
        <w:t>maxSL-V2X-CBRConfig-r14</w:t>
      </w:r>
      <w:r w:rsidRPr="00B93F58">
        <w:rPr>
          <w:rFonts w:ascii="Courier New" w:hAnsi="Courier New"/>
          <w:noProof/>
          <w:sz w:val="16"/>
        </w:rPr>
        <w:tab/>
      </w:r>
      <w:r w:rsidRPr="00B93F58">
        <w:rPr>
          <w:rFonts w:ascii="Courier New" w:hAnsi="Courier New"/>
          <w:noProof/>
          <w:sz w:val="16"/>
        </w:rPr>
        <w:tab/>
        <w:t>INTEGER ::= 4</w:t>
      </w:r>
      <w:r w:rsidRPr="00B93F58">
        <w:rPr>
          <w:rFonts w:ascii="Courier New" w:hAnsi="Courier New"/>
          <w:noProof/>
          <w:sz w:val="16"/>
        </w:rPr>
        <w:tab/>
        <w:t>-- Maximum number of CBR range configurations</w:t>
      </w:r>
    </w:p>
    <w:p w14:paraId="466455A6"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ind w:left="2304" w:hanging="2304"/>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for V2X sidelink communication congestion</w:t>
      </w:r>
    </w:p>
    <w:p w14:paraId="1236A809"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ind w:left="2304" w:hanging="2304"/>
        <w:rPr>
          <w:rFonts w:ascii="Courier New" w:hAnsi="Courier New"/>
          <w:noProof/>
          <w:sz w:val="16"/>
        </w:rPr>
      </w:pPr>
      <w:r w:rsidRPr="00B93F58">
        <w:rPr>
          <w:rFonts w:ascii="Courier New" w:hAnsi="Courier New"/>
          <w:noProof/>
          <w:sz w:val="16"/>
        </w:rPr>
        <w:lastRenderedPageBreak/>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control</w:t>
      </w:r>
    </w:p>
    <w:p w14:paraId="55D915DE"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ind w:left="2304" w:hanging="2304"/>
        <w:rPr>
          <w:rFonts w:ascii="Courier New" w:hAnsi="Courier New"/>
          <w:noProof/>
          <w:sz w:val="16"/>
        </w:rPr>
      </w:pPr>
      <w:r w:rsidRPr="00B93F58">
        <w:rPr>
          <w:rFonts w:ascii="Courier New" w:hAnsi="Courier New"/>
          <w:noProof/>
          <w:sz w:val="16"/>
        </w:rPr>
        <w:t>maxSL-V2X-CBRConfig-1-r14</w:t>
      </w:r>
      <w:r w:rsidRPr="00B93F58">
        <w:rPr>
          <w:rFonts w:ascii="Courier New" w:hAnsi="Courier New"/>
          <w:noProof/>
          <w:sz w:val="16"/>
        </w:rPr>
        <w:tab/>
        <w:t>INTEGER ::= 3</w:t>
      </w:r>
    </w:p>
    <w:p w14:paraId="0428D31F"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ind w:left="2304" w:hanging="2304"/>
        <w:rPr>
          <w:rFonts w:ascii="Courier New" w:hAnsi="Courier New"/>
          <w:noProof/>
          <w:sz w:val="16"/>
        </w:rPr>
      </w:pPr>
      <w:r w:rsidRPr="00B93F58">
        <w:rPr>
          <w:rFonts w:ascii="Courier New" w:hAnsi="Courier New"/>
          <w:noProof/>
          <w:sz w:val="16"/>
        </w:rPr>
        <w:t>maxSL-V2X-TxConfig-r14</w:t>
      </w:r>
      <w:r w:rsidRPr="00B93F58">
        <w:rPr>
          <w:rFonts w:ascii="Courier New" w:hAnsi="Courier New"/>
          <w:noProof/>
          <w:sz w:val="16"/>
        </w:rPr>
        <w:tab/>
      </w:r>
      <w:r w:rsidRPr="00B93F58">
        <w:rPr>
          <w:rFonts w:ascii="Courier New" w:hAnsi="Courier New"/>
          <w:noProof/>
          <w:sz w:val="16"/>
        </w:rPr>
        <w:tab/>
        <w:t>INTEGER ::= 64</w:t>
      </w:r>
      <w:r w:rsidRPr="00B93F58">
        <w:rPr>
          <w:rFonts w:ascii="Courier New" w:hAnsi="Courier New"/>
          <w:noProof/>
          <w:sz w:val="16"/>
        </w:rPr>
        <w:tab/>
        <w:t>-- Maximum number of TX parameter configurations</w:t>
      </w:r>
    </w:p>
    <w:p w14:paraId="2D380E33"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ind w:left="2304" w:hanging="2304"/>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for V2X sidelink communication congestion</w:t>
      </w:r>
    </w:p>
    <w:p w14:paraId="5A858E5F"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ind w:left="2304" w:hanging="2304"/>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control</w:t>
      </w:r>
    </w:p>
    <w:p w14:paraId="50B3B62A"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ind w:left="2304" w:hanging="2304"/>
        <w:rPr>
          <w:rFonts w:ascii="Courier New" w:hAnsi="Courier New"/>
          <w:noProof/>
          <w:sz w:val="16"/>
        </w:rPr>
      </w:pPr>
      <w:r w:rsidRPr="00B93F58">
        <w:rPr>
          <w:rFonts w:ascii="Courier New" w:hAnsi="Courier New"/>
          <w:noProof/>
          <w:sz w:val="16"/>
        </w:rPr>
        <w:t>maxSL-V2X-TxConfig-1-r14</w:t>
      </w:r>
      <w:r w:rsidRPr="00B93F58">
        <w:rPr>
          <w:rFonts w:ascii="Courier New" w:hAnsi="Courier New"/>
          <w:noProof/>
          <w:sz w:val="16"/>
        </w:rPr>
        <w:tab/>
        <w:t>INTEGER ::= 63</w:t>
      </w:r>
    </w:p>
    <w:p w14:paraId="1960596E"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ind w:left="2304" w:hanging="2304"/>
        <w:rPr>
          <w:rFonts w:ascii="Courier New" w:hAnsi="Courier New"/>
          <w:noProof/>
          <w:sz w:val="16"/>
        </w:rPr>
      </w:pPr>
      <w:r w:rsidRPr="00B93F58">
        <w:rPr>
          <w:rFonts w:ascii="Courier New" w:hAnsi="Courier New"/>
          <w:noProof/>
          <w:sz w:val="16"/>
        </w:rPr>
        <w:t>maxSL-V2X-CBRConfig2-r14</w:t>
      </w:r>
      <w:r w:rsidRPr="00B93F58">
        <w:rPr>
          <w:rFonts w:ascii="Courier New" w:hAnsi="Courier New"/>
          <w:noProof/>
          <w:sz w:val="16"/>
        </w:rPr>
        <w:tab/>
      </w:r>
      <w:r w:rsidRPr="00B93F58">
        <w:rPr>
          <w:rFonts w:ascii="Courier New" w:hAnsi="Courier New"/>
          <w:noProof/>
          <w:sz w:val="16"/>
        </w:rPr>
        <w:tab/>
        <w:t>INTEGER ::= 8</w:t>
      </w:r>
      <w:r w:rsidRPr="00B93F58">
        <w:rPr>
          <w:rFonts w:ascii="Courier New" w:hAnsi="Courier New"/>
          <w:noProof/>
          <w:sz w:val="16"/>
        </w:rPr>
        <w:tab/>
        <w:t>-- Maximum number of CBR range configurations in</w:t>
      </w:r>
    </w:p>
    <w:p w14:paraId="20538138"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ind w:left="2304" w:hanging="2304"/>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pre-configuration for V2X sidelink</w:t>
      </w:r>
    </w:p>
    <w:p w14:paraId="3E90F3EC"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ind w:left="2304" w:hanging="2304"/>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communication congestion control</w:t>
      </w:r>
    </w:p>
    <w:p w14:paraId="59EA6F83"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ind w:left="2304" w:hanging="2304"/>
        <w:rPr>
          <w:rFonts w:ascii="Courier New" w:hAnsi="Courier New"/>
          <w:noProof/>
          <w:sz w:val="16"/>
        </w:rPr>
      </w:pPr>
      <w:r w:rsidRPr="00B93F58">
        <w:rPr>
          <w:rFonts w:ascii="Courier New" w:hAnsi="Courier New"/>
          <w:noProof/>
          <w:sz w:val="16"/>
        </w:rPr>
        <w:t>maxSL-V2X-CBRConfig2-1-r14</w:t>
      </w:r>
      <w:r w:rsidRPr="00B93F58">
        <w:rPr>
          <w:rFonts w:ascii="Courier New" w:hAnsi="Courier New"/>
          <w:noProof/>
          <w:sz w:val="16"/>
        </w:rPr>
        <w:tab/>
        <w:t>INTEGER ::= 7</w:t>
      </w:r>
    </w:p>
    <w:p w14:paraId="11C4D912"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ind w:left="2304" w:hanging="2304"/>
        <w:rPr>
          <w:rFonts w:ascii="Courier New" w:hAnsi="Courier New"/>
          <w:noProof/>
          <w:sz w:val="16"/>
        </w:rPr>
      </w:pPr>
      <w:r w:rsidRPr="00B93F58">
        <w:rPr>
          <w:rFonts w:ascii="Courier New" w:hAnsi="Courier New"/>
          <w:noProof/>
          <w:sz w:val="16"/>
        </w:rPr>
        <w:t>maxSL-V2X-TxConfig2-r14</w:t>
      </w:r>
      <w:r w:rsidRPr="00B93F58">
        <w:rPr>
          <w:rFonts w:ascii="Courier New" w:hAnsi="Courier New"/>
          <w:noProof/>
          <w:sz w:val="16"/>
        </w:rPr>
        <w:tab/>
      </w:r>
      <w:r w:rsidRPr="00B93F58">
        <w:rPr>
          <w:rFonts w:ascii="Courier New" w:hAnsi="Courier New"/>
          <w:noProof/>
          <w:sz w:val="16"/>
        </w:rPr>
        <w:tab/>
        <w:t>INTEGER ::= 128</w:t>
      </w:r>
      <w:r w:rsidRPr="00B93F58">
        <w:rPr>
          <w:rFonts w:ascii="Courier New" w:hAnsi="Courier New"/>
          <w:noProof/>
          <w:sz w:val="16"/>
        </w:rPr>
        <w:tab/>
        <w:t>-- Maximum number of TX parameter</w:t>
      </w:r>
    </w:p>
    <w:p w14:paraId="47C85145"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ind w:left="2304" w:hanging="2304"/>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configurations in pre-configuration for V2X</w:t>
      </w:r>
    </w:p>
    <w:p w14:paraId="6AE293B6"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ind w:left="2304" w:hanging="2304"/>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sidelink communication congestion control</w:t>
      </w:r>
    </w:p>
    <w:p w14:paraId="1149B08B"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ind w:left="2304" w:hanging="2304"/>
        <w:rPr>
          <w:rFonts w:ascii="Courier New" w:hAnsi="Courier New"/>
          <w:noProof/>
          <w:sz w:val="16"/>
        </w:rPr>
      </w:pPr>
      <w:r w:rsidRPr="00B93F58">
        <w:rPr>
          <w:rFonts w:ascii="Courier New" w:hAnsi="Courier New"/>
          <w:noProof/>
          <w:sz w:val="16"/>
        </w:rPr>
        <w:t>maxSL-V2X-TxConfig2-1-r14</w:t>
      </w:r>
      <w:r w:rsidRPr="00B93F58">
        <w:rPr>
          <w:rFonts w:ascii="Courier New" w:hAnsi="Courier New"/>
          <w:noProof/>
          <w:sz w:val="16"/>
        </w:rPr>
        <w:tab/>
        <w:t>INTEGER ::= 127</w:t>
      </w:r>
    </w:p>
    <w:p w14:paraId="53068F0D"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maxSTAG-r11</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3</w:t>
      </w:r>
      <w:r w:rsidRPr="00B93F58">
        <w:rPr>
          <w:rFonts w:ascii="Courier New" w:hAnsi="Courier New"/>
          <w:noProof/>
          <w:sz w:val="16"/>
        </w:rPr>
        <w:tab/>
        <w:t>-- Maximum number of STAGs</w:t>
      </w:r>
    </w:p>
    <w:p w14:paraId="3DAAB54C"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maxServCell-r10</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5</w:t>
      </w:r>
      <w:r w:rsidRPr="00B93F58">
        <w:rPr>
          <w:rFonts w:ascii="Courier New" w:hAnsi="Courier New"/>
          <w:noProof/>
          <w:sz w:val="16"/>
        </w:rPr>
        <w:tab/>
        <w:t>-- Maximum number of Serving cells</w:t>
      </w:r>
    </w:p>
    <w:p w14:paraId="58F9FAB3"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maxServCell-r13</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32</w:t>
      </w:r>
      <w:r w:rsidRPr="00B93F58">
        <w:rPr>
          <w:rFonts w:ascii="Courier New" w:hAnsi="Courier New"/>
          <w:noProof/>
          <w:sz w:val="16"/>
        </w:rPr>
        <w:tab/>
        <w:t>-- Highest value of extended number range of Serving cells</w:t>
      </w:r>
    </w:p>
    <w:p w14:paraId="091399EB"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maxServCellNR-r15</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16</w:t>
      </w:r>
      <w:r w:rsidRPr="00B93F58">
        <w:rPr>
          <w:rFonts w:ascii="Courier New" w:hAnsi="Courier New"/>
          <w:noProof/>
          <w:sz w:val="16"/>
        </w:rPr>
        <w:tab/>
        <w:t>-- Maximum number of NR serving cells</w:t>
      </w:r>
    </w:p>
    <w:p w14:paraId="50048DA2"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maxServiceCount</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16</w:t>
      </w:r>
      <w:r w:rsidRPr="00B93F58">
        <w:rPr>
          <w:rFonts w:ascii="Courier New" w:hAnsi="Courier New"/>
          <w:noProof/>
          <w:sz w:val="16"/>
        </w:rPr>
        <w:tab/>
        <w:t>-- Maximum number of MBMS services that can be included</w:t>
      </w:r>
    </w:p>
    <w:p w14:paraId="59BA61B5"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in an MBMS counting request and response</w:t>
      </w:r>
    </w:p>
    <w:p w14:paraId="5E433F22"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maxServiceCount-1</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15</w:t>
      </w:r>
    </w:p>
    <w:p w14:paraId="54D9E826"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maxSessionPerPMCH</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29</w:t>
      </w:r>
    </w:p>
    <w:p w14:paraId="46ABC9C1"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maxSessionPerPMCH-1</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28</w:t>
      </w:r>
    </w:p>
    <w:p w14:paraId="4767C3AF"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maxSIB</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32</w:t>
      </w:r>
      <w:r w:rsidRPr="00B93F58">
        <w:rPr>
          <w:rFonts w:ascii="Courier New" w:hAnsi="Courier New"/>
          <w:noProof/>
          <w:sz w:val="16"/>
        </w:rPr>
        <w:tab/>
        <w:t>-- Maximum number of SIBs</w:t>
      </w:r>
    </w:p>
    <w:p w14:paraId="72CAF0DB"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maxSIB-1</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31</w:t>
      </w:r>
    </w:p>
    <w:p w14:paraId="6E86EB0E"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maxSI-Message</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32</w:t>
      </w:r>
      <w:r w:rsidRPr="00B93F58">
        <w:rPr>
          <w:rFonts w:ascii="Courier New" w:hAnsi="Courier New"/>
          <w:noProof/>
          <w:sz w:val="16"/>
        </w:rPr>
        <w:tab/>
        <w:t>-- Maximum number of SI messages</w:t>
      </w:r>
    </w:p>
    <w:p w14:paraId="48F46EB2"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maxSimultaneousBands-r10</w:t>
      </w:r>
      <w:r w:rsidRPr="00B93F58">
        <w:rPr>
          <w:rFonts w:ascii="Courier New" w:hAnsi="Courier New"/>
          <w:noProof/>
          <w:sz w:val="16"/>
        </w:rPr>
        <w:tab/>
        <w:t>INTEGER ::= 64</w:t>
      </w:r>
      <w:r w:rsidRPr="00B93F58">
        <w:rPr>
          <w:rFonts w:ascii="Courier New" w:hAnsi="Courier New"/>
          <w:noProof/>
          <w:sz w:val="16"/>
        </w:rPr>
        <w:tab/>
        <w:t>-- Maximum number of simultaneously aggregated bands</w:t>
      </w:r>
    </w:p>
    <w:p w14:paraId="6447912E"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maxSubframePatternIDC-r11</w:t>
      </w:r>
      <w:r w:rsidRPr="00B93F58">
        <w:rPr>
          <w:rFonts w:ascii="Courier New" w:hAnsi="Courier New"/>
          <w:noProof/>
          <w:sz w:val="16"/>
        </w:rPr>
        <w:tab/>
        <w:t>INTEGER ::= 8</w:t>
      </w:r>
      <w:r w:rsidRPr="00B93F58">
        <w:rPr>
          <w:rFonts w:ascii="Courier New" w:hAnsi="Courier New"/>
          <w:noProof/>
          <w:sz w:val="16"/>
        </w:rPr>
        <w:tab/>
        <w:t>-- Maximum number of subframe reservation patterns</w:t>
      </w:r>
    </w:p>
    <w:p w14:paraId="28998ED8"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that the UE can simultaneously recommend to the</w:t>
      </w:r>
    </w:p>
    <w:p w14:paraId="2609B4FC"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E-UTRAN for use.</w:t>
      </w:r>
    </w:p>
    <w:p w14:paraId="5D70EA15"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maxTAC-r17</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w:t>
      </w:r>
      <w:r w:rsidRPr="00B93F58">
        <w:rPr>
          <w:rFonts w:ascii="Courier New" w:hAnsi="Courier New"/>
          <w:noProof/>
          <w:sz w:val="16"/>
        </w:rPr>
        <w:tab/>
        <w:t>::=</w:t>
      </w:r>
      <w:r w:rsidRPr="00B93F58">
        <w:rPr>
          <w:rFonts w:ascii="Courier New" w:hAnsi="Courier New"/>
          <w:noProof/>
          <w:sz w:val="16"/>
        </w:rPr>
        <w:tab/>
        <w:t>12</w:t>
      </w:r>
      <w:r w:rsidRPr="00B93F58">
        <w:rPr>
          <w:rFonts w:ascii="Courier New" w:hAnsi="Courier New"/>
          <w:noProof/>
          <w:sz w:val="16"/>
        </w:rPr>
        <w:tab/>
        <w:t>-- Maximum number of Tracking Area Codes</w:t>
      </w:r>
    </w:p>
    <w:p w14:paraId="4FD10CDB" w14:textId="182F8F72" w:rsid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broadcast in a cell</w:t>
      </w:r>
    </w:p>
    <w:p w14:paraId="21E7169C" w14:textId="2C3451E0"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maxTrafficPattern-r14</w:t>
      </w:r>
      <w:r w:rsidRPr="00B93F58">
        <w:rPr>
          <w:rFonts w:ascii="Courier New" w:hAnsi="Courier New"/>
          <w:noProof/>
          <w:sz w:val="16"/>
        </w:rPr>
        <w:tab/>
      </w:r>
      <w:r w:rsidRPr="00B93F58">
        <w:rPr>
          <w:rFonts w:ascii="Courier New" w:hAnsi="Courier New"/>
          <w:noProof/>
          <w:sz w:val="16"/>
        </w:rPr>
        <w:tab/>
        <w:t>INTEGER ::= 8</w:t>
      </w:r>
      <w:r w:rsidRPr="00B93F58">
        <w:rPr>
          <w:rFonts w:ascii="Courier New" w:hAnsi="Courier New"/>
          <w:noProof/>
          <w:sz w:val="16"/>
        </w:rPr>
        <w:tab/>
        <w:t>-- Maximum number of periodical traffic patterns</w:t>
      </w:r>
    </w:p>
    <w:p w14:paraId="395B2B79"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that the UE can simultaneously report to the</w:t>
      </w:r>
    </w:p>
    <w:p w14:paraId="799FA1C3"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 E-UTRAN.</w:t>
      </w:r>
    </w:p>
    <w:p w14:paraId="7C0DA9C0"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maxUTRA-FDD-Carrier</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16</w:t>
      </w:r>
      <w:r w:rsidRPr="00B93F58">
        <w:rPr>
          <w:rFonts w:ascii="Courier New" w:hAnsi="Courier New"/>
          <w:noProof/>
          <w:sz w:val="16"/>
        </w:rPr>
        <w:tab/>
        <w:t>-- Maximum number of UTRA FDD carrier frequencies</w:t>
      </w:r>
    </w:p>
    <w:p w14:paraId="33362AF4"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maxUTRA-TDD-Carrier</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16</w:t>
      </w:r>
      <w:r w:rsidRPr="00B93F58">
        <w:rPr>
          <w:rFonts w:ascii="Courier New" w:hAnsi="Courier New"/>
          <w:noProof/>
          <w:sz w:val="16"/>
        </w:rPr>
        <w:tab/>
        <w:t>-- Maximum number of UTRA TDD carrier frequencies</w:t>
      </w:r>
    </w:p>
    <w:p w14:paraId="401AA463"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maxWayPoint-r15</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20</w:t>
      </w:r>
      <w:r w:rsidRPr="00B93F58">
        <w:rPr>
          <w:rFonts w:ascii="Courier New" w:hAnsi="Courier New"/>
          <w:noProof/>
          <w:sz w:val="16"/>
        </w:rPr>
        <w:tab/>
        <w:t>-- Maximum number of flight path information waypoints</w:t>
      </w:r>
    </w:p>
    <w:p w14:paraId="59214A52"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maxWLAN</w:t>
      </w:r>
      <w:r w:rsidRPr="00B93F58">
        <w:rPr>
          <w:rFonts w:ascii="Courier New" w:eastAsia="Malgun Gothic" w:hAnsi="Courier New"/>
          <w:noProof/>
          <w:sz w:val="16"/>
        </w:rPr>
        <w:t>-</w:t>
      </w:r>
      <w:r w:rsidRPr="00B93F58">
        <w:rPr>
          <w:rFonts w:ascii="Courier New" w:hAnsi="Courier New"/>
          <w:noProof/>
          <w:sz w:val="16"/>
        </w:rPr>
        <w:t>Id-r12</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w:t>
      </w:r>
      <w:r w:rsidRPr="00B93F58">
        <w:rPr>
          <w:rFonts w:ascii="Courier New" w:hAnsi="Courier New"/>
          <w:noProof/>
          <w:sz w:val="16"/>
        </w:rPr>
        <w:tab/>
        <w:t>16</w:t>
      </w:r>
      <w:r w:rsidRPr="00B93F58">
        <w:rPr>
          <w:rFonts w:ascii="Courier New" w:hAnsi="Courier New"/>
          <w:noProof/>
          <w:sz w:val="16"/>
        </w:rPr>
        <w:tab/>
        <w:t>-- Maximum number of WLAN identifiers</w:t>
      </w:r>
    </w:p>
    <w:p w14:paraId="6D2D1C41"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cs="Courier New"/>
          <w:noProof/>
          <w:sz w:val="16"/>
          <w:szCs w:val="16"/>
        </w:rPr>
        <w:t>maxWLAN-Bands-r13</w:t>
      </w:r>
      <w:r w:rsidRPr="00B93F58">
        <w:rPr>
          <w:rFonts w:ascii="Courier New" w:hAnsi="Courier New" w:cs="Courier New"/>
          <w:noProof/>
          <w:sz w:val="16"/>
          <w:szCs w:val="16"/>
        </w:rPr>
        <w:tab/>
      </w:r>
      <w:r w:rsidRPr="00B93F58">
        <w:rPr>
          <w:rFonts w:ascii="Courier New" w:hAnsi="Courier New" w:cs="Courier New"/>
          <w:noProof/>
          <w:sz w:val="16"/>
          <w:szCs w:val="16"/>
        </w:rPr>
        <w:tab/>
      </w:r>
      <w:r w:rsidRPr="00B93F58">
        <w:rPr>
          <w:rFonts w:ascii="Courier New" w:hAnsi="Courier New" w:cs="Courier New"/>
          <w:noProof/>
          <w:sz w:val="16"/>
          <w:szCs w:val="16"/>
        </w:rPr>
        <w:tab/>
      </w:r>
      <w:r w:rsidRPr="00B93F58">
        <w:rPr>
          <w:rFonts w:ascii="Courier New" w:hAnsi="Courier New"/>
          <w:noProof/>
          <w:sz w:val="16"/>
        </w:rPr>
        <w:t>INTEGER ::= 8</w:t>
      </w:r>
      <w:r w:rsidRPr="00B93F58">
        <w:rPr>
          <w:rFonts w:ascii="Courier New" w:hAnsi="Courier New"/>
          <w:noProof/>
          <w:sz w:val="16"/>
        </w:rPr>
        <w:tab/>
        <w:t>-- Maximum number of WLAN bands</w:t>
      </w:r>
    </w:p>
    <w:p w14:paraId="76A1DC1A"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maxWLAN-Id-r13</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32</w:t>
      </w:r>
      <w:r w:rsidRPr="00B93F58">
        <w:rPr>
          <w:rFonts w:ascii="Courier New" w:hAnsi="Courier New"/>
          <w:noProof/>
          <w:sz w:val="16"/>
        </w:rPr>
        <w:tab/>
        <w:t>-- Maximum number of WLAN identifiers</w:t>
      </w:r>
    </w:p>
    <w:p w14:paraId="3A85C044"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maxWLAN-Channels-r13</w:t>
      </w:r>
      <w:r w:rsidRPr="00B93F58">
        <w:rPr>
          <w:rFonts w:ascii="Courier New" w:hAnsi="Courier New"/>
          <w:noProof/>
          <w:sz w:val="16"/>
        </w:rPr>
        <w:tab/>
      </w:r>
      <w:r w:rsidRPr="00B93F58">
        <w:rPr>
          <w:rFonts w:ascii="Courier New" w:hAnsi="Courier New"/>
          <w:noProof/>
          <w:sz w:val="16"/>
        </w:rPr>
        <w:tab/>
        <w:t>INTEGER ::= 16</w:t>
      </w:r>
      <w:r w:rsidRPr="00B93F58">
        <w:rPr>
          <w:rFonts w:ascii="Courier New" w:hAnsi="Courier New"/>
          <w:noProof/>
          <w:sz w:val="16"/>
        </w:rPr>
        <w:tab/>
        <w:t>-- maximum number of WLAN channels used in</w:t>
      </w:r>
    </w:p>
    <w:p w14:paraId="382DBD0E" w14:textId="77777777" w:rsidR="00B93F58" w:rsidRPr="00B93F58" w:rsidRDefault="00B93F58" w:rsidP="00B93F58">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i/>
          <w:noProof/>
          <w:sz w:val="16"/>
        </w:rPr>
      </w:pPr>
      <w:r w:rsidRPr="00B93F58">
        <w:rPr>
          <w:rFonts w:ascii="Courier New" w:hAnsi="Courier New"/>
          <w:i/>
          <w:noProof/>
          <w:sz w:val="16"/>
        </w:rPr>
        <w:tab/>
      </w:r>
      <w:r w:rsidRPr="00B93F58">
        <w:rPr>
          <w:rFonts w:ascii="Courier New" w:hAnsi="Courier New"/>
          <w:i/>
          <w:noProof/>
          <w:sz w:val="16"/>
        </w:rPr>
        <w:tab/>
      </w:r>
      <w:r w:rsidRPr="00B93F58">
        <w:rPr>
          <w:rFonts w:ascii="Courier New" w:hAnsi="Courier New"/>
          <w:i/>
          <w:noProof/>
          <w:sz w:val="16"/>
        </w:rPr>
        <w:tab/>
      </w:r>
      <w:r w:rsidRPr="00B93F58">
        <w:rPr>
          <w:rFonts w:ascii="Courier New" w:hAnsi="Courier New"/>
          <w:i/>
          <w:noProof/>
          <w:sz w:val="16"/>
        </w:rPr>
        <w:tab/>
      </w:r>
      <w:r w:rsidRPr="00B93F58">
        <w:rPr>
          <w:rFonts w:ascii="Courier New" w:hAnsi="Courier New"/>
          <w:i/>
          <w:noProof/>
          <w:sz w:val="16"/>
        </w:rPr>
        <w:tab/>
      </w:r>
      <w:r w:rsidRPr="00B93F58">
        <w:rPr>
          <w:rFonts w:ascii="Courier New" w:hAnsi="Courier New"/>
          <w:i/>
          <w:noProof/>
          <w:sz w:val="16"/>
        </w:rPr>
        <w:tab/>
      </w:r>
      <w:r w:rsidRPr="00B93F58">
        <w:rPr>
          <w:rFonts w:ascii="Courier New" w:hAnsi="Courier New"/>
          <w:i/>
          <w:noProof/>
          <w:sz w:val="16"/>
        </w:rPr>
        <w:tab/>
      </w:r>
      <w:r w:rsidRPr="00B93F58">
        <w:rPr>
          <w:rFonts w:ascii="Courier New" w:hAnsi="Courier New"/>
          <w:i/>
          <w:noProof/>
          <w:sz w:val="16"/>
        </w:rPr>
        <w:tab/>
      </w:r>
      <w:r w:rsidRPr="00B93F58">
        <w:rPr>
          <w:rFonts w:ascii="Courier New" w:hAnsi="Courier New"/>
          <w:i/>
          <w:noProof/>
          <w:sz w:val="16"/>
        </w:rPr>
        <w:tab/>
      </w:r>
      <w:r w:rsidRPr="00B93F58">
        <w:rPr>
          <w:rFonts w:ascii="Courier New" w:hAnsi="Courier New"/>
          <w:i/>
          <w:noProof/>
          <w:sz w:val="16"/>
        </w:rPr>
        <w:tab/>
      </w:r>
      <w:r w:rsidRPr="00B93F58">
        <w:rPr>
          <w:rFonts w:ascii="Courier New" w:hAnsi="Courier New"/>
          <w:i/>
          <w:noProof/>
          <w:sz w:val="16"/>
        </w:rPr>
        <w:tab/>
      </w:r>
      <w:r w:rsidRPr="00B93F58">
        <w:rPr>
          <w:rFonts w:ascii="Courier New" w:hAnsi="Courier New"/>
          <w:noProof/>
          <w:sz w:val="16"/>
        </w:rPr>
        <w:t>-- WLAN-CarrierInfo</w:t>
      </w:r>
    </w:p>
    <w:p w14:paraId="4DBA9F72"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maxWLAN-CarrierInfo-r13</w:t>
      </w:r>
      <w:r w:rsidRPr="00B93F58">
        <w:rPr>
          <w:rFonts w:ascii="Courier New" w:hAnsi="Courier New"/>
          <w:noProof/>
          <w:sz w:val="16"/>
        </w:rPr>
        <w:tab/>
        <w:t>INTEGER ::= 8</w:t>
      </w:r>
      <w:r w:rsidRPr="00B93F58">
        <w:rPr>
          <w:rFonts w:ascii="Courier New" w:hAnsi="Courier New"/>
          <w:noProof/>
          <w:sz w:val="16"/>
        </w:rPr>
        <w:tab/>
        <w:t>-- Maximum number of WLAN Carrier Information</w:t>
      </w:r>
    </w:p>
    <w:p w14:paraId="0B83BEB2"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maxWLAN-Id-Report-r14</w:t>
      </w:r>
      <w:r w:rsidRPr="00B93F58">
        <w:rPr>
          <w:rFonts w:ascii="Courier New" w:hAnsi="Courier New"/>
          <w:noProof/>
          <w:sz w:val="16"/>
        </w:rPr>
        <w:tab/>
      </w:r>
      <w:r w:rsidRPr="00B93F58">
        <w:rPr>
          <w:rFonts w:ascii="Courier New" w:hAnsi="Courier New"/>
          <w:noProof/>
          <w:sz w:val="16"/>
        </w:rPr>
        <w:tab/>
        <w:t>INTEGER ::= 32</w:t>
      </w:r>
      <w:r w:rsidRPr="00B93F58">
        <w:rPr>
          <w:rFonts w:ascii="Courier New" w:hAnsi="Courier New"/>
          <w:noProof/>
          <w:sz w:val="16"/>
        </w:rPr>
        <w:tab/>
        <w:t>-- Maximum number of WLAN IDs to report</w:t>
      </w:r>
    </w:p>
    <w:p w14:paraId="583763D1"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maxWLAN-Name-r15</w:t>
      </w:r>
      <w:r w:rsidRPr="00B93F58">
        <w:rPr>
          <w:rFonts w:ascii="Courier New" w:hAnsi="Courier New"/>
          <w:noProof/>
          <w:sz w:val="16"/>
        </w:rPr>
        <w:tab/>
      </w:r>
      <w:r w:rsidRPr="00B93F58">
        <w:rPr>
          <w:rFonts w:ascii="Courier New" w:hAnsi="Courier New"/>
          <w:noProof/>
          <w:sz w:val="16"/>
        </w:rPr>
        <w:tab/>
      </w:r>
      <w:r w:rsidRPr="00B93F58">
        <w:rPr>
          <w:rFonts w:ascii="Courier New" w:hAnsi="Courier New"/>
          <w:noProof/>
          <w:sz w:val="16"/>
        </w:rPr>
        <w:tab/>
        <w:t>INTEGER ::= 4</w:t>
      </w:r>
      <w:r w:rsidRPr="00B93F58">
        <w:rPr>
          <w:rFonts w:ascii="Courier New" w:hAnsi="Courier New"/>
          <w:noProof/>
          <w:sz w:val="16"/>
        </w:rPr>
        <w:tab/>
        <w:t>-- Maximum number of WLAN name</w:t>
      </w:r>
    </w:p>
    <w:p w14:paraId="5FFD28C2"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p>
    <w:p w14:paraId="0E118088" w14:textId="77777777" w:rsidR="00B93F58" w:rsidRPr="00B93F58" w:rsidRDefault="00B93F58" w:rsidP="00B93F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rPr>
      </w:pPr>
      <w:r w:rsidRPr="00B93F58">
        <w:rPr>
          <w:rFonts w:ascii="Courier New" w:hAnsi="Courier New"/>
          <w:noProof/>
          <w:sz w:val="16"/>
        </w:rPr>
        <w:t>-- ASN1STOP</w:t>
      </w:r>
    </w:p>
    <w:p w14:paraId="507CA404" w14:textId="77777777" w:rsidR="00B93F58" w:rsidRPr="00B93F58" w:rsidRDefault="00B93F58" w:rsidP="00B93F58">
      <w:pPr>
        <w:keepLines/>
        <w:spacing w:line="240" w:lineRule="auto"/>
        <w:ind w:left="1135" w:hanging="851"/>
      </w:pPr>
      <w:r w:rsidRPr="00B93F58">
        <w:t xml:space="preserve">NOTE: The value of </w:t>
      </w:r>
      <w:proofErr w:type="spellStart"/>
      <w:r w:rsidRPr="00B93F58">
        <w:t>maxDRB</w:t>
      </w:r>
      <w:proofErr w:type="spellEnd"/>
      <w:r w:rsidRPr="00B93F58">
        <w:t xml:space="preserve"> aligns with SA2.</w:t>
      </w:r>
    </w:p>
    <w:p w14:paraId="32F2DA35" w14:textId="77777777" w:rsidR="00846C52" w:rsidRDefault="00846C52" w:rsidP="00846C52">
      <w:pPr>
        <w:pStyle w:val="Reference"/>
        <w:numPr>
          <w:ilvl w:val="0"/>
          <w:numId w:val="0"/>
        </w:numPr>
        <w:spacing w:after="120" w:line="240" w:lineRule="auto"/>
        <w:ind w:left="567" w:hanging="567"/>
        <w:rPr>
          <w:rFonts w:eastAsia="SimSun"/>
          <w:lang w:val="en-US" w:eastAsia="zh-CN"/>
        </w:rPr>
      </w:pPr>
    </w:p>
    <w:sectPr w:rsidR="00846C52" w:rsidSect="0018513D">
      <w:headerReference w:type="even" r:id="rId16"/>
      <w:headerReference w:type="default" r:id="rId17"/>
      <w:footerReference w:type="even" r:id="rId18"/>
      <w:footerReference w:type="default" r:id="rId19"/>
      <w:headerReference w:type="first" r:id="rId20"/>
      <w:footerReference w:type="first" r:id="rId21"/>
      <w:footnotePr>
        <w:numRestart w:val="eachSect"/>
      </w:footnotePr>
      <w:pgSz w:w="11907" w:h="16840"/>
      <w:pgMar w:top="1416" w:right="1133" w:bottom="1133" w:left="1133" w:header="850"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51" w:author="Ozcan Ozturk" w:date="2022-09-01T02:05:00Z" w:initials="OO">
    <w:p w14:paraId="737321A0" w14:textId="2858399D" w:rsidR="008D3269" w:rsidRDefault="008D3269">
      <w:pPr>
        <w:pStyle w:val="CommentText"/>
      </w:pPr>
      <w:r>
        <w:rPr>
          <w:rStyle w:val="CommentReference"/>
        </w:rPr>
        <w:annotationRef/>
      </w:r>
      <w:r>
        <w:t>Should we put a spare for 960 kHz? I know we put FFS pending RAN1. I think we will need to add it since these measurements can also be used for SN addition/change where the NR node is not stand-alone (not support initial access). It would be good to avoid NBC changes.</w:t>
      </w:r>
    </w:p>
  </w:comment>
  <w:comment w:id="52" w:author="ZTE(Rapp)" w:date="2022-09-01T13:10:00Z" w:initials="Z(EV)">
    <w:p w14:paraId="2E2FE3D0" w14:textId="6328D2E1" w:rsidR="008D3269" w:rsidRDefault="008D3269">
      <w:pPr>
        <w:pStyle w:val="CommentText"/>
      </w:pPr>
      <w:r>
        <w:rPr>
          <w:rStyle w:val="CommentReference"/>
        </w:rPr>
        <w:annotationRef/>
      </w:r>
      <w:r>
        <w:t xml:space="preserve">I guess it seems fine to include a spare value here. </w:t>
      </w:r>
    </w:p>
  </w:comment>
  <w:comment w:id="85" w:author="Huawei, HiSilicon_post119" w:date="2022-08-31T16:08:00Z" w:initials="TC">
    <w:p w14:paraId="290E28AB" w14:textId="2E0AF4F4" w:rsidR="008D3269" w:rsidRDefault="008D3269">
      <w:pPr>
        <w:pStyle w:val="CommentText"/>
      </w:pPr>
      <w:r>
        <w:rPr>
          <w:rStyle w:val="CommentReference"/>
        </w:rPr>
        <w:annotationRef/>
      </w:r>
      <w:r>
        <w:t>use "Tab" instead of "Space".</w:t>
      </w:r>
    </w:p>
  </w:comment>
  <w:comment w:id="86" w:author="ZTE(Rapp)" w:date="2022-09-01T13:18:00Z" w:initials="Z(EV)">
    <w:p w14:paraId="323171D8" w14:textId="14A10EB2" w:rsidR="008D3269" w:rsidRDefault="008D3269">
      <w:pPr>
        <w:pStyle w:val="CommentText"/>
      </w:pPr>
      <w:r>
        <w:rPr>
          <w:rStyle w:val="CommentReference"/>
        </w:rPr>
        <w:annotationRef/>
      </w:r>
      <w:r>
        <w:t>okay</w:t>
      </w:r>
    </w:p>
  </w:comment>
  <w:comment w:id="111" w:author="Ozcan Ozturk" w:date="2022-09-01T02:09:00Z" w:initials="OO">
    <w:p w14:paraId="3533DAB1" w14:textId="121F6DA3" w:rsidR="008D3269" w:rsidRDefault="008D3269">
      <w:pPr>
        <w:pStyle w:val="CommentText"/>
      </w:pPr>
      <w:r>
        <w:rPr>
          <w:rStyle w:val="CommentReference"/>
        </w:rPr>
        <w:annotationRef/>
      </w:r>
      <w:r>
        <w:t>Again, leaving room for 960Khz would be good.</w:t>
      </w:r>
    </w:p>
  </w:comment>
  <w:comment w:id="112" w:author="ZTE(Rapp)" w:date="2022-09-01T13:18:00Z" w:initials="Z(EV)">
    <w:p w14:paraId="4C398345" w14:textId="28C7F7C8" w:rsidR="008D3269" w:rsidRDefault="008D3269">
      <w:pPr>
        <w:pStyle w:val="CommentText"/>
      </w:pPr>
      <w:r>
        <w:rPr>
          <w:rStyle w:val="CommentReference"/>
        </w:rPr>
        <w:annotationRef/>
      </w:r>
      <w:r>
        <w:t>okay</w:t>
      </w:r>
    </w:p>
  </w:comment>
  <w:comment w:id="209" w:author="Eri_RAN2_post119e" w:date="2022-08-31T16:04:00Z" w:initials="E">
    <w:p w14:paraId="3811B597" w14:textId="77777777" w:rsidR="008D3269" w:rsidRDefault="008D3269" w:rsidP="0069680A">
      <w:pPr>
        <w:pStyle w:val="CommentText"/>
      </w:pPr>
      <w:r>
        <w:rPr>
          <w:rStyle w:val="CommentReference"/>
        </w:rPr>
        <w:annotationRef/>
      </w:r>
      <w:r>
        <w:rPr>
          <w:rStyle w:val="CommentReference"/>
        </w:rPr>
        <w:annotationRef/>
      </w:r>
      <w:r>
        <w:t xml:space="preserve">Min-&gt; in our understanding TCI state is not supported for inter-RAT measurement. Measing RSSI according to a </w:t>
      </w:r>
      <w:proofErr w:type="spellStart"/>
      <w:r>
        <w:t>speficific</w:t>
      </w:r>
      <w:proofErr w:type="spellEnd"/>
      <w:r>
        <w:t xml:space="preserve"> TCI state is an NR feature, which only be feasible to NR UE in RRC CONNECTED. </w:t>
      </w:r>
    </w:p>
    <w:p w14:paraId="1A704464" w14:textId="77777777" w:rsidR="008D3269" w:rsidRDefault="008D3269" w:rsidP="0069680A">
      <w:pPr>
        <w:pStyle w:val="CommentText"/>
      </w:pPr>
      <w:r>
        <w:t>Therefore, TCI state related changes need to be removed.</w:t>
      </w:r>
    </w:p>
    <w:p w14:paraId="5E92BD7E" w14:textId="5FFC5E55" w:rsidR="008D3269" w:rsidRDefault="008D3269">
      <w:pPr>
        <w:pStyle w:val="CommentText"/>
      </w:pPr>
    </w:p>
  </w:comment>
  <w:comment w:id="210" w:author="Huawei, HiSilicon_post119" w:date="2022-09-01T10:14:00Z" w:initials="TC">
    <w:p w14:paraId="4DA96BDC" w14:textId="2434EC8B" w:rsidR="008D3269" w:rsidRPr="002C2C9F" w:rsidRDefault="008D3269">
      <w:pPr>
        <w:pStyle w:val="CommentText"/>
        <w:rPr>
          <w:lang w:val="en-US"/>
        </w:rPr>
      </w:pPr>
      <w:r>
        <w:rPr>
          <w:rStyle w:val="CommentReference"/>
        </w:rPr>
        <w:annotationRef/>
      </w:r>
      <w:r w:rsidRPr="002C2C9F">
        <w:rPr>
          <w:rFonts w:asciiTheme="minorEastAsia" w:eastAsiaTheme="minorEastAsia" w:hAnsiTheme="minorEastAsia"/>
          <w:lang w:val="en-US" w:eastAsia="zh-CN"/>
        </w:rPr>
        <w:t>We agree with Ericsson that t</w:t>
      </w:r>
      <w:r>
        <w:rPr>
          <w:rFonts w:asciiTheme="minorEastAsia" w:eastAsiaTheme="minorEastAsia" w:hAnsiTheme="minorEastAsia"/>
          <w:lang w:val="en-US" w:eastAsia="zh-CN"/>
        </w:rPr>
        <w:t xml:space="preserve">his addition of "TCI state" may not be needed. We support to remove it or at least postpone to further discussion. </w:t>
      </w:r>
    </w:p>
  </w:comment>
  <w:comment w:id="211" w:author="Ozcan Ozturk" w:date="2022-09-01T01:59:00Z" w:initials="OO">
    <w:p w14:paraId="15E1529A" w14:textId="19BF0EE2" w:rsidR="008D3269" w:rsidRDefault="008D3269">
      <w:pPr>
        <w:pStyle w:val="CommentText"/>
      </w:pPr>
      <w:r>
        <w:rPr>
          <w:rStyle w:val="CommentReference"/>
        </w:rPr>
        <w:annotationRef/>
      </w:r>
      <w:r>
        <w:t>Also agree that this configuration is not feasible unless we introduce other backhaul enhancements.</w:t>
      </w:r>
    </w:p>
  </w:comment>
  <w:comment w:id="212" w:author="ZTE(Eswar)" w:date="2022-09-01T12:14:00Z" w:initials="Z(EV)">
    <w:p w14:paraId="14C6758C" w14:textId="21F0AEDC" w:rsidR="008D3269" w:rsidRDefault="008D3269">
      <w:pPr>
        <w:pStyle w:val="CommentText"/>
      </w:pPr>
      <w:r>
        <w:rPr>
          <w:rStyle w:val="CommentReference"/>
        </w:rPr>
        <w:annotationRef/>
      </w:r>
      <w:r>
        <w:t xml:space="preserve">Our thinking here is that unlike Rel-16, we have directional LBT with FR2-2. So, the RSSI </w:t>
      </w:r>
      <w:proofErr w:type="spellStart"/>
      <w:r>
        <w:t>mesasurment</w:t>
      </w:r>
      <w:proofErr w:type="spellEnd"/>
      <w:r>
        <w:t xml:space="preserve"> based on </w:t>
      </w:r>
      <w:proofErr w:type="gramStart"/>
      <w:r>
        <w:t>beam based</w:t>
      </w:r>
      <w:proofErr w:type="gramEnd"/>
      <w:r>
        <w:t xml:space="preserve"> measurements would provide more appropriate results (as has been done with the corresponding NR measurement IE). Note that in NR also, this IE is there, but there is no corresponding </w:t>
      </w:r>
      <w:proofErr w:type="spellStart"/>
      <w:r>
        <w:t>Xn</w:t>
      </w:r>
      <w:proofErr w:type="spellEnd"/>
      <w:r>
        <w:t xml:space="preserve"> signalling it seems. i.e. this is left to implementation. So, it seems correct to have this here too (without any backhaul enhancements) – at least this will then put this in line with what we did with NR. Please feel free to check and confirm this. Thanks! </w:t>
      </w:r>
    </w:p>
  </w:comment>
  <w:comment w:id="213" w:author="Huawei, HiSilicon_post119" w:date="2022-09-02T08:18:00Z" w:initials="TC">
    <w:p w14:paraId="3A96D2B7" w14:textId="68EFFCB3" w:rsidR="003D148A" w:rsidRDefault="003D148A">
      <w:pPr>
        <w:pStyle w:val="CommentText"/>
      </w:pPr>
      <w:r>
        <w:rPr>
          <w:rStyle w:val="CommentReference"/>
        </w:rPr>
        <w:annotationRef/>
      </w:r>
      <w:r w:rsidRPr="003D148A">
        <w:t>We have checked with RAN1 RAN4 colleagues, seems some details not clear yet. There is no harm to postpone this as it is not critical addition</w:t>
      </w:r>
      <w:r>
        <w:t xml:space="preserve"> and could</w:t>
      </w:r>
      <w:r w:rsidRPr="003D148A">
        <w:t xml:space="preserve"> be added later.</w:t>
      </w:r>
    </w:p>
  </w:comment>
  <w:comment w:id="214" w:author="Eri_RAN2_post119e" w:date="2022-09-02T10:36:00Z" w:initials="E">
    <w:p w14:paraId="2A7BE7C6" w14:textId="58C12405" w:rsidR="00DD6E12" w:rsidRDefault="00DD6E12">
      <w:pPr>
        <w:pStyle w:val="CommentText"/>
      </w:pPr>
      <w:r>
        <w:rPr>
          <w:rStyle w:val="CommentReference"/>
        </w:rPr>
        <w:annotationRef/>
      </w:r>
      <w:r>
        <w:t xml:space="preserve">Min-&gt; agree to postpone </w:t>
      </w:r>
      <w:proofErr w:type="gramStart"/>
      <w:r>
        <w:t>to further</w:t>
      </w:r>
      <w:proofErr w:type="gramEnd"/>
      <w:r>
        <w:t xml:space="preserve"> meeting.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37321A0" w15:done="0"/>
  <w15:commentEx w15:paraId="2E2FE3D0" w15:paraIdParent="737321A0" w15:done="0"/>
  <w15:commentEx w15:paraId="290E28AB" w15:done="0"/>
  <w15:commentEx w15:paraId="323171D8" w15:paraIdParent="290E28AB" w15:done="0"/>
  <w15:commentEx w15:paraId="3533DAB1" w15:done="0"/>
  <w15:commentEx w15:paraId="4C398345" w15:paraIdParent="3533DAB1" w15:done="0"/>
  <w15:commentEx w15:paraId="5E92BD7E" w15:done="0"/>
  <w15:commentEx w15:paraId="4DA96BDC" w15:paraIdParent="5E92BD7E" w15:done="0"/>
  <w15:commentEx w15:paraId="15E1529A" w15:paraIdParent="5E92BD7E" w15:done="0"/>
  <w15:commentEx w15:paraId="14C6758C" w15:paraIdParent="5E92BD7E" w15:done="0"/>
  <w15:commentEx w15:paraId="3A96D2B7" w15:paraIdParent="5E92BD7E" w15:done="0"/>
  <w15:commentEx w15:paraId="2A7BE7C6" w15:paraIdParent="5E92BD7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BA91CF" w16cex:dateUtc="2022-09-01T09:05:00Z"/>
  <w16cex:commentExtensible w16cex:durableId="26BB2DD1" w16cex:dateUtc="2022-09-01T12:10:00Z"/>
  <w16cex:commentExtensible w16cex:durableId="26BB2F8D" w16cex:dateUtc="2022-09-01T12:18:00Z"/>
  <w16cex:commentExtensible w16cex:durableId="26BA92BE" w16cex:dateUtc="2022-09-01T09:09:00Z"/>
  <w16cex:commentExtensible w16cex:durableId="26BB2FAE" w16cex:dateUtc="2022-09-01T12:18:00Z"/>
  <w16cex:commentExtensible w16cex:durableId="26BA04F8" w16cex:dateUtc="2022-08-31T14:04:00Z"/>
  <w16cex:commentExtensible w16cex:durableId="26BA9095" w16cex:dateUtc="2022-09-01T08:59:00Z"/>
  <w16cex:commentExtensible w16cex:durableId="26BB20C2" w16cex:dateUtc="2022-09-01T11:14:00Z"/>
  <w16cex:commentExtensible w16cex:durableId="26BC5B27" w16cex:dateUtc="2022-09-02T08: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37321A0" w16cid:durableId="26BA91CF"/>
  <w16cid:commentId w16cid:paraId="2E2FE3D0" w16cid:durableId="26BB2DD1"/>
  <w16cid:commentId w16cid:paraId="290E28AB" w16cid:durableId="26BA05FB"/>
  <w16cid:commentId w16cid:paraId="323171D8" w16cid:durableId="26BB2F8D"/>
  <w16cid:commentId w16cid:paraId="3533DAB1" w16cid:durableId="26BA92BE"/>
  <w16cid:commentId w16cid:paraId="4C398345" w16cid:durableId="26BB2FAE"/>
  <w16cid:commentId w16cid:paraId="5E92BD7E" w16cid:durableId="26BA04F8"/>
  <w16cid:commentId w16cid:paraId="4DA96BDC" w16cid:durableId="26BB046C"/>
  <w16cid:commentId w16cid:paraId="15E1529A" w16cid:durableId="26BA9095"/>
  <w16cid:commentId w16cid:paraId="14C6758C" w16cid:durableId="26BB20C2"/>
  <w16cid:commentId w16cid:paraId="3A96D2B7" w16cid:durableId="26BC3AE7"/>
  <w16cid:commentId w16cid:paraId="2A7BE7C6" w16cid:durableId="26BC5B2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F2C16A" w14:textId="77777777" w:rsidR="008D3269" w:rsidRDefault="008D3269">
      <w:pPr>
        <w:spacing w:after="0" w:line="240" w:lineRule="auto"/>
      </w:pPr>
      <w:r>
        <w:separator/>
      </w:r>
    </w:p>
  </w:endnote>
  <w:endnote w:type="continuationSeparator" w:id="0">
    <w:p w14:paraId="4BB82B81" w14:textId="77777777" w:rsidR="008D3269" w:rsidRDefault="008D32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Yu Gothic"/>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MS PGothic">
    <w:panose1 w:val="020B0600070205080204"/>
    <w:charset w:val="80"/>
    <w:family w:val="swiss"/>
    <w:pitch w:val="variable"/>
    <w:sig w:usb0="E00002FF" w:usb1="6AC7FDFB" w:usb2="08000012" w:usb3="00000000" w:csb0="0002009F" w:csb1="00000000"/>
  </w:font>
  <w:font w:name="DengXian">
    <w:altName w:val="DengXian"/>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STFangsong">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1818F" w14:textId="77777777" w:rsidR="008D3269" w:rsidRDefault="008D32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224392B" w14:textId="77777777" w:rsidR="008D3269" w:rsidRDefault="008D326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32FAB3" w14:textId="1DBACEAB" w:rsidR="008D3269" w:rsidRDefault="008D3269">
    <w:pPr>
      <w:pStyle w:val="Footer"/>
      <w:ind w:right="360"/>
      <w:jc w:val="both"/>
      <w:rPr>
        <w:rFonts w:ascii="SimSun" w:hAnsi="SimSu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1F298D" w14:textId="77777777" w:rsidR="008D3269" w:rsidRDefault="008D32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C52F2C" w14:textId="77777777" w:rsidR="008D3269" w:rsidRDefault="008D3269">
      <w:pPr>
        <w:spacing w:after="0" w:line="240" w:lineRule="auto"/>
      </w:pPr>
      <w:r>
        <w:separator/>
      </w:r>
    </w:p>
  </w:footnote>
  <w:footnote w:type="continuationSeparator" w:id="0">
    <w:p w14:paraId="29F44877" w14:textId="77777777" w:rsidR="008D3269" w:rsidRDefault="008D32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327429" w14:textId="77777777" w:rsidR="008D3269" w:rsidRDefault="008D32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EF676" w14:textId="5E878214" w:rsidR="008D3269" w:rsidRDefault="008D3269">
    <w:pPr>
      <w:jc w:val="distribute"/>
      <w:rPr>
        <w:rFonts w:eastAsia="STFangsong"/>
        <w:szCs w:val="21"/>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47F3B" w14:textId="77777777" w:rsidR="008D3269" w:rsidRDefault="008D32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pPr>
        <w:ind w:left="0" w:firstLine="0"/>
      </w:pPr>
    </w:lvl>
  </w:abstractNum>
  <w:abstractNum w:abstractNumId="1" w15:restartNumberingAfterBreak="0">
    <w:nsid w:val="02423B8F"/>
    <w:multiLevelType w:val="hybridMultilevel"/>
    <w:tmpl w:val="3EA0FB78"/>
    <w:lvl w:ilvl="0" w:tplc="AC327C5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06DA7B69"/>
    <w:multiLevelType w:val="hybridMultilevel"/>
    <w:tmpl w:val="5622AEEA"/>
    <w:lvl w:ilvl="0" w:tplc="0A64EF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15:restartNumberingAfterBreak="0">
    <w:nsid w:val="070E4796"/>
    <w:multiLevelType w:val="multilevel"/>
    <w:tmpl w:val="070E4796"/>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4" w15:restartNumberingAfterBreak="0">
    <w:nsid w:val="0777230E"/>
    <w:multiLevelType w:val="hybridMultilevel"/>
    <w:tmpl w:val="5B125D7E"/>
    <w:lvl w:ilvl="0" w:tplc="52CCD89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 w15:restartNumberingAfterBreak="0">
    <w:nsid w:val="11B90C23"/>
    <w:multiLevelType w:val="hybridMultilevel"/>
    <w:tmpl w:val="DDAEFF40"/>
    <w:lvl w:ilvl="0" w:tplc="CD98D97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6" w15:restartNumberingAfterBreak="0">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7" w15:restartNumberingAfterBreak="0">
    <w:nsid w:val="202A1176"/>
    <w:multiLevelType w:val="hybridMultilevel"/>
    <w:tmpl w:val="9C585A34"/>
    <w:lvl w:ilvl="0" w:tplc="192ABD10">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8" w15:restartNumberingAfterBreak="0">
    <w:nsid w:val="2639178E"/>
    <w:multiLevelType w:val="hybridMultilevel"/>
    <w:tmpl w:val="B9F69330"/>
    <w:lvl w:ilvl="0" w:tplc="8B52356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15:restartNumberingAfterBreak="0">
    <w:nsid w:val="30446D6F"/>
    <w:multiLevelType w:val="hybridMultilevel"/>
    <w:tmpl w:val="ED64C744"/>
    <w:lvl w:ilvl="0" w:tplc="58BC9E6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0" w15:restartNumberingAfterBreak="0">
    <w:nsid w:val="32EF46E2"/>
    <w:multiLevelType w:val="hybridMultilevel"/>
    <w:tmpl w:val="CD5CBE12"/>
    <w:lvl w:ilvl="0" w:tplc="D78EDE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09E2E83"/>
    <w:multiLevelType w:val="multilevel"/>
    <w:tmpl w:val="409E2E83"/>
    <w:lvl w:ilvl="0">
      <w:start w:val="38"/>
      <w:numFmt w:val="bullet"/>
      <w:lvlText w:val="-"/>
      <w:lvlJc w:val="left"/>
      <w:pPr>
        <w:tabs>
          <w:tab w:val="num" w:pos="-420"/>
        </w:tabs>
        <w:ind w:left="300" w:hanging="360"/>
      </w:pPr>
      <w:rPr>
        <w:rFonts w:ascii="Arial" w:eastAsia="Times New Roman" w:hAnsi="Arial" w:cs="Arial" w:hint="default"/>
      </w:rPr>
    </w:lvl>
    <w:lvl w:ilvl="1">
      <w:start w:val="1"/>
      <w:numFmt w:val="bullet"/>
      <w:lvlText w:val="o"/>
      <w:lvlJc w:val="left"/>
      <w:pPr>
        <w:tabs>
          <w:tab w:val="num" w:pos="-420"/>
        </w:tabs>
        <w:ind w:left="1020" w:hanging="360"/>
      </w:pPr>
      <w:rPr>
        <w:rFonts w:ascii="Courier New" w:hAnsi="Courier New" w:cs="Courier New" w:hint="default"/>
      </w:rPr>
    </w:lvl>
    <w:lvl w:ilvl="2">
      <w:start w:val="1"/>
      <w:numFmt w:val="bullet"/>
      <w:lvlText w:val=""/>
      <w:lvlJc w:val="left"/>
      <w:pPr>
        <w:tabs>
          <w:tab w:val="num" w:pos="-420"/>
        </w:tabs>
        <w:ind w:left="1740" w:hanging="360"/>
      </w:pPr>
      <w:rPr>
        <w:rFonts w:ascii="Wingdings" w:hAnsi="Wingdings" w:hint="default"/>
      </w:rPr>
    </w:lvl>
    <w:lvl w:ilvl="3">
      <w:start w:val="1"/>
      <w:numFmt w:val="bullet"/>
      <w:lvlText w:val=""/>
      <w:lvlJc w:val="left"/>
      <w:pPr>
        <w:tabs>
          <w:tab w:val="num" w:pos="-420"/>
        </w:tabs>
        <w:ind w:left="2460" w:hanging="360"/>
      </w:pPr>
      <w:rPr>
        <w:rFonts w:ascii="Symbol" w:hAnsi="Symbol" w:hint="default"/>
      </w:rPr>
    </w:lvl>
    <w:lvl w:ilvl="4">
      <w:start w:val="1"/>
      <w:numFmt w:val="bullet"/>
      <w:lvlText w:val="o"/>
      <w:lvlJc w:val="left"/>
      <w:pPr>
        <w:tabs>
          <w:tab w:val="num" w:pos="-420"/>
        </w:tabs>
        <w:ind w:left="3180" w:hanging="360"/>
      </w:pPr>
      <w:rPr>
        <w:rFonts w:ascii="Courier New" w:hAnsi="Courier New" w:cs="Courier New" w:hint="default"/>
      </w:rPr>
    </w:lvl>
    <w:lvl w:ilvl="5">
      <w:start w:val="1"/>
      <w:numFmt w:val="bullet"/>
      <w:lvlText w:val=""/>
      <w:lvlJc w:val="left"/>
      <w:pPr>
        <w:tabs>
          <w:tab w:val="num" w:pos="-420"/>
        </w:tabs>
        <w:ind w:left="3900" w:hanging="360"/>
      </w:pPr>
      <w:rPr>
        <w:rFonts w:ascii="Wingdings" w:hAnsi="Wingdings" w:hint="default"/>
      </w:rPr>
    </w:lvl>
    <w:lvl w:ilvl="6">
      <w:start w:val="1"/>
      <w:numFmt w:val="bullet"/>
      <w:lvlText w:val=""/>
      <w:lvlJc w:val="left"/>
      <w:pPr>
        <w:tabs>
          <w:tab w:val="num" w:pos="-420"/>
        </w:tabs>
        <w:ind w:left="4620" w:hanging="360"/>
      </w:pPr>
      <w:rPr>
        <w:rFonts w:ascii="Symbol" w:hAnsi="Symbol" w:hint="default"/>
      </w:rPr>
    </w:lvl>
    <w:lvl w:ilvl="7">
      <w:start w:val="1"/>
      <w:numFmt w:val="bullet"/>
      <w:lvlText w:val="o"/>
      <w:lvlJc w:val="left"/>
      <w:pPr>
        <w:tabs>
          <w:tab w:val="num" w:pos="-420"/>
        </w:tabs>
        <w:ind w:left="5340" w:hanging="360"/>
      </w:pPr>
      <w:rPr>
        <w:rFonts w:ascii="Courier New" w:hAnsi="Courier New" w:cs="Courier New" w:hint="default"/>
      </w:rPr>
    </w:lvl>
    <w:lvl w:ilvl="8">
      <w:start w:val="1"/>
      <w:numFmt w:val="bullet"/>
      <w:lvlText w:val=""/>
      <w:lvlJc w:val="left"/>
      <w:pPr>
        <w:tabs>
          <w:tab w:val="num" w:pos="-420"/>
        </w:tabs>
        <w:ind w:left="6060" w:hanging="360"/>
      </w:pPr>
      <w:rPr>
        <w:rFonts w:ascii="Wingdings" w:hAnsi="Wingdings" w:hint="default"/>
      </w:rPr>
    </w:lvl>
  </w:abstractNum>
  <w:abstractNum w:abstractNumId="12" w15:restartNumberingAfterBreak="0">
    <w:nsid w:val="465867DC"/>
    <w:multiLevelType w:val="hybridMultilevel"/>
    <w:tmpl w:val="2EFCEE98"/>
    <w:lvl w:ilvl="0" w:tplc="EB4A39E4">
      <w:start w:val="1"/>
      <w:numFmt w:val="decimal"/>
      <w:lvlText w:val="%1&gt;"/>
      <w:lvlJc w:val="left"/>
      <w:pPr>
        <w:ind w:left="645" w:hanging="360"/>
      </w:pPr>
      <w:rPr>
        <w:rFonts w:hint="default"/>
      </w:rPr>
    </w:lvl>
    <w:lvl w:ilvl="1" w:tplc="04090019" w:tentative="1">
      <w:start w:val="1"/>
      <w:numFmt w:val="lowerLetter"/>
      <w:lvlText w:val="%2)"/>
      <w:lvlJc w:val="left"/>
      <w:pPr>
        <w:ind w:left="1125" w:hanging="420"/>
      </w:p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13"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4"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sz w:val="2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4BFF2F8F"/>
    <w:multiLevelType w:val="hybridMultilevel"/>
    <w:tmpl w:val="272653C0"/>
    <w:lvl w:ilvl="0" w:tplc="F4D6785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6" w15:restartNumberingAfterBreak="0">
    <w:nsid w:val="686772D1"/>
    <w:multiLevelType w:val="hybridMultilevel"/>
    <w:tmpl w:val="33D252DE"/>
    <w:lvl w:ilvl="0" w:tplc="3C74B904">
      <w:numFmt w:val="bullet"/>
      <w:lvlText w:val="-"/>
      <w:lvlJc w:val="left"/>
      <w:pPr>
        <w:ind w:left="6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70146DC0"/>
    <w:multiLevelType w:val="hybridMultilevel"/>
    <w:tmpl w:val="9BC21240"/>
    <w:lvl w:ilvl="0" w:tplc="409A9E3A">
      <w:start w:val="1"/>
      <w:numFmt w:val="bulle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2F85B06"/>
    <w:multiLevelType w:val="hybridMultilevel"/>
    <w:tmpl w:val="9E78F9A0"/>
    <w:lvl w:ilvl="0" w:tplc="8B90B5CA">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num w:numId="1">
    <w:abstractNumId w:val="14"/>
  </w:num>
  <w:num w:numId="2">
    <w:abstractNumId w:val="3"/>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1"/>
  </w:num>
  <w:num w:numId="6">
    <w:abstractNumId w:val="9"/>
  </w:num>
  <w:num w:numId="7">
    <w:abstractNumId w:val="2"/>
  </w:num>
  <w:num w:numId="8">
    <w:abstractNumId w:val="8"/>
  </w:num>
  <w:num w:numId="9">
    <w:abstractNumId w:val="5"/>
  </w:num>
  <w:num w:numId="10">
    <w:abstractNumId w:val="16"/>
  </w:num>
  <w:num w:numId="11">
    <w:abstractNumId w:val="18"/>
  </w:num>
  <w:num w:numId="12">
    <w:abstractNumId w:val="0"/>
    <w:lvlOverride w:ilvl="0">
      <w:startOverride w:val="1"/>
    </w:lvlOverride>
  </w:num>
  <w:num w:numId="13">
    <w:abstractNumId w:val="17"/>
  </w:num>
  <w:num w:numId="14">
    <w:abstractNumId w:val="13"/>
  </w:num>
  <w:num w:numId="15">
    <w:abstractNumId w:val="15"/>
  </w:num>
  <w:num w:numId="16">
    <w:abstractNumId w:val="10"/>
  </w:num>
  <w:num w:numId="17">
    <w:abstractNumId w:val="12"/>
  </w:num>
  <w:num w:numId="18">
    <w:abstractNumId w:val="7"/>
  </w:num>
  <w:num w:numId="19">
    <w:abstractNumId w:val="4"/>
  </w:num>
  <w:num w:numId="20">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TE(EV)">
    <w15:presenceInfo w15:providerId="None" w15:userId="ZTE(EV)"/>
  </w15:person>
  <w15:person w15:author="ZTE3(Eswar)">
    <w15:presenceInfo w15:providerId="None" w15:userId="ZTE3(Eswar)"/>
  </w15:person>
  <w15:person w15:author="ZTE(Rapp)">
    <w15:presenceInfo w15:providerId="None" w15:userId="ZTE(Rapp)"/>
  </w15:person>
  <w15:person w15:author="Ozcan Ozturk">
    <w15:presenceInfo w15:providerId="AD" w15:userId="S::oozturk@qti.qualcomm.com::633b2326-571e-4fb3-8726-18b63ed4176a"/>
  </w15:person>
  <w15:person w15:author="vivo (Stephen)">
    <w15:presenceInfo w15:providerId="None" w15:userId="vivo (Stephen)"/>
  </w15:person>
  <w15:person w15:author="ZTE2">
    <w15:presenceInfo w15:providerId="None" w15:userId="ZTE2"/>
  </w15:person>
  <w15:person w15:author="Huawei, HiSilicon_post119">
    <w15:presenceInfo w15:providerId="None" w15:userId="Huawei, HiSilicon_post119"/>
  </w15:person>
  <w15:person w15:author="Eri_RAN2_post119e">
    <w15:presenceInfo w15:providerId="None" w15:userId="Eri_RAN2_post119e"/>
  </w15:person>
  <w15:person w15:author="ZTE(Eswar)">
    <w15:presenceInfo w15:providerId="None" w15:userId="ZTE(Eswar)"/>
  </w15:person>
  <w15:person w15:author="Eri_RAN2_119e">
    <w15:presenceInfo w15:providerId="None" w15:userId="Eri_RAN2_119e"/>
  </w15:person>
  <w15:person w15:author="Huawei, HiSilicon">
    <w15:presenceInfo w15:providerId="None" w15:userId="Huawei, HiSilic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7"/>
  <w:bordersDoNotSurroundHeader/>
  <w:bordersDoNotSurroundFooter/>
  <w:hideSpellingErrors/>
  <w:hideGrammaticalErrors/>
  <w:proofState w:spelling="clean" w:grammar="clean"/>
  <w:trackRevisions/>
  <w:defaultTabStop w:val="420"/>
  <w:drawingGridVerticalSpacing w:val="156"/>
  <w:displayHorizontalDrawingGridEvery w:val="0"/>
  <w:displayVerticalDrawingGridEvery w:val="2"/>
  <w:characterSpacingControl w:val="compressPunctuation"/>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LUwNDMwN7MwMzAwNTRS0lEKTi0uzszPAykwrgUAxEi93ywAAAA="/>
  </w:docVars>
  <w:rsids>
    <w:rsidRoot w:val="13BB11BF"/>
    <w:rsid w:val="00003D31"/>
    <w:rsid w:val="00057809"/>
    <w:rsid w:val="000672DA"/>
    <w:rsid w:val="00080ED4"/>
    <w:rsid w:val="000912F3"/>
    <w:rsid w:val="00092939"/>
    <w:rsid w:val="000A2E52"/>
    <w:rsid w:val="000B6F9E"/>
    <w:rsid w:val="000E4C63"/>
    <w:rsid w:val="001132B9"/>
    <w:rsid w:val="001152B8"/>
    <w:rsid w:val="00121DF1"/>
    <w:rsid w:val="00126145"/>
    <w:rsid w:val="00152885"/>
    <w:rsid w:val="00172245"/>
    <w:rsid w:val="00173ED1"/>
    <w:rsid w:val="001767E6"/>
    <w:rsid w:val="00176C0E"/>
    <w:rsid w:val="00184F5B"/>
    <w:rsid w:val="0018513D"/>
    <w:rsid w:val="00190A8D"/>
    <w:rsid w:val="00195705"/>
    <w:rsid w:val="001B21A1"/>
    <w:rsid w:val="001D633D"/>
    <w:rsid w:val="001E67FB"/>
    <w:rsid w:val="00206C11"/>
    <w:rsid w:val="002333B7"/>
    <w:rsid w:val="00244D42"/>
    <w:rsid w:val="00276433"/>
    <w:rsid w:val="002C2C9F"/>
    <w:rsid w:val="002D35FA"/>
    <w:rsid w:val="00312C1A"/>
    <w:rsid w:val="00312DD1"/>
    <w:rsid w:val="0033176D"/>
    <w:rsid w:val="00334387"/>
    <w:rsid w:val="003431B5"/>
    <w:rsid w:val="003445BC"/>
    <w:rsid w:val="00344946"/>
    <w:rsid w:val="00347AB8"/>
    <w:rsid w:val="003504B5"/>
    <w:rsid w:val="00390ACA"/>
    <w:rsid w:val="003A2A06"/>
    <w:rsid w:val="003A4292"/>
    <w:rsid w:val="003D148A"/>
    <w:rsid w:val="003D79C7"/>
    <w:rsid w:val="003F443C"/>
    <w:rsid w:val="003F58F6"/>
    <w:rsid w:val="00407A72"/>
    <w:rsid w:val="00413229"/>
    <w:rsid w:val="00425D27"/>
    <w:rsid w:val="00427917"/>
    <w:rsid w:val="00434B14"/>
    <w:rsid w:val="004437EC"/>
    <w:rsid w:val="0044620F"/>
    <w:rsid w:val="0046088D"/>
    <w:rsid w:val="00463892"/>
    <w:rsid w:val="0048006F"/>
    <w:rsid w:val="004901D6"/>
    <w:rsid w:val="004A2444"/>
    <w:rsid w:val="004C63EE"/>
    <w:rsid w:val="004C673D"/>
    <w:rsid w:val="004C7BFA"/>
    <w:rsid w:val="004D79CC"/>
    <w:rsid w:val="004E4E27"/>
    <w:rsid w:val="004F23AF"/>
    <w:rsid w:val="0051029C"/>
    <w:rsid w:val="005104F5"/>
    <w:rsid w:val="0051467B"/>
    <w:rsid w:val="00514AE6"/>
    <w:rsid w:val="00572223"/>
    <w:rsid w:val="005B7547"/>
    <w:rsid w:val="005D421E"/>
    <w:rsid w:val="005D680C"/>
    <w:rsid w:val="005F0783"/>
    <w:rsid w:val="005F56A6"/>
    <w:rsid w:val="00620346"/>
    <w:rsid w:val="006234F6"/>
    <w:rsid w:val="00650D0D"/>
    <w:rsid w:val="00683458"/>
    <w:rsid w:val="00690BB8"/>
    <w:rsid w:val="0069680A"/>
    <w:rsid w:val="006A49F3"/>
    <w:rsid w:val="006C60A2"/>
    <w:rsid w:val="006D6EDA"/>
    <w:rsid w:val="006D7CA8"/>
    <w:rsid w:val="007004A4"/>
    <w:rsid w:val="00722FB5"/>
    <w:rsid w:val="00746829"/>
    <w:rsid w:val="00763814"/>
    <w:rsid w:val="00765BAD"/>
    <w:rsid w:val="00771468"/>
    <w:rsid w:val="00772434"/>
    <w:rsid w:val="00793203"/>
    <w:rsid w:val="00796A2A"/>
    <w:rsid w:val="007A2A69"/>
    <w:rsid w:val="007B3BE8"/>
    <w:rsid w:val="007C2C21"/>
    <w:rsid w:val="007C33E4"/>
    <w:rsid w:val="007E69B6"/>
    <w:rsid w:val="007E771D"/>
    <w:rsid w:val="007F5E83"/>
    <w:rsid w:val="008320C0"/>
    <w:rsid w:val="00846C52"/>
    <w:rsid w:val="00861D1E"/>
    <w:rsid w:val="0086398E"/>
    <w:rsid w:val="00870C0E"/>
    <w:rsid w:val="00872250"/>
    <w:rsid w:val="008B0E20"/>
    <w:rsid w:val="008B497D"/>
    <w:rsid w:val="008C3ED5"/>
    <w:rsid w:val="008C46E6"/>
    <w:rsid w:val="008D3269"/>
    <w:rsid w:val="008D7249"/>
    <w:rsid w:val="008E60DA"/>
    <w:rsid w:val="008E6C0B"/>
    <w:rsid w:val="008F01EF"/>
    <w:rsid w:val="008F4D6F"/>
    <w:rsid w:val="008F7717"/>
    <w:rsid w:val="00915932"/>
    <w:rsid w:val="00916BB3"/>
    <w:rsid w:val="009338EC"/>
    <w:rsid w:val="0095493C"/>
    <w:rsid w:val="0096003B"/>
    <w:rsid w:val="00971DDC"/>
    <w:rsid w:val="00992DCD"/>
    <w:rsid w:val="009C78D1"/>
    <w:rsid w:val="009D43E6"/>
    <w:rsid w:val="009D6233"/>
    <w:rsid w:val="009D6BC9"/>
    <w:rsid w:val="009E2C1A"/>
    <w:rsid w:val="009E748B"/>
    <w:rsid w:val="00A11734"/>
    <w:rsid w:val="00A15E80"/>
    <w:rsid w:val="00A22250"/>
    <w:rsid w:val="00A53979"/>
    <w:rsid w:val="00A55CA1"/>
    <w:rsid w:val="00A95088"/>
    <w:rsid w:val="00AA5F8A"/>
    <w:rsid w:val="00AB56B5"/>
    <w:rsid w:val="00AC4276"/>
    <w:rsid w:val="00AE7865"/>
    <w:rsid w:val="00B12666"/>
    <w:rsid w:val="00B27F85"/>
    <w:rsid w:val="00B80AF8"/>
    <w:rsid w:val="00B93F58"/>
    <w:rsid w:val="00BB5873"/>
    <w:rsid w:val="00BC7478"/>
    <w:rsid w:val="00C50168"/>
    <w:rsid w:val="00C5175C"/>
    <w:rsid w:val="00C52ED1"/>
    <w:rsid w:val="00C671B1"/>
    <w:rsid w:val="00C81986"/>
    <w:rsid w:val="00CA0714"/>
    <w:rsid w:val="00CA3775"/>
    <w:rsid w:val="00CA6B89"/>
    <w:rsid w:val="00CB26E9"/>
    <w:rsid w:val="00D11369"/>
    <w:rsid w:val="00D204D8"/>
    <w:rsid w:val="00D32449"/>
    <w:rsid w:val="00D74011"/>
    <w:rsid w:val="00D85273"/>
    <w:rsid w:val="00D945EB"/>
    <w:rsid w:val="00DA12AB"/>
    <w:rsid w:val="00DD6E12"/>
    <w:rsid w:val="00E153F6"/>
    <w:rsid w:val="00E26FED"/>
    <w:rsid w:val="00E370AC"/>
    <w:rsid w:val="00E43842"/>
    <w:rsid w:val="00E62966"/>
    <w:rsid w:val="00E92C1B"/>
    <w:rsid w:val="00E943EE"/>
    <w:rsid w:val="00EC2B03"/>
    <w:rsid w:val="00EC7835"/>
    <w:rsid w:val="00EC7A6B"/>
    <w:rsid w:val="00F01A21"/>
    <w:rsid w:val="00F0490C"/>
    <w:rsid w:val="00F13C6B"/>
    <w:rsid w:val="00F204EA"/>
    <w:rsid w:val="00F266E7"/>
    <w:rsid w:val="00F27A47"/>
    <w:rsid w:val="00F535E5"/>
    <w:rsid w:val="00F56BC8"/>
    <w:rsid w:val="00FC48FD"/>
    <w:rsid w:val="00FF0AAD"/>
    <w:rsid w:val="0D514470"/>
    <w:rsid w:val="13BB11BF"/>
    <w:rsid w:val="182D5B3F"/>
    <w:rsid w:val="1E797E88"/>
    <w:rsid w:val="25E0674D"/>
    <w:rsid w:val="33CE069B"/>
    <w:rsid w:val="3DF7642C"/>
    <w:rsid w:val="44C70D28"/>
    <w:rsid w:val="4E91387A"/>
    <w:rsid w:val="5363569C"/>
    <w:rsid w:val="56917B6C"/>
    <w:rsid w:val="5C051093"/>
    <w:rsid w:val="69797C2C"/>
    <w:rsid w:val="78960B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EE106A"/>
  <w15:docId w15:val="{FC5D5477-CCE2-42E5-894D-F528E4511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99" w:unhideWhenUsed="1" w:qFormat="1"/>
    <w:lsdException w:name="header" w:semiHidden="1" w:uiPriority="99" w:qFormat="1"/>
    <w:lsdException w:name="footer" w:semiHidden="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Times New Roman"/>
      <w:lang w:eastAsia="ja-JP"/>
    </w:rPr>
  </w:style>
  <w:style w:type="paragraph" w:styleId="Heading1">
    <w:name w:val="heading 1"/>
    <w:basedOn w:val="Normal"/>
    <w:next w:val="Normal"/>
    <w:qFormat/>
    <w:pPr>
      <w:keepNext/>
      <w:keepLines/>
      <w:pBdr>
        <w:top w:val="single" w:sz="12" w:space="3" w:color="auto"/>
      </w:pBdr>
      <w:spacing w:before="240"/>
      <w:ind w:left="1134" w:hanging="1134"/>
      <w:outlineLvl w:val="0"/>
    </w:pPr>
    <w:rPr>
      <w:rFonts w:ascii="Arial" w:hAnsi="Arial"/>
      <w:sz w:val="36"/>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rsid w:val="00846C52"/>
    <w:pPr>
      <w:spacing w:line="240" w:lineRule="auto"/>
      <w:ind w:left="1701" w:hanging="1701"/>
      <w:outlineLvl w:val="4"/>
    </w:pPr>
    <w:rPr>
      <w:sz w:val="22"/>
    </w:rPr>
  </w:style>
  <w:style w:type="paragraph" w:styleId="Heading6">
    <w:name w:val="heading 6"/>
    <w:basedOn w:val="H6"/>
    <w:next w:val="Normal"/>
    <w:link w:val="Heading6Char"/>
    <w:qFormat/>
    <w:rsid w:val="00846C52"/>
    <w:pPr>
      <w:outlineLvl w:val="5"/>
    </w:pPr>
  </w:style>
  <w:style w:type="paragraph" w:styleId="Heading7">
    <w:name w:val="heading 7"/>
    <w:basedOn w:val="H6"/>
    <w:next w:val="Normal"/>
    <w:link w:val="Heading7Char"/>
    <w:qFormat/>
    <w:rsid w:val="00846C52"/>
    <w:pPr>
      <w:outlineLvl w:val="6"/>
    </w:pPr>
  </w:style>
  <w:style w:type="paragraph" w:styleId="Heading8">
    <w:name w:val="heading 8"/>
    <w:basedOn w:val="Heading1"/>
    <w:next w:val="Normal"/>
    <w:link w:val="Heading8Char"/>
    <w:qFormat/>
    <w:rsid w:val="00846C52"/>
    <w:pPr>
      <w:spacing w:line="240" w:lineRule="auto"/>
      <w:ind w:left="0" w:firstLine="0"/>
      <w:outlineLvl w:val="7"/>
    </w:pPr>
  </w:style>
  <w:style w:type="paragraph" w:styleId="Heading9">
    <w:name w:val="heading 9"/>
    <w:basedOn w:val="Heading8"/>
    <w:next w:val="Normal"/>
    <w:link w:val="Heading9Char"/>
    <w:qFormat/>
    <w:rsid w:val="00846C5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qFormat/>
    <w:rPr>
      <w:sz w:val="18"/>
      <w:szCs w:val="18"/>
    </w:rPr>
  </w:style>
  <w:style w:type="paragraph" w:styleId="Footer">
    <w:name w:val="footer"/>
    <w:basedOn w:val="Header"/>
    <w:link w:val="FooterChar"/>
    <w:qFormat/>
    <w:pPr>
      <w:jc w:val="left"/>
    </w:pPr>
  </w:style>
  <w:style w:type="paragraph" w:styleId="Header">
    <w:name w:val="header"/>
    <w:basedOn w:val="Normal"/>
    <w:link w:val="HeaderChar"/>
    <w:uiPriority w:val="99"/>
    <w:qFormat/>
    <w:pPr>
      <w:pBdr>
        <w:bottom w:val="single" w:sz="6" w:space="1" w:color="auto"/>
      </w:pBdr>
      <w:tabs>
        <w:tab w:val="center" w:pos="4153"/>
        <w:tab w:val="right" w:pos="8306"/>
      </w:tabs>
      <w:snapToGrid w:val="0"/>
      <w:jc w:val="center"/>
    </w:pPr>
    <w:rPr>
      <w:sz w:val="18"/>
      <w:szCs w:val="18"/>
    </w:rPr>
  </w:style>
  <w:style w:type="paragraph" w:styleId="TOC1">
    <w:name w:val="toc 1"/>
    <w:basedOn w:val="Normal"/>
    <w:next w:val="Normal"/>
    <w:uiPriority w:val="39"/>
    <w:qFormat/>
    <w:pPr>
      <w:keepNext/>
      <w:keepLines/>
      <w:widowControl w:val="0"/>
      <w:tabs>
        <w:tab w:val="right" w:leader="dot" w:pos="9639"/>
      </w:tabs>
      <w:spacing w:before="120" w:after="160"/>
      <w:ind w:left="567" w:right="425" w:hanging="567"/>
    </w:pPr>
    <w:rPr>
      <w:sz w:val="22"/>
    </w:rPr>
  </w:style>
  <w:style w:type="paragraph" w:styleId="NormalWeb">
    <w:name w:val="Normal (Web)"/>
    <w:basedOn w:val="Normal"/>
    <w:uiPriority w:val="99"/>
    <w:unhideWhenUsed/>
    <w:qFormat/>
    <w:pPr>
      <w:spacing w:before="100" w:beforeAutospacing="1" w:after="100" w:afterAutospacing="1"/>
    </w:pPr>
    <w:rPr>
      <w:rFonts w:eastAsia="Calibri"/>
      <w:sz w:val="24"/>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qFormat/>
  </w:style>
  <w:style w:type="character" w:customStyle="1" w:styleId="BalloonTextChar">
    <w:name w:val="Balloon Text Char"/>
    <w:basedOn w:val="DefaultParagraphFont"/>
    <w:link w:val="BalloonText"/>
    <w:semiHidden/>
    <w:qFormat/>
    <w:rPr>
      <w:kern w:val="2"/>
      <w:sz w:val="18"/>
      <w:szCs w:val="18"/>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paragraph" w:customStyle="1" w:styleId="Reference">
    <w:name w:val="Reference"/>
    <w:basedOn w:val="Normal"/>
    <w:qFormat/>
    <w:pPr>
      <w:numPr>
        <w:numId w:val="1"/>
      </w:numPr>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Normal"/>
    <w:link w:val="TALCar"/>
    <w:qFormat/>
    <w:pPr>
      <w:keepNext/>
      <w:keepLines/>
      <w:spacing w:after="0"/>
    </w:pPr>
    <w:rPr>
      <w:rFonts w:ascii="Arial" w:hAnsi="Arial"/>
      <w:sz w:val="18"/>
    </w:rPr>
  </w:style>
  <w:style w:type="character" w:styleId="CommentReference">
    <w:name w:val="annotation reference"/>
    <w:basedOn w:val="DefaultParagraphFont"/>
    <w:unhideWhenUsed/>
    <w:qFormat/>
    <w:rsid w:val="0018513D"/>
    <w:rPr>
      <w:sz w:val="16"/>
      <w:szCs w:val="16"/>
    </w:rPr>
  </w:style>
  <w:style w:type="paragraph" w:styleId="CommentText">
    <w:name w:val="annotation text"/>
    <w:basedOn w:val="Normal"/>
    <w:link w:val="CommentTextChar"/>
    <w:uiPriority w:val="99"/>
    <w:unhideWhenUsed/>
    <w:qFormat/>
    <w:rsid w:val="0018513D"/>
    <w:pPr>
      <w:spacing w:line="240" w:lineRule="auto"/>
    </w:pPr>
  </w:style>
  <w:style w:type="character" w:customStyle="1" w:styleId="CommentTextChar">
    <w:name w:val="Comment Text Char"/>
    <w:basedOn w:val="DefaultParagraphFont"/>
    <w:link w:val="CommentText"/>
    <w:uiPriority w:val="99"/>
    <w:rsid w:val="0018513D"/>
    <w:rPr>
      <w:rFonts w:eastAsia="Times New Roman"/>
      <w:lang w:eastAsia="ja-JP"/>
    </w:rPr>
  </w:style>
  <w:style w:type="paragraph" w:styleId="CommentSubject">
    <w:name w:val="annotation subject"/>
    <w:basedOn w:val="CommentText"/>
    <w:next w:val="CommentText"/>
    <w:link w:val="CommentSubjectChar"/>
    <w:semiHidden/>
    <w:unhideWhenUsed/>
    <w:rsid w:val="0018513D"/>
    <w:rPr>
      <w:b/>
      <w:bCs/>
    </w:rPr>
  </w:style>
  <w:style w:type="character" w:customStyle="1" w:styleId="CommentSubjectChar">
    <w:name w:val="Comment Subject Char"/>
    <w:basedOn w:val="CommentTextChar"/>
    <w:link w:val="CommentSubject"/>
    <w:semiHidden/>
    <w:rsid w:val="0018513D"/>
    <w:rPr>
      <w:rFonts w:eastAsia="Times New Roman"/>
      <w:b/>
      <w:bCs/>
      <w:lang w:eastAsia="ja-JP"/>
    </w:rPr>
  </w:style>
  <w:style w:type="paragraph" w:styleId="Revision">
    <w:name w:val="Revision"/>
    <w:hidden/>
    <w:uiPriority w:val="99"/>
    <w:semiHidden/>
    <w:rsid w:val="0018513D"/>
    <w:pPr>
      <w:spacing w:after="0" w:line="240" w:lineRule="auto"/>
    </w:pPr>
    <w:rPr>
      <w:rFonts w:eastAsia="Times New Roman"/>
      <w:lang w:eastAsia="ja-JP"/>
    </w:rPr>
  </w:style>
  <w:style w:type="character" w:customStyle="1" w:styleId="Heading5Char">
    <w:name w:val="Heading 5 Char"/>
    <w:basedOn w:val="DefaultParagraphFont"/>
    <w:link w:val="Heading5"/>
    <w:rsid w:val="00846C52"/>
    <w:rPr>
      <w:rFonts w:ascii="Arial" w:eastAsia="Times New Roman" w:hAnsi="Arial"/>
      <w:sz w:val="22"/>
      <w:lang w:eastAsia="ja-JP"/>
    </w:rPr>
  </w:style>
  <w:style w:type="character" w:customStyle="1" w:styleId="Heading6Char">
    <w:name w:val="Heading 6 Char"/>
    <w:basedOn w:val="DefaultParagraphFont"/>
    <w:link w:val="Heading6"/>
    <w:rsid w:val="00846C52"/>
    <w:rPr>
      <w:rFonts w:ascii="Arial" w:eastAsia="Times New Roman" w:hAnsi="Arial"/>
      <w:lang w:eastAsia="ja-JP"/>
    </w:rPr>
  </w:style>
  <w:style w:type="character" w:customStyle="1" w:styleId="Heading7Char">
    <w:name w:val="Heading 7 Char"/>
    <w:basedOn w:val="DefaultParagraphFont"/>
    <w:link w:val="Heading7"/>
    <w:rsid w:val="00846C52"/>
    <w:rPr>
      <w:rFonts w:ascii="Arial" w:eastAsia="Times New Roman" w:hAnsi="Arial"/>
      <w:lang w:eastAsia="ja-JP"/>
    </w:rPr>
  </w:style>
  <w:style w:type="character" w:customStyle="1" w:styleId="Heading8Char">
    <w:name w:val="Heading 8 Char"/>
    <w:basedOn w:val="DefaultParagraphFont"/>
    <w:link w:val="Heading8"/>
    <w:rsid w:val="00846C52"/>
    <w:rPr>
      <w:rFonts w:ascii="Arial" w:eastAsia="Times New Roman" w:hAnsi="Arial"/>
      <w:sz w:val="36"/>
      <w:lang w:eastAsia="ja-JP"/>
    </w:rPr>
  </w:style>
  <w:style w:type="character" w:customStyle="1" w:styleId="Heading9Char">
    <w:name w:val="Heading 9 Char"/>
    <w:basedOn w:val="DefaultParagraphFont"/>
    <w:link w:val="Heading9"/>
    <w:rsid w:val="00846C52"/>
    <w:rPr>
      <w:rFonts w:ascii="Arial" w:eastAsia="Times New Roman" w:hAnsi="Arial"/>
      <w:sz w:val="36"/>
      <w:lang w:eastAsia="ja-JP"/>
    </w:rPr>
  </w:style>
  <w:style w:type="numbering" w:customStyle="1" w:styleId="NoList1">
    <w:name w:val="No List1"/>
    <w:next w:val="NoList"/>
    <w:uiPriority w:val="99"/>
    <w:semiHidden/>
    <w:unhideWhenUsed/>
    <w:rsid w:val="00846C52"/>
  </w:style>
  <w:style w:type="character" w:customStyle="1" w:styleId="Heading3Char">
    <w:name w:val="Heading 3 Char"/>
    <w:link w:val="Heading3"/>
    <w:rsid w:val="00846C52"/>
    <w:rPr>
      <w:rFonts w:ascii="Arial" w:eastAsia="Times New Roman" w:hAnsi="Arial"/>
      <w:sz w:val="28"/>
      <w:lang w:eastAsia="ja-JP"/>
    </w:rPr>
  </w:style>
  <w:style w:type="character" w:customStyle="1" w:styleId="Heading4Char">
    <w:name w:val="Heading 4 Char"/>
    <w:link w:val="Heading4"/>
    <w:qFormat/>
    <w:locked/>
    <w:rsid w:val="00846C52"/>
    <w:rPr>
      <w:rFonts w:ascii="Arial" w:eastAsia="Times New Roman" w:hAnsi="Arial"/>
      <w:sz w:val="24"/>
      <w:lang w:eastAsia="ja-JP"/>
    </w:rPr>
  </w:style>
  <w:style w:type="paragraph" w:customStyle="1" w:styleId="H6">
    <w:name w:val="H6"/>
    <w:basedOn w:val="Heading5"/>
    <w:next w:val="Normal"/>
    <w:rsid w:val="00846C52"/>
    <w:pPr>
      <w:ind w:left="1985" w:hanging="1985"/>
      <w:outlineLvl w:val="9"/>
    </w:pPr>
    <w:rPr>
      <w:sz w:val="20"/>
    </w:rPr>
  </w:style>
  <w:style w:type="paragraph" w:styleId="TOC8">
    <w:name w:val="toc 8"/>
    <w:basedOn w:val="TOC1"/>
    <w:uiPriority w:val="39"/>
    <w:rsid w:val="00846C52"/>
    <w:pPr>
      <w:spacing w:before="180" w:after="0" w:line="240" w:lineRule="auto"/>
      <w:ind w:left="2693" w:hanging="2693"/>
    </w:pPr>
    <w:rPr>
      <w:b/>
      <w:noProof/>
    </w:rPr>
  </w:style>
  <w:style w:type="paragraph" w:customStyle="1" w:styleId="ZT">
    <w:name w:val="ZT"/>
    <w:rsid w:val="00846C52"/>
    <w:pPr>
      <w:framePr w:wrap="notBeside" w:hAnchor="margin" w:yAlign="center"/>
      <w:widowControl w:val="0"/>
      <w:overflowPunct w:val="0"/>
      <w:autoSpaceDE w:val="0"/>
      <w:autoSpaceDN w:val="0"/>
      <w:adjustRightInd w:val="0"/>
      <w:spacing w:after="0" w:line="240" w:lineRule="atLeast"/>
      <w:jc w:val="right"/>
      <w:textAlignment w:val="baseline"/>
    </w:pPr>
    <w:rPr>
      <w:rFonts w:ascii="Arial" w:eastAsia="Times New Roman" w:hAnsi="Arial"/>
      <w:b/>
      <w:sz w:val="34"/>
      <w:lang w:eastAsia="ja-JP"/>
    </w:rPr>
  </w:style>
  <w:style w:type="paragraph" w:styleId="TOC5">
    <w:name w:val="toc 5"/>
    <w:basedOn w:val="TOC4"/>
    <w:uiPriority w:val="39"/>
    <w:rsid w:val="00846C52"/>
    <w:pPr>
      <w:ind w:left="1701" w:hanging="1701"/>
    </w:pPr>
  </w:style>
  <w:style w:type="paragraph" w:styleId="TOC4">
    <w:name w:val="toc 4"/>
    <w:basedOn w:val="TOC3"/>
    <w:uiPriority w:val="39"/>
    <w:rsid w:val="00846C52"/>
    <w:pPr>
      <w:ind w:left="1418" w:hanging="1418"/>
    </w:pPr>
  </w:style>
  <w:style w:type="paragraph" w:styleId="TOC3">
    <w:name w:val="toc 3"/>
    <w:basedOn w:val="TOC2"/>
    <w:uiPriority w:val="39"/>
    <w:rsid w:val="00846C52"/>
    <w:pPr>
      <w:ind w:left="1134" w:hanging="1134"/>
    </w:pPr>
  </w:style>
  <w:style w:type="paragraph" w:styleId="TOC2">
    <w:name w:val="toc 2"/>
    <w:basedOn w:val="TOC1"/>
    <w:uiPriority w:val="39"/>
    <w:rsid w:val="00846C52"/>
    <w:pPr>
      <w:keepNext w:val="0"/>
      <w:spacing w:before="0" w:after="0" w:line="240" w:lineRule="auto"/>
      <w:ind w:left="851" w:hanging="851"/>
    </w:pPr>
    <w:rPr>
      <w:noProof/>
      <w:sz w:val="20"/>
    </w:rPr>
  </w:style>
  <w:style w:type="paragraph" w:styleId="Index2">
    <w:name w:val="index 2"/>
    <w:basedOn w:val="Index1"/>
    <w:semiHidden/>
    <w:rsid w:val="00846C52"/>
    <w:pPr>
      <w:ind w:left="284"/>
    </w:pPr>
  </w:style>
  <w:style w:type="paragraph" w:styleId="Index1">
    <w:name w:val="index 1"/>
    <w:basedOn w:val="Normal"/>
    <w:semiHidden/>
    <w:rsid w:val="00846C52"/>
    <w:pPr>
      <w:keepLines/>
      <w:spacing w:after="0" w:line="240" w:lineRule="auto"/>
    </w:pPr>
  </w:style>
  <w:style w:type="paragraph" w:customStyle="1" w:styleId="ZH">
    <w:name w:val="ZH"/>
    <w:rsid w:val="00846C52"/>
    <w:pPr>
      <w:framePr w:wrap="notBeside" w:vAnchor="page" w:hAnchor="margin" w:xAlign="center" w:y="6805"/>
      <w:widowControl w:val="0"/>
      <w:overflowPunct w:val="0"/>
      <w:autoSpaceDE w:val="0"/>
      <w:autoSpaceDN w:val="0"/>
      <w:adjustRightInd w:val="0"/>
      <w:spacing w:after="0" w:line="240" w:lineRule="auto"/>
      <w:textAlignment w:val="baseline"/>
    </w:pPr>
    <w:rPr>
      <w:rFonts w:ascii="Arial" w:eastAsia="Times New Roman" w:hAnsi="Arial"/>
      <w:noProof/>
      <w:lang w:eastAsia="ja-JP"/>
    </w:rPr>
  </w:style>
  <w:style w:type="paragraph" w:customStyle="1" w:styleId="TT">
    <w:name w:val="TT"/>
    <w:basedOn w:val="Heading1"/>
    <w:next w:val="Normal"/>
    <w:rsid w:val="00846C52"/>
    <w:pPr>
      <w:spacing w:line="240" w:lineRule="auto"/>
      <w:outlineLvl w:val="9"/>
    </w:pPr>
  </w:style>
  <w:style w:type="paragraph" w:styleId="ListNumber2">
    <w:name w:val="List Number 2"/>
    <w:basedOn w:val="ListNumber"/>
    <w:rsid w:val="00846C52"/>
    <w:pPr>
      <w:ind w:left="851"/>
    </w:pPr>
  </w:style>
  <w:style w:type="paragraph" w:styleId="ListNumber">
    <w:name w:val="List Number"/>
    <w:basedOn w:val="List"/>
    <w:rsid w:val="00846C52"/>
  </w:style>
  <w:style w:type="paragraph" w:styleId="List">
    <w:name w:val="List"/>
    <w:basedOn w:val="Normal"/>
    <w:rsid w:val="00846C52"/>
    <w:pPr>
      <w:spacing w:line="240" w:lineRule="auto"/>
      <w:ind w:left="568" w:hanging="284"/>
    </w:pPr>
  </w:style>
  <w:style w:type="character" w:styleId="FootnoteReference">
    <w:name w:val="footnote reference"/>
    <w:basedOn w:val="DefaultParagraphFont"/>
    <w:rsid w:val="00846C52"/>
    <w:rPr>
      <w:b/>
      <w:position w:val="6"/>
      <w:sz w:val="16"/>
    </w:rPr>
  </w:style>
  <w:style w:type="paragraph" w:styleId="FootnoteText">
    <w:name w:val="footnote text"/>
    <w:basedOn w:val="Normal"/>
    <w:link w:val="FootnoteTextChar"/>
    <w:qFormat/>
    <w:rsid w:val="00846C52"/>
    <w:pPr>
      <w:keepLines/>
      <w:spacing w:after="0" w:line="240" w:lineRule="auto"/>
      <w:ind w:left="454" w:hanging="454"/>
    </w:pPr>
    <w:rPr>
      <w:sz w:val="16"/>
    </w:rPr>
  </w:style>
  <w:style w:type="character" w:customStyle="1" w:styleId="FootnoteTextChar">
    <w:name w:val="Footnote Text Char"/>
    <w:basedOn w:val="DefaultParagraphFont"/>
    <w:link w:val="FootnoteText"/>
    <w:qFormat/>
    <w:rsid w:val="00846C52"/>
    <w:rPr>
      <w:rFonts w:eastAsia="Times New Roman"/>
      <w:sz w:val="16"/>
      <w:lang w:eastAsia="ja-JP"/>
    </w:rPr>
  </w:style>
  <w:style w:type="character" w:customStyle="1" w:styleId="TALCar">
    <w:name w:val="TAL Car"/>
    <w:link w:val="TAL"/>
    <w:qFormat/>
    <w:rsid w:val="00846C52"/>
    <w:rPr>
      <w:rFonts w:ascii="Arial" w:eastAsia="Times New Roman" w:hAnsi="Arial"/>
      <w:sz w:val="18"/>
      <w:lang w:eastAsia="ja-JP"/>
    </w:rPr>
  </w:style>
  <w:style w:type="character" w:customStyle="1" w:styleId="TAHCar">
    <w:name w:val="TAH Car"/>
    <w:link w:val="TAH"/>
    <w:qFormat/>
    <w:locked/>
    <w:rsid w:val="00846C52"/>
    <w:rPr>
      <w:rFonts w:ascii="Arial" w:eastAsia="Times New Roman" w:hAnsi="Arial"/>
      <w:b/>
      <w:sz w:val="18"/>
      <w:lang w:eastAsia="ja-JP"/>
    </w:rPr>
  </w:style>
  <w:style w:type="paragraph" w:customStyle="1" w:styleId="TF">
    <w:name w:val="TF"/>
    <w:basedOn w:val="TH"/>
    <w:link w:val="TFChar"/>
    <w:rsid w:val="00846C52"/>
    <w:pPr>
      <w:keepNext w:val="0"/>
      <w:spacing w:before="0" w:after="240" w:line="240" w:lineRule="auto"/>
    </w:pPr>
  </w:style>
  <w:style w:type="character" w:customStyle="1" w:styleId="THChar">
    <w:name w:val="TH Char"/>
    <w:link w:val="TH"/>
    <w:qFormat/>
    <w:rsid w:val="00846C52"/>
    <w:rPr>
      <w:rFonts w:ascii="Arial" w:eastAsia="Times New Roman" w:hAnsi="Arial"/>
      <w:b/>
      <w:lang w:eastAsia="ja-JP"/>
    </w:rPr>
  </w:style>
  <w:style w:type="character" w:customStyle="1" w:styleId="TFChar">
    <w:name w:val="TF Char"/>
    <w:link w:val="TF"/>
    <w:rsid w:val="00846C52"/>
    <w:rPr>
      <w:rFonts w:ascii="Arial" w:eastAsia="Times New Roman" w:hAnsi="Arial"/>
      <w:b/>
      <w:lang w:eastAsia="ja-JP"/>
    </w:rPr>
  </w:style>
  <w:style w:type="paragraph" w:customStyle="1" w:styleId="NO">
    <w:name w:val="NO"/>
    <w:basedOn w:val="Normal"/>
    <w:link w:val="NOChar"/>
    <w:qFormat/>
    <w:rsid w:val="00846C52"/>
    <w:pPr>
      <w:keepLines/>
      <w:spacing w:line="240" w:lineRule="auto"/>
      <w:ind w:left="1135" w:hanging="851"/>
    </w:pPr>
  </w:style>
  <w:style w:type="character" w:customStyle="1" w:styleId="NOChar">
    <w:name w:val="NO Char"/>
    <w:link w:val="NO"/>
    <w:qFormat/>
    <w:rsid w:val="00846C52"/>
    <w:rPr>
      <w:rFonts w:eastAsia="Times New Roman"/>
      <w:lang w:eastAsia="ja-JP"/>
    </w:rPr>
  </w:style>
  <w:style w:type="paragraph" w:styleId="TOC9">
    <w:name w:val="toc 9"/>
    <w:basedOn w:val="TOC8"/>
    <w:uiPriority w:val="39"/>
    <w:rsid w:val="00846C52"/>
    <w:pPr>
      <w:ind w:left="1418" w:hanging="1418"/>
    </w:pPr>
  </w:style>
  <w:style w:type="paragraph" w:customStyle="1" w:styleId="EX">
    <w:name w:val="EX"/>
    <w:basedOn w:val="Normal"/>
    <w:link w:val="EXChar"/>
    <w:qFormat/>
    <w:rsid w:val="00846C52"/>
    <w:pPr>
      <w:keepLines/>
      <w:spacing w:line="240" w:lineRule="auto"/>
      <w:ind w:left="1702" w:hanging="1418"/>
    </w:pPr>
  </w:style>
  <w:style w:type="paragraph" w:customStyle="1" w:styleId="FP">
    <w:name w:val="FP"/>
    <w:basedOn w:val="Normal"/>
    <w:qFormat/>
    <w:rsid w:val="00846C52"/>
    <w:pPr>
      <w:spacing w:after="0" w:line="240" w:lineRule="auto"/>
    </w:pPr>
  </w:style>
  <w:style w:type="paragraph" w:customStyle="1" w:styleId="LD">
    <w:name w:val="LD"/>
    <w:rsid w:val="00846C52"/>
    <w:pPr>
      <w:keepNext/>
      <w:keepLines/>
      <w:overflowPunct w:val="0"/>
      <w:autoSpaceDE w:val="0"/>
      <w:autoSpaceDN w:val="0"/>
      <w:adjustRightInd w:val="0"/>
      <w:spacing w:after="0" w:line="180" w:lineRule="exact"/>
      <w:textAlignment w:val="baseline"/>
    </w:pPr>
    <w:rPr>
      <w:rFonts w:ascii="Courier New" w:eastAsia="Times New Roman" w:hAnsi="Courier New"/>
      <w:noProof/>
      <w:lang w:eastAsia="ja-JP"/>
    </w:rPr>
  </w:style>
  <w:style w:type="paragraph" w:customStyle="1" w:styleId="NW">
    <w:name w:val="NW"/>
    <w:basedOn w:val="NO"/>
    <w:rsid w:val="00846C52"/>
    <w:pPr>
      <w:spacing w:after="0"/>
    </w:pPr>
  </w:style>
  <w:style w:type="paragraph" w:customStyle="1" w:styleId="EW">
    <w:name w:val="EW"/>
    <w:basedOn w:val="EX"/>
    <w:qFormat/>
    <w:rsid w:val="00846C52"/>
    <w:pPr>
      <w:spacing w:after="0"/>
    </w:pPr>
  </w:style>
  <w:style w:type="paragraph" w:styleId="TOC6">
    <w:name w:val="toc 6"/>
    <w:basedOn w:val="TOC5"/>
    <w:next w:val="Normal"/>
    <w:uiPriority w:val="39"/>
    <w:rsid w:val="00846C52"/>
    <w:pPr>
      <w:ind w:left="1985" w:hanging="1985"/>
    </w:pPr>
  </w:style>
  <w:style w:type="paragraph" w:styleId="TOC7">
    <w:name w:val="toc 7"/>
    <w:basedOn w:val="TOC6"/>
    <w:next w:val="Normal"/>
    <w:uiPriority w:val="39"/>
    <w:rsid w:val="00846C52"/>
    <w:pPr>
      <w:ind w:left="2268" w:hanging="2268"/>
    </w:pPr>
  </w:style>
  <w:style w:type="paragraph" w:styleId="ListBullet2">
    <w:name w:val="List Bullet 2"/>
    <w:basedOn w:val="ListBullet"/>
    <w:rsid w:val="00846C52"/>
    <w:pPr>
      <w:ind w:left="851"/>
    </w:pPr>
  </w:style>
  <w:style w:type="paragraph" w:styleId="ListBullet">
    <w:name w:val="List Bullet"/>
    <w:basedOn w:val="List"/>
    <w:rsid w:val="00846C52"/>
  </w:style>
  <w:style w:type="paragraph" w:styleId="ListBullet3">
    <w:name w:val="List Bullet 3"/>
    <w:basedOn w:val="ListBullet2"/>
    <w:rsid w:val="00846C52"/>
    <w:pPr>
      <w:ind w:left="1135"/>
    </w:pPr>
  </w:style>
  <w:style w:type="paragraph" w:customStyle="1" w:styleId="EQ">
    <w:name w:val="EQ"/>
    <w:basedOn w:val="Normal"/>
    <w:next w:val="Normal"/>
    <w:rsid w:val="00846C52"/>
    <w:pPr>
      <w:keepLines/>
      <w:tabs>
        <w:tab w:val="center" w:pos="4536"/>
        <w:tab w:val="right" w:pos="9072"/>
      </w:tabs>
      <w:spacing w:line="240" w:lineRule="auto"/>
    </w:pPr>
    <w:rPr>
      <w:noProof/>
    </w:rPr>
  </w:style>
  <w:style w:type="paragraph" w:customStyle="1" w:styleId="NF">
    <w:name w:val="NF"/>
    <w:basedOn w:val="NO"/>
    <w:rsid w:val="00846C52"/>
    <w:pPr>
      <w:keepNext/>
      <w:spacing w:after="0"/>
    </w:pPr>
    <w:rPr>
      <w:rFonts w:ascii="Arial" w:hAnsi="Arial"/>
      <w:sz w:val="18"/>
    </w:rPr>
  </w:style>
  <w:style w:type="character" w:customStyle="1" w:styleId="PLChar">
    <w:name w:val="PL Char"/>
    <w:link w:val="PL"/>
    <w:qFormat/>
    <w:rsid w:val="00846C52"/>
    <w:rPr>
      <w:rFonts w:ascii="Courier New" w:eastAsia="Times New Roman" w:hAnsi="Courier New"/>
      <w:sz w:val="16"/>
      <w:shd w:val="clear" w:color="auto" w:fill="E6E6E6"/>
    </w:rPr>
  </w:style>
  <w:style w:type="paragraph" w:customStyle="1" w:styleId="TAR">
    <w:name w:val="TAR"/>
    <w:basedOn w:val="TAL"/>
    <w:rsid w:val="00846C52"/>
    <w:pPr>
      <w:spacing w:line="240" w:lineRule="auto"/>
      <w:jc w:val="right"/>
    </w:pPr>
  </w:style>
  <w:style w:type="paragraph" w:customStyle="1" w:styleId="TAN">
    <w:name w:val="TAN"/>
    <w:basedOn w:val="TAL"/>
    <w:rsid w:val="00846C52"/>
    <w:pPr>
      <w:spacing w:line="240" w:lineRule="auto"/>
      <w:ind w:left="851" w:hanging="851"/>
    </w:pPr>
  </w:style>
  <w:style w:type="paragraph" w:customStyle="1" w:styleId="ZA">
    <w:name w:val="ZA"/>
    <w:rsid w:val="00846C52"/>
    <w:pPr>
      <w:framePr w:w="10206" w:h="794" w:hRule="exact" w:wrap="notBeside" w:vAnchor="page" w:hAnchor="margin" w:y="1135"/>
      <w:widowControl w:val="0"/>
      <w:pBdr>
        <w:bottom w:val="single" w:sz="12" w:space="1" w:color="auto"/>
      </w:pBdr>
      <w:overflowPunct w:val="0"/>
      <w:autoSpaceDE w:val="0"/>
      <w:autoSpaceDN w:val="0"/>
      <w:adjustRightInd w:val="0"/>
      <w:spacing w:after="0" w:line="240" w:lineRule="auto"/>
      <w:jc w:val="right"/>
      <w:textAlignment w:val="baseline"/>
    </w:pPr>
    <w:rPr>
      <w:rFonts w:ascii="Arial" w:eastAsia="Times New Roman" w:hAnsi="Arial"/>
      <w:noProof/>
      <w:sz w:val="40"/>
      <w:lang w:eastAsia="ja-JP"/>
    </w:rPr>
  </w:style>
  <w:style w:type="paragraph" w:customStyle="1" w:styleId="ZB">
    <w:name w:val="ZB"/>
    <w:rsid w:val="00846C52"/>
    <w:pPr>
      <w:framePr w:w="10206" w:h="284" w:hRule="exact" w:wrap="notBeside" w:vAnchor="page" w:hAnchor="margin" w:y="1986"/>
      <w:widowControl w:val="0"/>
      <w:overflowPunct w:val="0"/>
      <w:autoSpaceDE w:val="0"/>
      <w:autoSpaceDN w:val="0"/>
      <w:adjustRightInd w:val="0"/>
      <w:spacing w:after="0" w:line="240" w:lineRule="auto"/>
      <w:ind w:right="28"/>
      <w:jc w:val="right"/>
      <w:textAlignment w:val="baseline"/>
    </w:pPr>
    <w:rPr>
      <w:rFonts w:ascii="Arial" w:eastAsia="Times New Roman" w:hAnsi="Arial"/>
      <w:i/>
      <w:noProof/>
      <w:lang w:eastAsia="ja-JP"/>
    </w:rPr>
  </w:style>
  <w:style w:type="paragraph" w:customStyle="1" w:styleId="ZD">
    <w:name w:val="ZD"/>
    <w:rsid w:val="00846C52"/>
    <w:pPr>
      <w:framePr w:wrap="notBeside" w:vAnchor="page" w:hAnchor="margin" w:y="15764"/>
      <w:widowControl w:val="0"/>
      <w:overflowPunct w:val="0"/>
      <w:autoSpaceDE w:val="0"/>
      <w:autoSpaceDN w:val="0"/>
      <w:adjustRightInd w:val="0"/>
      <w:spacing w:after="0" w:line="240" w:lineRule="auto"/>
      <w:textAlignment w:val="baseline"/>
    </w:pPr>
    <w:rPr>
      <w:rFonts w:ascii="Arial" w:eastAsia="Times New Roman" w:hAnsi="Arial"/>
      <w:noProof/>
      <w:sz w:val="32"/>
      <w:lang w:eastAsia="ja-JP"/>
    </w:rPr>
  </w:style>
  <w:style w:type="paragraph" w:customStyle="1" w:styleId="ZU">
    <w:name w:val="ZU"/>
    <w:rsid w:val="00846C52"/>
    <w:pPr>
      <w:framePr w:w="10206" w:wrap="notBeside" w:vAnchor="page" w:hAnchor="margin" w:y="6238"/>
      <w:widowControl w:val="0"/>
      <w:pBdr>
        <w:top w:val="single" w:sz="12" w:space="1" w:color="auto"/>
      </w:pBdr>
      <w:overflowPunct w:val="0"/>
      <w:autoSpaceDE w:val="0"/>
      <w:autoSpaceDN w:val="0"/>
      <w:adjustRightInd w:val="0"/>
      <w:spacing w:after="0" w:line="240" w:lineRule="auto"/>
      <w:jc w:val="right"/>
      <w:textAlignment w:val="baseline"/>
    </w:pPr>
    <w:rPr>
      <w:rFonts w:ascii="Arial" w:eastAsia="Times New Roman" w:hAnsi="Arial"/>
      <w:noProof/>
      <w:lang w:eastAsia="ja-JP"/>
    </w:rPr>
  </w:style>
  <w:style w:type="paragraph" w:customStyle="1" w:styleId="ZV">
    <w:name w:val="ZV"/>
    <w:basedOn w:val="ZU"/>
    <w:rsid w:val="00846C52"/>
    <w:pPr>
      <w:framePr w:wrap="notBeside" w:y="16161"/>
    </w:pPr>
  </w:style>
  <w:style w:type="character" w:customStyle="1" w:styleId="ZGSM">
    <w:name w:val="ZGSM"/>
    <w:rsid w:val="00846C52"/>
  </w:style>
  <w:style w:type="paragraph" w:styleId="List2">
    <w:name w:val="List 2"/>
    <w:basedOn w:val="List"/>
    <w:rsid w:val="00846C52"/>
    <w:pPr>
      <w:ind w:left="851"/>
    </w:pPr>
  </w:style>
  <w:style w:type="paragraph" w:customStyle="1" w:styleId="ZG">
    <w:name w:val="ZG"/>
    <w:rsid w:val="00846C52"/>
    <w:pPr>
      <w:framePr w:wrap="notBeside" w:vAnchor="page" w:hAnchor="margin" w:xAlign="right" w:y="6805"/>
      <w:widowControl w:val="0"/>
      <w:overflowPunct w:val="0"/>
      <w:autoSpaceDE w:val="0"/>
      <w:autoSpaceDN w:val="0"/>
      <w:adjustRightInd w:val="0"/>
      <w:spacing w:after="0" w:line="240" w:lineRule="auto"/>
      <w:jc w:val="right"/>
      <w:textAlignment w:val="baseline"/>
    </w:pPr>
    <w:rPr>
      <w:rFonts w:ascii="Arial" w:eastAsia="Times New Roman" w:hAnsi="Arial"/>
      <w:noProof/>
      <w:lang w:eastAsia="ja-JP"/>
    </w:rPr>
  </w:style>
  <w:style w:type="paragraph" w:styleId="List3">
    <w:name w:val="List 3"/>
    <w:basedOn w:val="List2"/>
    <w:rsid w:val="00846C52"/>
    <w:pPr>
      <w:ind w:left="1135"/>
    </w:pPr>
  </w:style>
  <w:style w:type="paragraph" w:styleId="List4">
    <w:name w:val="List 4"/>
    <w:basedOn w:val="List3"/>
    <w:rsid w:val="00846C52"/>
    <w:pPr>
      <w:ind w:left="1418"/>
    </w:pPr>
  </w:style>
  <w:style w:type="paragraph" w:styleId="List5">
    <w:name w:val="List 5"/>
    <w:basedOn w:val="List4"/>
    <w:rsid w:val="00846C52"/>
    <w:pPr>
      <w:ind w:left="1702"/>
    </w:pPr>
  </w:style>
  <w:style w:type="paragraph" w:customStyle="1" w:styleId="EditorsNote">
    <w:name w:val="Editor's Note"/>
    <w:basedOn w:val="NO"/>
    <w:link w:val="EditorsNoteChar"/>
    <w:qFormat/>
    <w:rsid w:val="00846C52"/>
    <w:rPr>
      <w:color w:val="FF0000"/>
    </w:rPr>
  </w:style>
  <w:style w:type="character" w:customStyle="1" w:styleId="EditorsNoteChar">
    <w:name w:val="Editor's Note Char"/>
    <w:aliases w:val="EN Char"/>
    <w:link w:val="EditorsNote"/>
    <w:qFormat/>
    <w:rsid w:val="00846C52"/>
    <w:rPr>
      <w:rFonts w:eastAsia="Times New Roman"/>
      <w:color w:val="FF0000"/>
      <w:lang w:eastAsia="ja-JP"/>
    </w:rPr>
  </w:style>
  <w:style w:type="paragraph" w:styleId="ListBullet4">
    <w:name w:val="List Bullet 4"/>
    <w:basedOn w:val="ListBullet3"/>
    <w:rsid w:val="00846C52"/>
    <w:pPr>
      <w:ind w:left="1418"/>
    </w:pPr>
  </w:style>
  <w:style w:type="paragraph" w:styleId="ListBullet5">
    <w:name w:val="List Bullet 5"/>
    <w:basedOn w:val="ListBullet4"/>
    <w:qFormat/>
    <w:rsid w:val="00846C52"/>
    <w:pPr>
      <w:ind w:left="1702"/>
    </w:pPr>
  </w:style>
  <w:style w:type="paragraph" w:customStyle="1" w:styleId="B1">
    <w:name w:val="B1"/>
    <w:basedOn w:val="List"/>
    <w:link w:val="B1Char1"/>
    <w:qFormat/>
    <w:rsid w:val="00846C52"/>
  </w:style>
  <w:style w:type="character" w:customStyle="1" w:styleId="B1Char1">
    <w:name w:val="B1 Char1"/>
    <w:link w:val="B1"/>
    <w:qFormat/>
    <w:rsid w:val="00846C52"/>
    <w:rPr>
      <w:rFonts w:eastAsia="Times New Roman"/>
      <w:lang w:eastAsia="ja-JP"/>
    </w:rPr>
  </w:style>
  <w:style w:type="paragraph" w:customStyle="1" w:styleId="B2">
    <w:name w:val="B2"/>
    <w:basedOn w:val="List2"/>
    <w:link w:val="B2Char"/>
    <w:qFormat/>
    <w:rsid w:val="00846C52"/>
  </w:style>
  <w:style w:type="character" w:customStyle="1" w:styleId="B2Char">
    <w:name w:val="B2 Char"/>
    <w:link w:val="B2"/>
    <w:qFormat/>
    <w:rsid w:val="00846C52"/>
    <w:rPr>
      <w:rFonts w:eastAsia="Times New Roman"/>
      <w:lang w:eastAsia="ja-JP"/>
    </w:rPr>
  </w:style>
  <w:style w:type="paragraph" w:customStyle="1" w:styleId="B3">
    <w:name w:val="B3"/>
    <w:basedOn w:val="List3"/>
    <w:link w:val="B3Char2"/>
    <w:qFormat/>
    <w:rsid w:val="00846C52"/>
  </w:style>
  <w:style w:type="character" w:customStyle="1" w:styleId="B3Char2">
    <w:name w:val="B3 Char2"/>
    <w:link w:val="B3"/>
    <w:qFormat/>
    <w:rsid w:val="00846C52"/>
    <w:rPr>
      <w:rFonts w:eastAsia="Times New Roman"/>
      <w:lang w:eastAsia="ja-JP"/>
    </w:rPr>
  </w:style>
  <w:style w:type="paragraph" w:customStyle="1" w:styleId="B4">
    <w:name w:val="B4"/>
    <w:basedOn w:val="List4"/>
    <w:link w:val="B4Char"/>
    <w:qFormat/>
    <w:rsid w:val="00846C52"/>
  </w:style>
  <w:style w:type="character" w:customStyle="1" w:styleId="B4Char">
    <w:name w:val="B4 Char"/>
    <w:link w:val="B4"/>
    <w:qFormat/>
    <w:rsid w:val="00846C52"/>
    <w:rPr>
      <w:rFonts w:eastAsia="Times New Roman"/>
      <w:lang w:eastAsia="ja-JP"/>
    </w:rPr>
  </w:style>
  <w:style w:type="paragraph" w:customStyle="1" w:styleId="B5">
    <w:name w:val="B5"/>
    <w:basedOn w:val="List5"/>
    <w:link w:val="B5Char"/>
    <w:qFormat/>
    <w:rsid w:val="00846C52"/>
  </w:style>
  <w:style w:type="character" w:customStyle="1" w:styleId="B5Char">
    <w:name w:val="B5 Char"/>
    <w:link w:val="B5"/>
    <w:qFormat/>
    <w:rsid w:val="00846C52"/>
    <w:rPr>
      <w:rFonts w:eastAsia="Times New Roman"/>
      <w:lang w:eastAsia="ja-JP"/>
    </w:rPr>
  </w:style>
  <w:style w:type="paragraph" w:customStyle="1" w:styleId="ZTD">
    <w:name w:val="ZTD"/>
    <w:basedOn w:val="ZB"/>
    <w:qFormat/>
    <w:rsid w:val="00846C52"/>
    <w:pPr>
      <w:framePr w:hRule="auto" w:wrap="notBeside" w:y="852"/>
    </w:pPr>
    <w:rPr>
      <w:i w:val="0"/>
      <w:sz w:val="40"/>
    </w:rPr>
  </w:style>
  <w:style w:type="paragraph" w:customStyle="1" w:styleId="B8">
    <w:name w:val="B8"/>
    <w:basedOn w:val="B7"/>
    <w:link w:val="B8Char"/>
    <w:qFormat/>
    <w:rsid w:val="00846C52"/>
    <w:pPr>
      <w:ind w:left="2552"/>
    </w:pPr>
    <w:rPr>
      <w:lang w:val="x-none" w:eastAsia="x-none"/>
    </w:rPr>
  </w:style>
  <w:style w:type="paragraph" w:customStyle="1" w:styleId="B7">
    <w:name w:val="B7"/>
    <w:basedOn w:val="B6"/>
    <w:link w:val="B7Char"/>
    <w:qFormat/>
    <w:rsid w:val="00846C52"/>
    <w:pPr>
      <w:ind w:left="2269"/>
    </w:pPr>
  </w:style>
  <w:style w:type="paragraph" w:customStyle="1" w:styleId="B6">
    <w:name w:val="B6"/>
    <w:basedOn w:val="B5"/>
    <w:link w:val="B6Char"/>
    <w:qFormat/>
    <w:rsid w:val="00846C52"/>
    <w:pPr>
      <w:ind w:left="1985"/>
    </w:pPr>
    <w:rPr>
      <w:rFonts w:eastAsia="MS Mincho"/>
    </w:rPr>
  </w:style>
  <w:style w:type="character" w:customStyle="1" w:styleId="B6Char">
    <w:name w:val="B6 Char"/>
    <w:link w:val="B6"/>
    <w:qFormat/>
    <w:rsid w:val="00846C52"/>
    <w:rPr>
      <w:rFonts w:eastAsia="MS Mincho"/>
      <w:lang w:eastAsia="ja-JP"/>
    </w:rPr>
  </w:style>
  <w:style w:type="character" w:customStyle="1" w:styleId="B7Char">
    <w:name w:val="B7 Char"/>
    <w:link w:val="B7"/>
    <w:qFormat/>
    <w:rsid w:val="00846C52"/>
    <w:rPr>
      <w:rFonts w:eastAsia="MS Mincho"/>
      <w:lang w:eastAsia="ja-JP"/>
    </w:rPr>
  </w:style>
  <w:style w:type="character" w:customStyle="1" w:styleId="B8Char">
    <w:name w:val="B8 Char"/>
    <w:link w:val="B8"/>
    <w:rsid w:val="00846C52"/>
    <w:rPr>
      <w:rFonts w:eastAsia="MS Mincho"/>
      <w:lang w:val="x-none" w:eastAsia="x-none"/>
    </w:rPr>
  </w:style>
  <w:style w:type="character" w:customStyle="1" w:styleId="EXChar">
    <w:name w:val="EX Char"/>
    <w:link w:val="EX"/>
    <w:qFormat/>
    <w:locked/>
    <w:rsid w:val="00846C52"/>
    <w:rPr>
      <w:rFonts w:eastAsia="Times New Roman"/>
      <w:lang w:eastAsia="ja-JP"/>
    </w:rPr>
  </w:style>
  <w:style w:type="character" w:customStyle="1" w:styleId="FooterChar">
    <w:name w:val="Footer Char"/>
    <w:link w:val="Footer"/>
    <w:qFormat/>
    <w:rsid w:val="00846C52"/>
    <w:rPr>
      <w:rFonts w:eastAsia="Times New Roman"/>
      <w:sz w:val="18"/>
      <w:szCs w:val="18"/>
      <w:lang w:eastAsia="ja-JP"/>
    </w:rPr>
  </w:style>
  <w:style w:type="paragraph" w:styleId="ListParagraph">
    <w:name w:val="List Paragraph"/>
    <w:aliases w:val="- Bullets,목록 단락,リスト段落,列出段落,?? ??,?????,????,Lista1,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rsid w:val="00846C52"/>
    <w:pPr>
      <w:overflowPunct/>
      <w:autoSpaceDE/>
      <w:autoSpaceDN/>
      <w:adjustRightInd/>
      <w:spacing w:line="240" w:lineRule="auto"/>
      <w:ind w:left="720"/>
      <w:contextualSpacing/>
      <w:textAlignment w:val="auto"/>
    </w:pPr>
    <w:rPr>
      <w:lang w:eastAsia="en-US"/>
    </w:rPr>
  </w:style>
  <w:style w:type="character" w:customStyle="1" w:styleId="ListParagraphChar">
    <w:name w:val="List Paragraph Char"/>
    <w:aliases w:val="- Bullets Char,목록 단락 Char,リスト段落 Char,列出段落 Char,?? ?? Char,????? Char,???? Char,Lista1 Char,列出段落1 Char,中等深浅网格 1 - 着色 21 Char,¥¡¡¡¡ì¬º¥¹¥È¶ÎÂä Char,ÁÐ³ö¶ÎÂä Char,列表段落1 Char,—ño’i—Ž Char,¥ê¥¹¥È¶ÎÂä Char,Lettre d'introduction Char"/>
    <w:basedOn w:val="DefaultParagraphFont"/>
    <w:link w:val="ListParagraph"/>
    <w:uiPriority w:val="34"/>
    <w:qFormat/>
    <w:locked/>
    <w:rsid w:val="00846C52"/>
    <w:rPr>
      <w:rFonts w:eastAsia="Times New Roman"/>
      <w:lang w:eastAsia="en-US"/>
    </w:rPr>
  </w:style>
  <w:style w:type="character" w:customStyle="1" w:styleId="B1Zchn">
    <w:name w:val="B1 Zchn"/>
    <w:rsid w:val="00846C52"/>
    <w:rPr>
      <w:rFonts w:ascii="Times New Roman" w:hAnsi="Times New Roman"/>
      <w:lang w:val="en-GB" w:eastAsia="en-US"/>
    </w:rPr>
  </w:style>
  <w:style w:type="character" w:customStyle="1" w:styleId="B1Char">
    <w:name w:val="B1 Char"/>
    <w:qFormat/>
    <w:locked/>
    <w:rsid w:val="00846C52"/>
    <w:rPr>
      <w:rFonts w:ascii="Times New Roman" w:hAnsi="Times New Roman"/>
      <w:lang w:val="en-GB" w:eastAsia="en-US"/>
    </w:rPr>
  </w:style>
  <w:style w:type="character" w:customStyle="1" w:styleId="HeaderChar">
    <w:name w:val="Header Char"/>
    <w:link w:val="Header"/>
    <w:uiPriority w:val="99"/>
    <w:qFormat/>
    <w:rsid w:val="00846C52"/>
    <w:rPr>
      <w:rFonts w:eastAsia="Times New Roman"/>
      <w:sz w:val="18"/>
      <w:szCs w:val="18"/>
      <w:lang w:eastAsia="ja-JP"/>
    </w:rPr>
  </w:style>
  <w:style w:type="character" w:customStyle="1" w:styleId="TALChar">
    <w:name w:val="TAL Char"/>
    <w:qFormat/>
    <w:locked/>
    <w:rsid w:val="00846C52"/>
    <w:rPr>
      <w:rFonts w:ascii="Arial" w:hAnsi="Arial"/>
      <w:sz w:val="18"/>
      <w:lang w:val="en-GB" w:eastAsia="en-US"/>
    </w:rPr>
  </w:style>
  <w:style w:type="character" w:customStyle="1" w:styleId="B3Char">
    <w:name w:val="B3 Char"/>
    <w:rsid w:val="00846C52"/>
    <w:rPr>
      <w:rFonts w:ascii="Times New Roman" w:hAnsi="Times New Roman"/>
      <w:lang w:val="en-GB" w:eastAsia="en-US"/>
    </w:rPr>
  </w:style>
  <w:style w:type="character" w:styleId="FollowedHyperlink">
    <w:name w:val="FollowedHyperlink"/>
    <w:rsid w:val="00846C52"/>
    <w:rPr>
      <w:color w:val="800080"/>
      <w:u w:val="single"/>
    </w:rPr>
  </w:style>
  <w:style w:type="paragraph" w:customStyle="1" w:styleId="CRCoverPage">
    <w:name w:val="CR Cover Page"/>
    <w:link w:val="CRCoverPageZchn"/>
    <w:qFormat/>
    <w:rsid w:val="00846C52"/>
    <w:pPr>
      <w:spacing w:after="120" w:line="240" w:lineRule="auto"/>
    </w:pPr>
    <w:rPr>
      <w:rFonts w:ascii="Arial" w:eastAsia="Times New Roman" w:hAnsi="Arial"/>
      <w:lang w:eastAsia="en-US"/>
    </w:rPr>
  </w:style>
  <w:style w:type="character" w:styleId="Hyperlink">
    <w:name w:val="Hyperlink"/>
    <w:rsid w:val="00846C52"/>
    <w:rPr>
      <w:color w:val="0000FF"/>
      <w:u w:val="single"/>
    </w:rPr>
  </w:style>
  <w:style w:type="character" w:customStyle="1" w:styleId="CRCoverPageZchn">
    <w:name w:val="CR Cover Page Zchn"/>
    <w:link w:val="CRCoverPage"/>
    <w:qFormat/>
    <w:locked/>
    <w:rsid w:val="00846C52"/>
    <w:rPr>
      <w:rFonts w:ascii="Arial" w:eastAsia="Times New Roman" w:hAnsi="Arial"/>
      <w:lang w:eastAsia="en-US"/>
    </w:rPr>
  </w:style>
  <w:style w:type="table" w:customStyle="1" w:styleId="TableGrid1">
    <w:name w:val="Table Grid1"/>
    <w:basedOn w:val="TableNormal"/>
    <w:next w:val="TableGrid"/>
    <w:uiPriority w:val="39"/>
    <w:qFormat/>
    <w:rsid w:val="00846C52"/>
    <w:pPr>
      <w:spacing w:after="0" w:line="240" w:lineRule="auto"/>
    </w:pPr>
    <w:rPr>
      <w:rFonts w:eastAsia="Batang"/>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70720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18"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comments" Target="comment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theme" Target="theme/theme1.xml"/><Relationship Id="rId5" Type="http://schemas.openxmlformats.org/officeDocument/2006/relationships/settings" Target="settings.xml"/><Relationship Id="rId15" Type="http://schemas.microsoft.com/office/2018/08/relationships/commentsExtensible" Target="commentsExtensible.xml"/><Relationship Id="rId23" Type="http://schemas.microsoft.com/office/2011/relationships/people" Target="people.xml"/><Relationship Id="rId10" Type="http://schemas.openxmlformats.org/officeDocument/2006/relationships/hyperlink" Target="http://www.3gpp.org/Change-Requests" TargetMode="External"/><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6/09/relationships/commentsIds" Target="commentsIds.xml"/><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中兴品牌色彩体系">
      <a:dk1>
        <a:srgbClr val="008ED3"/>
      </a:dk1>
      <a:lt1>
        <a:srgbClr val="FFFFFF"/>
      </a:lt1>
      <a:dk2>
        <a:srgbClr val="0067B4"/>
      </a:dk2>
      <a:lt2>
        <a:srgbClr val="58595B"/>
      </a:lt2>
      <a:accent1>
        <a:srgbClr val="FFDE40"/>
      </a:accent1>
      <a:accent2>
        <a:srgbClr val="61CCF0"/>
      </a:accent2>
      <a:accent3>
        <a:srgbClr val="EE3D8A"/>
      </a:accent3>
      <a:accent4>
        <a:srgbClr val="922990"/>
      </a:accent4>
      <a:accent5>
        <a:srgbClr val="8DC642"/>
      </a:accent5>
      <a:accent6>
        <a:srgbClr val="58595B"/>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94921483-1994-4A11-A935-133962C5828D}">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10192</Words>
  <Characters>58095</Characters>
  <Application>Microsoft Office Word</Application>
  <DocSecurity>0</DocSecurity>
  <Lines>484</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ZTE-Zhangli</dc:creator>
  <cp:lastModifiedBy>Eri_RAN2_post119e</cp:lastModifiedBy>
  <cp:revision>2</cp:revision>
  <dcterms:created xsi:type="dcterms:W3CDTF">2022-09-02T08:40:00Z</dcterms:created>
  <dcterms:modified xsi:type="dcterms:W3CDTF">2022-09-02T08:40:00Z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1662043255</vt:lpwstr>
  </property>
</Properties>
</file>