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MeasConfig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5F4FD38F"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xml:space="preserve">, </w:t>
        </w:r>
        <w:commentRangeStart w:id="51"/>
        <w:commentRangeStart w:id="52"/>
        <w:r w:rsidRPr="00846C52">
          <w:rPr>
            <w:rFonts w:ascii="Courier New" w:hAnsi="Courier New"/>
            <w:noProof/>
            <w:sz w:val="16"/>
          </w:rPr>
          <w:t>kHz480</w:t>
        </w:r>
      </w:ins>
      <w:commentRangeEnd w:id="51"/>
      <w:ins w:id="53" w:author="ZTE(Rapp)" w:date="2022-09-01T13:15:00Z">
        <w:r w:rsidR="00195705">
          <w:rPr>
            <w:rFonts w:ascii="Courier New" w:hAnsi="Courier New"/>
            <w:noProof/>
            <w:sz w:val="16"/>
          </w:rPr>
          <w:t>, spare</w:t>
        </w:r>
      </w:ins>
      <w:r w:rsidR="00434B14">
        <w:rPr>
          <w:rStyle w:val="CommentReference"/>
        </w:rPr>
        <w:commentReference w:id="51"/>
      </w:r>
      <w:commentRangeEnd w:id="52"/>
      <w:r w:rsidR="00195705">
        <w:rPr>
          <w:rStyle w:val="CommentReference"/>
        </w:rPr>
        <w:commentReference w:id="52"/>
      </w:r>
      <w:ins w:id="54" w:author="ZTE(Rapp)" w:date="2022-09-01T13:16:00Z">
        <w:r w:rsidR="00195705">
          <w:rPr>
            <w:rFonts w:ascii="Courier New" w:hAnsi="Courier New"/>
            <w:noProof/>
            <w:sz w:val="16"/>
          </w:rPr>
          <w:t>1</w:t>
        </w:r>
      </w:ins>
      <w:ins w:id="55"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ab/>
          <w:t>smtc-r1</w:t>
        </w:r>
      </w:ins>
      <w:ins w:id="58" w:author="ZTE(EV)" w:date="2022-08-08T18:03:00Z">
        <w:r w:rsidRPr="00846C52">
          <w:rPr>
            <w:rFonts w:ascii="Courier New" w:hAnsi="Courier New"/>
            <w:noProof/>
            <w:sz w:val="16"/>
          </w:rPr>
          <w:t>7</w:t>
        </w:r>
      </w:ins>
      <w:ins w:id="5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EV)" w:date="2022-08-08T18:02:00Z"/>
          <w:rFonts w:ascii="Courier New" w:hAnsi="Courier New"/>
          <w:noProof/>
          <w:sz w:val="16"/>
        </w:rPr>
      </w:pPr>
      <w:ins w:id="61"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cellReselectionPriority is applied. </w:t>
            </w:r>
            <w:r w:rsidRPr="00846C52">
              <w:rPr>
                <w:rFonts w:ascii="Arial" w:hAnsi="Arial"/>
                <w:sz w:val="18"/>
                <w:szCs w:val="18"/>
                <w:lang w:eastAsia="en-GB"/>
              </w:rPr>
              <w:t xml:space="preserve">For NR, the </w:t>
            </w:r>
            <w:r w:rsidRPr="00846C52">
              <w:rPr>
                <w:rFonts w:ascii="Arial" w:hAnsi="Arial"/>
                <w:i/>
                <w:sz w:val="18"/>
                <w:szCs w:val="18"/>
                <w:lang w:eastAsia="en-GB"/>
              </w:rPr>
              <w:t>ARFCN-ValueNR</w:t>
            </w:r>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r w:rsidRPr="00846C52">
              <w:rPr>
                <w:rFonts w:ascii="Arial" w:hAnsi="Arial"/>
                <w:i/>
                <w:iCs/>
                <w:sz w:val="18"/>
                <w:lang w:eastAsia="en-GB"/>
              </w:rPr>
              <w:t>redirectedCarrierInfo</w:t>
            </w:r>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r w:rsidRPr="00846C52">
              <w:rPr>
                <w:rFonts w:ascii="Arial" w:hAnsi="Arial"/>
                <w:i/>
                <w:sz w:val="18"/>
                <w:lang w:eastAsia="en-GB"/>
              </w:rPr>
              <w:t>redirectedCarrierInfo</w:t>
            </w:r>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r w:rsidRPr="00846C52">
              <w:rPr>
                <w:rFonts w:ascii="Arial" w:hAnsi="Arial"/>
                <w:i/>
                <w:sz w:val="18"/>
                <w:lang w:eastAsia="ko-KR"/>
              </w:rPr>
              <w:t>plmn-Identity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846C52">
              <w:rPr>
                <w:rFonts w:ascii="Arial" w:hAnsi="Arial"/>
                <w:i/>
                <w:iCs/>
                <w:sz w:val="18"/>
                <w:lang w:eastAsia="en-GB"/>
              </w:rPr>
              <w:t>FreqsPriorityGERAN</w:t>
            </w:r>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r w:rsidRPr="00846C52">
              <w:rPr>
                <w:rFonts w:ascii="Arial" w:hAnsi="Arial"/>
                <w:i/>
                <w:iCs/>
                <w:sz w:val="18"/>
                <w:lang w:eastAsia="en-GB"/>
              </w:rPr>
              <w:t>freqPriorityListEUTRA</w:t>
            </w:r>
            <w:r w:rsidRPr="00846C52">
              <w:rPr>
                <w:rFonts w:ascii="Arial" w:hAnsi="Arial"/>
                <w:sz w:val="18"/>
                <w:lang w:eastAsia="en-GB"/>
              </w:rPr>
              <w:t xml:space="preserve"> (i.e. without suffix). Field </w:t>
            </w:r>
            <w:r w:rsidRPr="00846C52">
              <w:rPr>
                <w:rFonts w:ascii="Arial" w:hAnsi="Arial"/>
                <w:i/>
                <w:iCs/>
                <w:kern w:val="2"/>
                <w:sz w:val="18"/>
                <w:lang w:eastAsia="en-GB"/>
              </w:rPr>
              <w:t>freqPriorityListExt</w:t>
            </w:r>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r w:rsidRPr="00846C52">
              <w:rPr>
                <w:rFonts w:ascii="Arial" w:hAnsi="Arial"/>
                <w:i/>
                <w:iCs/>
                <w:kern w:val="2"/>
                <w:sz w:val="18"/>
                <w:lang w:eastAsia="en-GB"/>
              </w:rPr>
              <w:t>freqPriorityListExtEUTRA</w:t>
            </w:r>
            <w:r w:rsidRPr="00846C52">
              <w:rPr>
                <w:rFonts w:ascii="Arial" w:hAnsi="Arial"/>
                <w:kern w:val="2"/>
                <w:sz w:val="18"/>
                <w:lang w:eastAsia="en-GB"/>
              </w:rPr>
              <w:t xml:space="preserve"> if </w:t>
            </w:r>
            <w:r w:rsidRPr="00846C52">
              <w:rPr>
                <w:rFonts w:ascii="Arial" w:hAnsi="Arial"/>
                <w:i/>
                <w:iCs/>
                <w:kern w:val="2"/>
                <w:sz w:val="18"/>
                <w:lang w:eastAsia="en-GB"/>
              </w:rPr>
              <w:t>freqPriorityListEUTRA</w:t>
            </w:r>
            <w:r w:rsidRPr="00846C52">
              <w:rPr>
                <w:rFonts w:ascii="Arial" w:hAnsi="Arial"/>
                <w:kern w:val="2"/>
                <w:sz w:val="18"/>
                <w:lang w:eastAsia="en-GB"/>
              </w:rPr>
              <w:t xml:space="preserve"> (i.e without suffix) includes </w:t>
            </w:r>
            <w:r w:rsidRPr="00846C52">
              <w:rPr>
                <w:rFonts w:ascii="Arial" w:hAnsi="Arial"/>
                <w:i/>
                <w:kern w:val="2"/>
                <w:sz w:val="18"/>
                <w:lang w:eastAsia="en-GB"/>
              </w:rPr>
              <w:t>maxFreq</w:t>
            </w:r>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r w:rsidRPr="00846C52">
              <w:rPr>
                <w:rFonts w:ascii="Arial" w:hAnsi="Arial"/>
                <w:i/>
                <w:sz w:val="18"/>
                <w:szCs w:val="22"/>
                <w:lang w:eastAsia="sv-SE"/>
              </w:rPr>
              <w:t>high</w:t>
            </w:r>
            <w:r w:rsidRPr="00846C52">
              <w:rPr>
                <w:rFonts w:ascii="Arial" w:hAnsi="Arial" w:cs="Arial"/>
                <w:i/>
                <w:sz w:val="18"/>
                <w:szCs w:val="18"/>
                <w:lang w:eastAsia="sv-SE"/>
              </w:rPr>
              <w:t>PriorityAccess</w:t>
            </w:r>
            <w:r w:rsidRPr="00846C52">
              <w:rPr>
                <w:rFonts w:ascii="Arial" w:hAnsi="Arial" w:cs="Arial"/>
                <w:sz w:val="18"/>
                <w:szCs w:val="18"/>
                <w:lang w:eastAsia="sv-SE"/>
              </w:rPr>
              <w:t xml:space="preserve"> for a new connection to a new RAT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846C52">
              <w:rPr>
                <w:rFonts w:ascii="Arial" w:hAnsi="Arial" w:cs="Arial"/>
                <w:i/>
                <w:iCs/>
                <w:sz w:val="18"/>
                <w:szCs w:val="18"/>
                <w:lang w:eastAsia="sv-SE"/>
              </w:rPr>
              <w:t>redirectedCarrierInfo</w:t>
            </w:r>
            <w:r w:rsidRPr="00846C52">
              <w:rPr>
                <w:rFonts w:ascii="Arial" w:hAnsi="Arial" w:cs="Arial"/>
                <w:sz w:val="18"/>
                <w:szCs w:val="18"/>
                <w:lang w:eastAsia="sv-SE"/>
              </w:rPr>
              <w:t xml:space="preserve"> field in the </w:t>
            </w:r>
            <w:r w:rsidRPr="00846C52">
              <w:rPr>
                <w:rFonts w:ascii="Arial" w:hAnsi="Arial" w:cs="Arial"/>
                <w:i/>
                <w:iCs/>
                <w:sz w:val="18"/>
                <w:szCs w:val="18"/>
                <w:lang w:eastAsia="sv-SE"/>
              </w:rPr>
              <w:t>RRCConnectionRelease</w:t>
            </w:r>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r w:rsidRPr="00846C52">
              <w:rPr>
                <w:rFonts w:ascii="Arial" w:hAnsi="Arial"/>
                <w:i/>
                <w:sz w:val="18"/>
              </w:rPr>
              <w:t>plmn-Identity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ran-pagingCycle</w:t>
            </w:r>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r</w:t>
            </w:r>
            <w:r w:rsidRPr="00846C52">
              <w:rPr>
                <w:rFonts w:ascii="Arial" w:hAnsi="Arial"/>
                <w:i/>
                <w:noProof/>
                <w:sz w:val="18"/>
                <w:lang w:eastAsia="en-GB"/>
              </w:rPr>
              <w:t>edirectedCarrierInfo</w:t>
            </w:r>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r w:rsidRPr="00846C52">
              <w:rPr>
                <w:rFonts w:ascii="Arial" w:hAnsi="Arial"/>
                <w:i/>
                <w:sz w:val="18"/>
                <w:lang w:eastAsia="en-GB"/>
              </w:rPr>
              <w:t>geran</w:t>
            </w:r>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cs-FallbackH</w:t>
            </w:r>
            <w:r w:rsidRPr="00846C52">
              <w:rPr>
                <w:rFonts w:ascii="Arial" w:eastAsia="SimSun" w:hAnsi="Arial"/>
                <w:i/>
                <w:snapToGrid w:val="0"/>
                <w:sz w:val="18"/>
                <w:lang w:eastAsia="zh-CN"/>
              </w:rPr>
              <w:t>ighPriority</w:t>
            </w:r>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r w:rsidRPr="00846C52">
              <w:rPr>
                <w:rFonts w:ascii="Arial" w:hAnsi="Arial"/>
                <w:bCs/>
                <w:i/>
                <w:sz w:val="18"/>
                <w:lang w:eastAsia="en-GB"/>
              </w:rPr>
              <w:t>releaseCause</w:t>
            </w:r>
            <w:r w:rsidRPr="00846C52">
              <w:rPr>
                <w:rFonts w:ascii="Arial" w:hAnsi="Arial"/>
                <w:bCs/>
                <w:sz w:val="18"/>
                <w:lang w:eastAsia="en-GB"/>
              </w:rPr>
              <w:t xml:space="preserve"> to </w:t>
            </w:r>
            <w:r w:rsidRPr="00846C52">
              <w:rPr>
                <w:rFonts w:ascii="Arial" w:hAnsi="Arial"/>
                <w:bCs/>
                <w:i/>
                <w:sz w:val="18"/>
                <w:lang w:eastAsia="en-GB"/>
              </w:rPr>
              <w:t>loadBalancingTAURequired</w:t>
            </w:r>
            <w:r w:rsidRPr="00846C52">
              <w:rPr>
                <w:rFonts w:ascii="Arial" w:hAnsi="Arial"/>
                <w:bCs/>
                <w:sz w:val="18"/>
                <w:lang w:eastAsia="en-GB"/>
              </w:rPr>
              <w:t xml:space="preserve"> if the UE is connected to 5GC. The network does not set the </w:t>
            </w:r>
            <w:r w:rsidRPr="00846C52">
              <w:rPr>
                <w:rFonts w:ascii="Arial" w:hAnsi="Arial"/>
                <w:bCs/>
                <w:i/>
                <w:sz w:val="18"/>
                <w:lang w:eastAsia="en-GB"/>
              </w:rPr>
              <w:t>releaseCause</w:t>
            </w:r>
            <w:r w:rsidRPr="00846C52">
              <w:rPr>
                <w:rFonts w:ascii="Arial" w:hAnsi="Arial"/>
                <w:bCs/>
                <w:iCs/>
                <w:sz w:val="18"/>
                <w:lang w:eastAsia="en-GB"/>
              </w:rPr>
              <w:t xml:space="preserve"> to </w:t>
            </w:r>
            <w:r w:rsidRPr="00846C52">
              <w:rPr>
                <w:rFonts w:ascii="Arial" w:hAnsi="Arial"/>
                <w:i/>
                <w:iCs/>
                <w:snapToGrid w:val="0"/>
                <w:sz w:val="18"/>
              </w:rPr>
              <w:t>rrc-Suspend</w:t>
            </w:r>
            <w:r w:rsidRPr="00846C52">
              <w:rPr>
                <w:rFonts w:ascii="Arial" w:hAnsi="Arial" w:cs="Arial"/>
                <w:iCs/>
                <w:noProof/>
                <w:sz w:val="18"/>
              </w:rPr>
              <w:t xml:space="preserve"> if the UE is configured with a DAPS bearer, i.e. if </w:t>
            </w:r>
            <w:r w:rsidRPr="00846C52">
              <w:rPr>
                <w:rFonts w:ascii="Arial" w:hAnsi="Arial"/>
                <w:sz w:val="18"/>
                <w:lang w:eastAsia="en-GB"/>
              </w:rPr>
              <w:t>source PCell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r w:rsidRPr="00846C52">
              <w:rPr>
                <w:rFonts w:ascii="Arial" w:hAnsi="Arial"/>
                <w:b/>
                <w:i/>
                <w:sz w:val="18"/>
              </w:rPr>
              <w:t>releaseIdleMeasConfig</w:t>
            </w:r>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PCell. </w:t>
            </w:r>
            <w:r w:rsidRPr="00846C52">
              <w:rPr>
                <w:rFonts w:ascii="Arial" w:hAnsi="Arial"/>
                <w:sz w:val="18"/>
              </w:rPr>
              <w:t xml:space="preserve">If the field is absent, the UE uses the SMTC configured in the </w:t>
            </w:r>
            <w:r w:rsidRPr="00846C52">
              <w:rPr>
                <w:rFonts w:ascii="Arial" w:hAnsi="Arial"/>
                <w:i/>
                <w:sz w:val="18"/>
              </w:rPr>
              <w:t>measObjectNR</w:t>
            </w:r>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63" w:author="vivo (Stephen)" w:date="2022-08-24T21:18:00Z">
              <w:r w:rsidR="00184F5B" w:rsidRPr="00846C52">
                <w:rPr>
                  <w:rFonts w:ascii="Arial" w:hAnsi="Arial"/>
                  <w:sz w:val="18"/>
                </w:rPr>
                <w:t xml:space="preserve"> kHz</w:t>
              </w:r>
            </w:ins>
            <w:r w:rsidRPr="00846C52">
              <w:rPr>
                <w:rFonts w:ascii="Arial" w:hAnsi="Arial"/>
                <w:sz w:val="18"/>
              </w:rPr>
              <w:t xml:space="preserve"> or 30</w:t>
            </w:r>
            <w:ins w:id="64"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5" w:author="ZTE(EV)" w:date="2022-08-08T18:05:00Z">
              <w:r w:rsidRPr="00846C52">
                <w:rPr>
                  <w:rFonts w:ascii="Arial" w:hAnsi="Arial"/>
                  <w:sz w:val="18"/>
                </w:rPr>
                <w:t>-1</w:t>
              </w:r>
            </w:ins>
            <w:r w:rsidRPr="00846C52">
              <w:rPr>
                <w:rFonts w:ascii="Arial" w:hAnsi="Arial"/>
                <w:sz w:val="18"/>
              </w:rPr>
              <w:t>)</w:t>
            </w:r>
            <w:ins w:id="66" w:author="ZTE(EV)" w:date="2022-08-08T18:05:00Z">
              <w:r w:rsidRPr="00846C52">
                <w:rPr>
                  <w:rFonts w:ascii="Arial" w:hAnsi="Arial"/>
                  <w:sz w:val="18"/>
                </w:rPr>
                <w:t>, 120kHz</w:t>
              </w:r>
            </w:ins>
            <w:ins w:id="67" w:author="ZTE2" w:date="2022-08-23T10:18:00Z">
              <w:r w:rsidR="00D32449">
                <w:rPr>
                  <w:rFonts w:ascii="Arial" w:hAnsi="Arial"/>
                  <w:sz w:val="18"/>
                </w:rPr>
                <w:t xml:space="preserve"> or</w:t>
              </w:r>
            </w:ins>
            <w:ins w:id="68"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eDRX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r w:rsidRPr="00846C52">
              <w:rPr>
                <w:rFonts w:ascii="Arial" w:hAnsi="Arial"/>
                <w:i/>
                <w:sz w:val="18"/>
                <w:lang w:eastAsia="en-GB"/>
              </w:rPr>
              <w:t>carrierFreq</w:t>
            </w:r>
            <w:r w:rsidRPr="00846C52">
              <w:rPr>
                <w:rFonts w:ascii="Arial" w:hAnsi="Arial"/>
                <w:sz w:val="18"/>
                <w:lang w:eastAsia="en-GB"/>
              </w:rPr>
              <w:t xml:space="preserve"> (i.e. without suffix) is set to </w:t>
            </w:r>
            <w:r w:rsidRPr="00846C52">
              <w:rPr>
                <w:rFonts w:ascii="Arial" w:hAnsi="Arial"/>
                <w:i/>
                <w:sz w:val="18"/>
                <w:lang w:eastAsia="en-GB"/>
              </w:rPr>
              <w:t>maxEARFCN</w:t>
            </w:r>
            <w:r w:rsidRPr="00846C52">
              <w:rPr>
                <w:rFonts w:ascii="Arial" w:hAnsi="Arial"/>
                <w:sz w:val="18"/>
                <w:lang w:eastAsia="en-GB"/>
              </w:rPr>
              <w:t>. Otherwise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IdleModeMobilityControlInfo</w:t>
            </w:r>
            <w:r w:rsidRPr="00846C52">
              <w:rPr>
                <w:rFonts w:ascii="Arial" w:hAnsi="Arial"/>
                <w:sz w:val="18"/>
                <w:lang w:eastAsia="en-GB"/>
              </w:rPr>
              <w:t xml:space="preserve"> (i.e. without suffix) is included and includes </w:t>
            </w:r>
            <w:r w:rsidRPr="00846C52">
              <w:rPr>
                <w:rFonts w:ascii="Arial" w:hAnsi="Arial"/>
                <w:i/>
                <w:sz w:val="18"/>
                <w:lang w:eastAsia="en-GB"/>
              </w:rPr>
              <w:t>freqPriorityListEUTRA</w:t>
            </w:r>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redirectedCarrierInfo</w:t>
            </w:r>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r w:rsidRPr="00846C52">
              <w:rPr>
                <w:rFonts w:ascii="Arial" w:hAnsi="Arial"/>
                <w:i/>
                <w:iCs/>
                <w:sz w:val="18"/>
                <w:lang w:eastAsia="en-GB"/>
              </w:rPr>
              <w:t>redirectedCarrierInfo</w:t>
            </w:r>
            <w:r w:rsidRPr="00846C52">
              <w:rPr>
                <w:rFonts w:ascii="Arial" w:hAnsi="Arial"/>
                <w:sz w:val="18"/>
                <w:lang w:eastAsia="en-GB"/>
              </w:rPr>
              <w:t xml:space="preserve"> is included and set to </w:t>
            </w:r>
            <w:r w:rsidRPr="00846C52">
              <w:rPr>
                <w:rFonts w:ascii="Arial" w:hAnsi="Arial"/>
                <w:i/>
                <w:sz w:val="18"/>
                <w:lang w:eastAsia="en-GB"/>
              </w:rPr>
              <w:t>geran</w:t>
            </w:r>
            <w:r w:rsidRPr="00846C52">
              <w:rPr>
                <w:rFonts w:ascii="Arial" w:hAnsi="Arial"/>
                <w:sz w:val="18"/>
                <w:lang w:eastAsia="en-GB"/>
              </w:rPr>
              <w:t xml:space="preserve">, </w:t>
            </w:r>
            <w:r w:rsidRPr="00846C52">
              <w:rPr>
                <w:rFonts w:ascii="Arial" w:hAnsi="Arial"/>
                <w:i/>
                <w:sz w:val="18"/>
                <w:lang w:eastAsia="en-GB"/>
              </w:rPr>
              <w:t>utra-FDD</w:t>
            </w:r>
            <w:r w:rsidRPr="00846C52">
              <w:rPr>
                <w:rFonts w:ascii="Arial" w:hAnsi="Arial"/>
                <w:sz w:val="18"/>
                <w:lang w:eastAsia="en-GB"/>
              </w:rPr>
              <w:t xml:space="preserve">, </w:t>
            </w:r>
            <w:r w:rsidRPr="00846C52">
              <w:rPr>
                <w:rFonts w:ascii="Arial" w:hAnsi="Arial"/>
                <w:i/>
                <w:sz w:val="18"/>
                <w:lang w:eastAsia="en-GB"/>
              </w:rPr>
              <w:t>utra-TDD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r w:rsidRPr="00846C52">
              <w:rPr>
                <w:rFonts w:ascii="Arial" w:hAnsi="Arial"/>
                <w:i/>
                <w:iCs/>
                <w:sz w:val="18"/>
                <w:szCs w:val="22"/>
              </w:rPr>
              <w:t>redirectedCarrierInfo</w:t>
            </w:r>
            <w:r w:rsidRPr="00846C52">
              <w:rPr>
                <w:rFonts w:ascii="Arial" w:hAnsi="Arial"/>
                <w:sz w:val="18"/>
                <w:szCs w:val="22"/>
              </w:rPr>
              <w:t xml:space="preserve"> is included; otherwise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9" w:name="_Toc20487264"/>
      <w:bookmarkStart w:id="70" w:name="_Toc29342559"/>
      <w:bookmarkStart w:id="71" w:name="_Toc29343698"/>
      <w:bookmarkStart w:id="72" w:name="_Toc36566960"/>
      <w:bookmarkStart w:id="73" w:name="_Toc36810398"/>
      <w:bookmarkStart w:id="74" w:name="_Toc36846762"/>
      <w:bookmarkStart w:id="75" w:name="_Toc36939415"/>
      <w:bookmarkStart w:id="76" w:name="_Toc37082395"/>
      <w:bookmarkStart w:id="77" w:name="_Toc46481027"/>
      <w:bookmarkStart w:id="78" w:name="_Toc46482261"/>
      <w:bookmarkStart w:id="79" w:name="_Toc46483495"/>
      <w:bookmarkStart w:id="80"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9"/>
      <w:bookmarkEnd w:id="70"/>
      <w:bookmarkEnd w:id="71"/>
      <w:bookmarkEnd w:id="72"/>
      <w:bookmarkEnd w:id="73"/>
      <w:bookmarkEnd w:id="74"/>
      <w:bookmarkEnd w:id="75"/>
      <w:bookmarkEnd w:id="76"/>
      <w:bookmarkEnd w:id="77"/>
      <w:bookmarkEnd w:id="78"/>
      <w:bookmarkEnd w:id="79"/>
      <w:bookmarkEnd w:id="80"/>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ZTE2" w:date="2022-08-23T09:00:00Z"/>
          <w:rFonts w:ascii="Courier New" w:hAnsi="Courier New"/>
          <w:noProof/>
          <w:sz w:val="16"/>
        </w:rPr>
      </w:pPr>
      <w:r w:rsidRPr="00846C52">
        <w:rPr>
          <w:rFonts w:ascii="Courier New" w:hAnsi="Courier New"/>
          <w:noProof/>
          <w:sz w:val="16"/>
        </w:rPr>
        <w:tab/>
        <w:t>]]</w:t>
      </w:r>
      <w:ins w:id="82" w:author="ZTE2" w:date="2022-08-23T09:00:00Z">
        <w:r w:rsidR="00F266E7">
          <w:rPr>
            <w:rFonts w:ascii="Courier New" w:hAnsi="Courier New"/>
            <w:noProof/>
            <w:sz w:val="16"/>
          </w:rPr>
          <w:t>,</w:t>
        </w:r>
      </w:ins>
    </w:p>
    <w:p w14:paraId="6A899726" w14:textId="0C9DF441" w:rsidR="00F266E7"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ZTE2" w:date="2022-08-23T09:00:00Z"/>
          <w:rFonts w:ascii="Courier New" w:hAnsi="Courier New"/>
          <w:noProof/>
          <w:sz w:val="16"/>
        </w:rPr>
      </w:pPr>
      <w:ins w:id="84" w:author="ZTE(Rapp)" w:date="2022-09-01T13:18:00Z">
        <w:r w:rsidRPr="00846C52">
          <w:rPr>
            <w:rFonts w:ascii="Courier New" w:hAnsi="Courier New"/>
            <w:noProof/>
            <w:sz w:val="16"/>
          </w:rPr>
          <w:tab/>
        </w:r>
      </w:ins>
      <w:commentRangeStart w:id="85"/>
      <w:commentRangeStart w:id="86"/>
      <w:ins w:id="87" w:author="ZTE2" w:date="2022-08-23T09:00:00Z">
        <w:del w:id="88" w:author="ZTE(Rapp)" w:date="2022-09-01T13:18:00Z">
          <w:r w:rsidR="00F266E7" w:rsidDel="00172245">
            <w:rPr>
              <w:rFonts w:ascii="Courier New" w:hAnsi="Courier New"/>
              <w:noProof/>
              <w:sz w:val="16"/>
            </w:rPr>
            <w:delText xml:space="preserve">    </w:delText>
          </w:r>
        </w:del>
      </w:ins>
      <w:commentRangeEnd w:id="85"/>
      <w:del w:id="89" w:author="ZTE(Rapp)" w:date="2022-09-01T13:18:00Z">
        <w:r w:rsidR="009E2C1A" w:rsidDel="00172245">
          <w:rPr>
            <w:rStyle w:val="CommentReference"/>
          </w:rPr>
          <w:commentReference w:id="85"/>
        </w:r>
        <w:commentRangeEnd w:id="86"/>
        <w:r w:rsidDel="00172245">
          <w:rPr>
            <w:rStyle w:val="CommentReference"/>
          </w:rPr>
          <w:commentReference w:id="86"/>
        </w:r>
      </w:del>
      <w:ins w:id="90" w:author="ZTE2" w:date="2022-08-23T09:00:00Z">
        <w:r w:rsidR="00F266E7">
          <w:rPr>
            <w:rFonts w:ascii="Courier New" w:hAnsi="Courier New"/>
            <w:noProof/>
            <w:sz w:val="16"/>
          </w:rPr>
          <w:t>[[</w:t>
        </w:r>
      </w:ins>
      <w:ins w:id="91" w:author="ZTE2" w:date="2022-08-23T09:01:00Z">
        <w:r w:rsidR="00F266E7">
          <w:rPr>
            <w:rFonts w:ascii="Courier New" w:hAnsi="Courier New"/>
            <w:noProof/>
            <w:sz w:val="16"/>
          </w:rPr>
          <w:t xml:space="preserve">  </w:t>
        </w:r>
        <w:r w:rsidR="00F266E7" w:rsidRPr="00846C52">
          <w:rPr>
            <w:rFonts w:ascii="Courier New" w:hAnsi="Courier New"/>
            <w:noProof/>
            <w:sz w:val="16"/>
          </w:rPr>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r>
        <w:r w:rsidR="00F266E7" w:rsidRPr="00846C52">
          <w:rPr>
            <w:rFonts w:ascii="Courier New" w:hAnsi="Courier New"/>
            <w:noProof/>
            <w:sz w:val="16"/>
          </w:rPr>
          <w:tab/>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t>OPTIONAL</w:t>
        </w:r>
        <w:r w:rsidR="00F266E7" w:rsidRPr="00846C52">
          <w:rPr>
            <w:rFonts w:ascii="Courier New" w:hAnsi="Courier New"/>
            <w:noProof/>
            <w:sz w:val="16"/>
          </w:rPr>
          <w:tab/>
        </w:r>
        <w:r w:rsidR="00F266E7" w:rsidRPr="00846C52">
          <w:rPr>
            <w:rFonts w:ascii="Courier New" w:hAnsi="Courier New"/>
            <w:noProof/>
            <w:sz w:val="16"/>
          </w:rPr>
          <w:tab/>
          <w:t>-- Need OR</w:t>
        </w:r>
      </w:ins>
    </w:p>
    <w:p w14:paraId="5419FD3A" w14:textId="06093F99" w:rsidR="00F266E7" w:rsidRPr="00846C52"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92" w:author="ZTE(Rapp)" w:date="2022-09-01T13:18:00Z">
        <w:r w:rsidRPr="00846C52">
          <w:rPr>
            <w:rFonts w:ascii="Courier New" w:hAnsi="Courier New"/>
            <w:noProof/>
            <w:sz w:val="16"/>
          </w:rPr>
          <w:tab/>
        </w:r>
      </w:ins>
      <w:ins w:id="93" w:author="ZTE2" w:date="2022-08-23T09:00:00Z">
        <w:del w:id="94" w:author="ZTE(Rapp)" w:date="2022-09-01T13:18:00Z">
          <w:r w:rsidR="00F266E7" w:rsidDel="00172245">
            <w:rPr>
              <w:rFonts w:ascii="Courier New" w:hAnsi="Courier New"/>
              <w:noProof/>
              <w:sz w:val="16"/>
            </w:rPr>
            <w:delText xml:space="preserve">    </w:delText>
          </w:r>
        </w:del>
        <w:r w:rsidR="00F266E7">
          <w:rPr>
            <w:rFonts w:ascii="Courier New" w:hAnsi="Courier New"/>
            <w:noProof/>
            <w:sz w:val="16"/>
          </w:rPr>
          <w:t>]]</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ZTE2" w:date="2022-08-23T09:01:00Z"/>
          <w:rFonts w:ascii="Courier New" w:eastAsia="Yu Mincho" w:hAnsi="Courier New"/>
          <w:noProof/>
          <w:sz w:val="16"/>
        </w:rPr>
      </w:pPr>
      <w:ins w:id="98"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ZTE2" w:date="2022-08-23T09:02:00Z"/>
          <w:rFonts w:ascii="Courier New" w:eastAsia="MS PGothic" w:hAnsi="Courier New"/>
          <w:noProof/>
          <w:sz w:val="16"/>
          <w:rPrChange w:id="101" w:author="vivo (Stephen)" w:date="2022-08-24T21:20:00Z">
            <w:rPr>
              <w:ins w:id="102"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ZTE2" w:date="2022-08-23T09:02:00Z"/>
          <w:rFonts w:ascii="Courier New" w:hAnsi="Courier New"/>
          <w:noProof/>
          <w:sz w:val="16"/>
        </w:rPr>
      </w:pPr>
      <w:ins w:id="104"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ZTE2" w:date="2022-08-23T09:02:00Z"/>
          <w:rFonts w:ascii="Courier New" w:hAnsi="Courier New"/>
          <w:noProof/>
          <w:sz w:val="16"/>
        </w:rPr>
      </w:pPr>
      <w:ins w:id="106"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107" w:author="Huawei, HiSilicon_post119" w:date="2022-08-31T16:16:00Z">
        <w:r w:rsidR="001132B9">
          <w:rPr>
            <w:rFonts w:ascii="Courier New" w:hAnsi="Courier New"/>
            <w:noProof/>
            <w:sz w:val="16"/>
          </w:rPr>
          <w:t>,</w:t>
        </w:r>
      </w:ins>
      <w:ins w:id="108"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4F91D225"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ZTE2" w:date="2022-08-23T09:02:00Z"/>
          <w:rFonts w:ascii="Courier New" w:hAnsi="Courier New"/>
          <w:noProof/>
          <w:sz w:val="16"/>
        </w:rPr>
      </w:pPr>
      <w:ins w:id="110"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commentRangeStart w:id="111"/>
        <w:commentRangeStart w:id="112"/>
        <w:r w:rsidRPr="00846C52">
          <w:rPr>
            <w:rFonts w:ascii="Courier New" w:hAnsi="Courier New"/>
            <w:noProof/>
            <w:sz w:val="16"/>
          </w:rPr>
          <w:t>kHz480</w:t>
        </w:r>
      </w:ins>
      <w:commentRangeEnd w:id="111"/>
      <w:commentRangeEnd w:id="112"/>
      <w:ins w:id="113" w:author="ZTE(Rapp)" w:date="2022-09-01T13:18:00Z">
        <w:r w:rsidR="00172245">
          <w:rPr>
            <w:rFonts w:ascii="Courier New" w:hAnsi="Courier New"/>
            <w:noProof/>
            <w:sz w:val="16"/>
          </w:rPr>
          <w:t>, spare1</w:t>
        </w:r>
      </w:ins>
      <w:r w:rsidR="003F443C">
        <w:rPr>
          <w:rStyle w:val="CommentReference"/>
        </w:rPr>
        <w:commentReference w:id="111"/>
      </w:r>
      <w:r w:rsidR="00172245">
        <w:rPr>
          <w:rStyle w:val="CommentReference"/>
        </w:rPr>
        <w:commentReference w:id="112"/>
      </w:r>
      <w:ins w:id="114" w:author="ZTE2" w:date="2022-08-23T09:02:00Z">
        <w:r w:rsidRPr="00846C52">
          <w:rPr>
            <w:rFonts w:ascii="Courier New" w:hAnsi="Courier New"/>
            <w:noProof/>
            <w:sz w:val="16"/>
          </w:rPr>
          <w:t>}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ZTE2" w:date="2022-08-23T09:02:00Z"/>
          <w:rFonts w:ascii="Courier New" w:hAnsi="Courier New"/>
          <w:noProof/>
          <w:sz w:val="16"/>
        </w:rPr>
      </w:pPr>
      <w:ins w:id="116"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 w:author="ZTE2" w:date="2022-08-23T09:02:00Z"/>
          <w:rFonts w:ascii="Courier New" w:hAnsi="Courier New"/>
          <w:noProof/>
          <w:sz w:val="16"/>
        </w:rPr>
      </w:pPr>
      <w:ins w:id="118"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9"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r w:rsidRPr="00846C52">
              <w:rPr>
                <w:rFonts w:ascii="Arial" w:hAnsi="Arial"/>
                <w:i/>
                <w:iCs/>
                <w:sz w:val="18"/>
                <w:lang w:eastAsia="en-US"/>
              </w:rPr>
              <w:t>carrierFreqListNR</w:t>
            </w:r>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cellReselectionPriority</w:t>
            </w:r>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maxRS-IndexCellQual</w:t>
            </w:r>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r w:rsidRPr="00846C52">
              <w:rPr>
                <w:rFonts w:ascii="Arial" w:hAnsi="Arial"/>
                <w:i/>
                <w:iCs/>
                <w:sz w:val="18"/>
                <w:lang w:eastAsia="en-GB"/>
              </w:rPr>
              <w:t>nrofSS-BlocksToAverage</w:t>
            </w:r>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measTimingConfig</w:t>
            </w:r>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w:t>
            </w:r>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w:t>
            </w:r>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multiBandInfoListSUL</w:t>
            </w:r>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multiBandInfoListSUL</w:t>
            </w:r>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w:t>
            </w:r>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nr-FreqNeighHSDN-CellList</w:t>
            </w:r>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ns-PmaxListNR</w:t>
            </w:r>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r w:rsidRPr="00846C52">
              <w:rPr>
                <w:rFonts w:ascii="Arial" w:hAnsi="Arial"/>
                <w:bCs/>
                <w:i/>
                <w:sz w:val="18"/>
                <w:lang w:eastAsia="en-GB"/>
              </w:rPr>
              <w:t>additionalPmax</w:t>
            </w:r>
            <w:r w:rsidRPr="00846C52">
              <w:rPr>
                <w:rFonts w:ascii="Arial" w:hAnsi="Arial"/>
                <w:bCs/>
                <w:sz w:val="18"/>
                <w:lang w:eastAsia="en-GB"/>
              </w:rPr>
              <w:t xml:space="preserve"> and </w:t>
            </w:r>
            <w:r w:rsidRPr="00846C52">
              <w:rPr>
                <w:rFonts w:ascii="Arial" w:hAnsi="Arial"/>
                <w:bCs/>
                <w:i/>
                <w:sz w:val="18"/>
                <w:lang w:eastAsia="en-GB"/>
              </w:rPr>
              <w:t>additionalSpectrumEmission</w:t>
            </w:r>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r w:rsidRPr="00846C52">
              <w:rPr>
                <w:rFonts w:ascii="Arial" w:hAnsi="Arial"/>
                <w:bCs/>
                <w:i/>
                <w:sz w:val="18"/>
                <w:lang w:eastAsia="en-GB"/>
              </w:rPr>
              <w:t>multiBandInfoList</w:t>
            </w:r>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p-MaxNR</w:t>
            </w:r>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qualmin</w:t>
            </w:r>
            <w:r w:rsidRPr="00846C52">
              <w:rPr>
                <w:rFonts w:ascii="Arial" w:hAnsi="Arial"/>
                <w:sz w:val="18"/>
                <w:lang w:eastAsia="en-GB"/>
              </w:rPr>
              <w:t>" in TS 36.304 [4], applicable for NR neighbour cells. If the field is not present, the UE applies the (default) value of negative infinity for Q</w:t>
            </w:r>
            <w:r w:rsidRPr="00846C52">
              <w:rPr>
                <w:rFonts w:ascii="Arial" w:hAnsi="Arial"/>
                <w:sz w:val="18"/>
                <w:vertAlign w:val="subscript"/>
                <w:lang w:eastAsia="en-GB"/>
              </w:rPr>
              <w:t>qualmin</w:t>
            </w:r>
            <w:r w:rsidRPr="00846C52">
              <w:rPr>
                <w:rFonts w:ascii="Arial" w:hAnsi="Arial"/>
                <w:sz w:val="18"/>
                <w:lang w:eastAsia="en-GB"/>
              </w:rPr>
              <w:t>. The actual value Q</w:t>
            </w:r>
            <w:r w:rsidRPr="00846C52">
              <w:rPr>
                <w:rFonts w:ascii="Arial" w:hAnsi="Arial"/>
                <w:sz w:val="18"/>
                <w:vertAlign w:val="subscript"/>
                <w:lang w:eastAsia="en-GB"/>
              </w:rPr>
              <w:t>qualmin</w:t>
            </w:r>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rxlevmin</w:t>
            </w:r>
            <w:r w:rsidRPr="00846C52">
              <w:rPr>
                <w:rFonts w:ascii="Arial" w:hAnsi="Arial"/>
                <w:sz w:val="18"/>
                <w:lang w:eastAsia="en-GB"/>
              </w:rPr>
              <w:t>" in TS 38.304 [92], applicable for NR neighbour cells.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q-RxLevMinSUL</w:t>
            </w:r>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r w:rsidRPr="00846C52">
              <w:rPr>
                <w:rFonts w:ascii="Arial" w:hAnsi="Arial"/>
                <w:sz w:val="18"/>
                <w:lang w:eastAsia="en-GB"/>
              </w:rPr>
              <w:t>Q</w:t>
            </w:r>
            <w:r w:rsidRPr="00846C52">
              <w:rPr>
                <w:rFonts w:ascii="Arial" w:hAnsi="Arial"/>
                <w:sz w:val="18"/>
                <w:vertAlign w:val="subscript"/>
                <w:lang w:eastAsia="en-GB"/>
              </w:rPr>
              <w:t>rxlevmin</w:t>
            </w:r>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r w:rsidRPr="00846C52">
              <w:rPr>
                <w:rFonts w:ascii="Arial" w:hAnsi="Arial"/>
                <w:b/>
                <w:bCs/>
                <w:i/>
                <w:iCs/>
                <w:sz w:val="18"/>
              </w:rPr>
              <w:t>ssb-</w:t>
            </w:r>
            <w:r w:rsidRPr="00846C52">
              <w:rPr>
                <w:rFonts w:ascii="Arial" w:hAnsi="Arial" w:cs="Arial"/>
                <w:b/>
                <w:bCs/>
                <w:i/>
                <w:sz w:val="18"/>
                <w:lang w:eastAsia="en-GB"/>
              </w:rPr>
              <w:t>PositionQCL-CommonNR</w:t>
            </w:r>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Indicates the QCL relationship between SS/PBCH blocks for NR neighbor cells on the indicated frequency as specified in TS 38.213 [88], clause 4.1</w:t>
            </w:r>
            <w:r w:rsidRPr="00846C52">
              <w:rPr>
                <w:rFonts w:ascii="Arial" w:hAnsi="Arial" w:cs="Arial"/>
                <w:sz w:val="18"/>
                <w:szCs w:val="18"/>
              </w:rPr>
              <w:t>.</w:t>
            </w:r>
            <w:ins w:id="120"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r w:rsidRPr="00846C52">
                <w:rPr>
                  <w:rFonts w:ascii="Arial" w:hAnsi="Arial"/>
                  <w:i/>
                  <w:iCs/>
                  <w:sz w:val="18"/>
                </w:rPr>
                <w:t>ssb-PositionQCL-CommonNR</w:t>
              </w:r>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lastRenderedPageBreak/>
              <w:t>ssb-ToMeasure</w:t>
            </w:r>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21" w:author="ZTE(EV)" w:date="2022-08-08T18:11:00Z"/>
                <w:rFonts w:ascii="Arial" w:hAnsi="Arial"/>
                <w:b/>
                <w:i/>
                <w:sz w:val="18"/>
              </w:rPr>
            </w:pPr>
            <w:ins w:id="122" w:author="ZTE(EV)" w:date="2022-08-08T18:11:00Z">
              <w:r w:rsidRPr="00846C52">
                <w:rPr>
                  <w:rFonts w:ascii="Arial" w:hAnsi="Arial"/>
                  <w:b/>
                  <w:i/>
                  <w:sz w:val="18"/>
                </w:rPr>
                <w:t>subcarrierSpacingSSB</w:t>
              </w:r>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23" w:author="ZTE(EV)" w:date="2022-08-08T18:11:00Z">
              <w:r w:rsidRPr="00846C52">
                <w:rPr>
                  <w:rFonts w:ascii="Arial" w:hAnsi="Arial"/>
                  <w:sz w:val="18"/>
                </w:rPr>
                <w:t>Indicates the subcarrier spacing of SSB of NR frequency. Only the values 15</w:t>
              </w:r>
            </w:ins>
            <w:ins w:id="124" w:author="vivo (Stephen)" w:date="2022-08-31T16:58:00Z">
              <w:r w:rsidR="004E4E27">
                <w:rPr>
                  <w:rFonts w:ascii="Arial" w:hAnsi="Arial"/>
                  <w:sz w:val="18"/>
                </w:rPr>
                <w:t xml:space="preserve"> </w:t>
              </w:r>
              <w:r w:rsidR="004E4E27" w:rsidRPr="00846C52">
                <w:rPr>
                  <w:rFonts w:ascii="Arial" w:hAnsi="Arial"/>
                  <w:sz w:val="18"/>
                </w:rPr>
                <w:t>kHz</w:t>
              </w:r>
            </w:ins>
            <w:ins w:id="125" w:author="ZTE(EV)" w:date="2022-08-08T18:11:00Z">
              <w:r w:rsidRPr="00846C52">
                <w:rPr>
                  <w:rFonts w:ascii="Arial" w:hAnsi="Arial"/>
                  <w:sz w:val="18"/>
                </w:rPr>
                <w:t xml:space="preserve"> or 30</w:t>
              </w:r>
            </w:ins>
            <w:ins w:id="126" w:author="vivo (Stephen)" w:date="2022-08-31T16:58:00Z">
              <w:r w:rsidR="004E4E27">
                <w:rPr>
                  <w:rFonts w:ascii="Arial" w:hAnsi="Arial"/>
                  <w:sz w:val="18"/>
                </w:rPr>
                <w:t xml:space="preserve"> </w:t>
              </w:r>
              <w:r w:rsidR="004E4E27" w:rsidRPr="00846C52">
                <w:rPr>
                  <w:rFonts w:ascii="Arial" w:hAnsi="Arial"/>
                  <w:sz w:val="18"/>
                </w:rPr>
                <w:t>kHz</w:t>
              </w:r>
            </w:ins>
            <w:ins w:id="127"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28" w:author="vivo (Stephen)" w:date="2022-08-31T16:58:00Z">
              <w:r w:rsidR="004E4E27">
                <w:rPr>
                  <w:rFonts w:ascii="Arial" w:eastAsia="SimSun" w:hAnsi="Arial"/>
                  <w:sz w:val="18"/>
                  <w:lang w:val="en-US" w:eastAsia="zh-CN"/>
                </w:rPr>
                <w:t xml:space="preserve"> </w:t>
              </w:r>
            </w:ins>
            <w:ins w:id="129" w:author="ZTE(EV)" w:date="2022-08-08T18:11:00Z">
              <w:r w:rsidRPr="00846C52">
                <w:rPr>
                  <w:rFonts w:ascii="Arial" w:eastAsia="SimSun" w:hAnsi="Arial" w:hint="eastAsia"/>
                  <w:sz w:val="18"/>
                  <w:lang w:val="en-US" w:eastAsia="zh-CN"/>
                </w:rPr>
                <w:t>kHz</w:t>
              </w:r>
            </w:ins>
            <w:ins w:id="130" w:author="ZTE2" w:date="2022-08-23T10:14:00Z">
              <w:r w:rsidR="00425D27">
                <w:rPr>
                  <w:rFonts w:ascii="Arial" w:eastAsia="SimSun" w:hAnsi="Arial"/>
                  <w:sz w:val="18"/>
                  <w:lang w:val="en-US" w:eastAsia="zh-CN"/>
                </w:rPr>
                <w:t xml:space="preserve"> or</w:t>
              </w:r>
            </w:ins>
            <w:ins w:id="131" w:author="ZTE(EV)" w:date="2022-08-08T18:11:00Z">
              <w:r w:rsidRPr="00846C52">
                <w:rPr>
                  <w:rFonts w:ascii="Arial" w:eastAsia="SimSun" w:hAnsi="Arial" w:hint="eastAsia"/>
                  <w:sz w:val="18"/>
                  <w:lang w:val="en-US" w:eastAsia="zh-CN"/>
                </w:rPr>
                <w:t xml:space="preserve"> 480</w:t>
              </w:r>
            </w:ins>
            <w:ins w:id="132" w:author="vivo (Stephen)" w:date="2022-08-31T16:58:00Z">
              <w:r w:rsidR="004E4E27">
                <w:rPr>
                  <w:rFonts w:ascii="Arial" w:eastAsia="SimSun" w:hAnsi="Arial"/>
                  <w:sz w:val="18"/>
                  <w:lang w:val="en-US" w:eastAsia="zh-CN"/>
                </w:rPr>
                <w:t xml:space="preserve"> </w:t>
              </w:r>
            </w:ins>
            <w:ins w:id="133"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r w:rsidRPr="00846C52">
              <w:rPr>
                <w:rFonts w:ascii="Arial" w:hAnsi="Arial"/>
                <w:i/>
                <w:iCs/>
                <w:sz w:val="18"/>
                <w:lang w:eastAsia="en-GB"/>
              </w:rPr>
              <w:t xml:space="preserve">absThreshSS-BlocksConsolidation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HighP</w:t>
            </w:r>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LowP</w:t>
            </w:r>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LowQ</w:t>
            </w:r>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"Treselection</w:t>
            </w:r>
            <w:r w:rsidRPr="00846C52">
              <w:rPr>
                <w:rFonts w:ascii="Arial" w:hAnsi="Arial"/>
                <w:sz w:val="18"/>
                <w:vertAlign w:val="subscript"/>
                <w:lang w:eastAsia="en-GB"/>
              </w:rPr>
              <w:t>NR</w:t>
            </w:r>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Parameter "Speed dependent ScalingFactor for Treselection</w:t>
            </w:r>
            <w:r w:rsidRPr="00846C52">
              <w:rPr>
                <w:rFonts w:ascii="Arial" w:hAnsi="Arial"/>
                <w:sz w:val="18"/>
                <w:vertAlign w:val="subscript"/>
                <w:lang w:eastAsia="en-GB"/>
              </w:rPr>
              <w:t>NR</w:t>
            </w:r>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r w:rsidRPr="00846C52">
              <w:rPr>
                <w:rFonts w:ascii="Arial" w:hAnsi="Arial"/>
                <w:i/>
                <w:sz w:val="18"/>
              </w:rPr>
              <w:t>threshServingLowQ</w:t>
            </w:r>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4" w:name="_Toc20487420"/>
      <w:bookmarkStart w:id="135" w:name="_Toc29342717"/>
      <w:bookmarkStart w:id="136" w:name="_Toc29343856"/>
      <w:bookmarkStart w:id="137" w:name="_Toc36567122"/>
      <w:bookmarkStart w:id="138" w:name="_Toc36810566"/>
      <w:bookmarkStart w:id="139" w:name="_Toc36846930"/>
      <w:bookmarkStart w:id="140" w:name="_Toc36939583"/>
      <w:bookmarkStart w:id="141" w:name="_Toc37082563"/>
      <w:bookmarkStart w:id="142" w:name="_Toc46481204"/>
      <w:bookmarkStart w:id="143" w:name="_Toc46482438"/>
      <w:bookmarkStart w:id="144" w:name="_Toc46483672"/>
      <w:bookmarkStart w:id="145" w:name="_Toc109167584"/>
      <w:r w:rsidRPr="00846C52">
        <w:rPr>
          <w:rFonts w:ascii="Arial" w:hAnsi="Arial"/>
          <w:sz w:val="24"/>
        </w:rPr>
        <w:t>–</w:t>
      </w:r>
      <w:r w:rsidRPr="00846C52">
        <w:rPr>
          <w:rFonts w:ascii="Arial" w:hAnsi="Arial"/>
          <w:sz w:val="24"/>
        </w:rPr>
        <w:tab/>
      </w:r>
      <w:r w:rsidRPr="00846C52">
        <w:rPr>
          <w:rFonts w:ascii="Arial" w:hAnsi="Arial"/>
          <w:i/>
          <w:sz w:val="24"/>
        </w:rPr>
        <w:t>MeasIdleConfig</w:t>
      </w:r>
      <w:bookmarkEnd w:id="134"/>
      <w:bookmarkEnd w:id="135"/>
      <w:bookmarkEnd w:id="136"/>
      <w:bookmarkEnd w:id="137"/>
      <w:bookmarkEnd w:id="138"/>
      <w:bookmarkEnd w:id="139"/>
      <w:bookmarkEnd w:id="140"/>
      <w:bookmarkEnd w:id="141"/>
      <w:bookmarkEnd w:id="142"/>
      <w:bookmarkEnd w:id="143"/>
      <w:bookmarkEnd w:id="144"/>
      <w:bookmarkEnd w:id="145"/>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 xml:space="preserve">MeasIdleConfig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6"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46"/>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7"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47"/>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 w:author="ZTE(EV)" w:date="2022-08-05T14:25:00Z"/>
          <w:rFonts w:ascii="Courier New" w:hAnsi="Courier New"/>
          <w:noProof/>
          <w:sz w:val="16"/>
        </w:rPr>
      </w:pPr>
      <w:r w:rsidRPr="00846C52">
        <w:rPr>
          <w:rFonts w:ascii="Courier New" w:hAnsi="Courier New"/>
          <w:noProof/>
          <w:sz w:val="16"/>
        </w:rPr>
        <w:tab/>
        <w:t>...</w:t>
      </w:r>
      <w:ins w:id="149"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 w:author="ZTE(EV)" w:date="2022-08-05T14:26:00Z"/>
          <w:rFonts w:ascii="Courier New" w:hAnsi="Courier New"/>
          <w:noProof/>
          <w:sz w:val="16"/>
        </w:rPr>
      </w:pPr>
      <w:ins w:id="151"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2" w:author="ZTE(EV)" w:date="2022-08-05T14:26:00Z"/>
          <w:rFonts w:ascii="Courier New" w:hAnsi="Courier New"/>
          <w:noProof/>
          <w:sz w:val="16"/>
        </w:rPr>
      </w:pPr>
      <w:ins w:id="153"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54"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bCs/>
                <w:i/>
                <w:iCs/>
                <w:sz w:val="18"/>
              </w:rPr>
              <w:lastRenderedPageBreak/>
              <w:t xml:space="preserve">MeasIdleConfig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r w:rsidRPr="00846C52">
              <w:rPr>
                <w:rFonts w:ascii="Arial" w:hAnsi="Arial" w:cs="Arial"/>
                <w:i/>
                <w:iCs/>
                <w:sz w:val="18"/>
              </w:rPr>
              <w:t>MasterInformationBlock</w:t>
            </w:r>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r w:rsidRPr="00846C52">
              <w:rPr>
                <w:rFonts w:ascii="Arial" w:hAnsi="Arial"/>
                <w:i/>
                <w:sz w:val="18"/>
                <w:lang w:eastAsia="en-GB"/>
              </w:rPr>
              <w:t>RRCConnectionRelease</w:t>
            </w:r>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r w:rsidRPr="00846C52">
              <w:rPr>
                <w:rFonts w:ascii="Arial" w:hAnsi="Arial"/>
                <w:i/>
                <w:iCs/>
                <w:sz w:val="18"/>
                <w:lang w:eastAsia="en-GB"/>
              </w:rPr>
              <w:t>VarMeasConfig</w:t>
            </w:r>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55"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r w:rsidRPr="00846C52">
              <w:rPr>
                <w:rFonts w:ascii="Arial" w:hAnsi="Arial"/>
                <w:i/>
                <w:sz w:val="18"/>
              </w:rPr>
              <w:t>validityArea</w:t>
            </w:r>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56" w:name="_Toc20487426"/>
      <w:bookmarkStart w:id="157" w:name="_Toc29342723"/>
      <w:bookmarkStart w:id="158" w:name="_Toc29343862"/>
      <w:bookmarkStart w:id="159" w:name="_Toc36567128"/>
      <w:bookmarkStart w:id="160" w:name="_Toc36810572"/>
      <w:bookmarkStart w:id="161" w:name="_Toc36846936"/>
      <w:bookmarkStart w:id="162" w:name="_Toc36939589"/>
      <w:bookmarkStart w:id="163" w:name="_Toc37082569"/>
      <w:bookmarkStart w:id="164" w:name="_Toc46481210"/>
      <w:bookmarkStart w:id="165" w:name="_Toc46482444"/>
      <w:bookmarkStart w:id="166" w:name="_Toc46483678"/>
      <w:bookmarkStart w:id="167"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56"/>
      <w:bookmarkEnd w:id="157"/>
      <w:bookmarkEnd w:id="158"/>
      <w:bookmarkEnd w:id="159"/>
      <w:bookmarkEnd w:id="160"/>
      <w:bookmarkEnd w:id="161"/>
      <w:bookmarkEnd w:id="162"/>
      <w:bookmarkEnd w:id="163"/>
      <w:bookmarkEnd w:id="164"/>
      <w:bookmarkEnd w:id="165"/>
      <w:bookmarkEnd w:id="166"/>
      <w:bookmarkEnd w:id="167"/>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MeasObjectNR</w:t>
      </w:r>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27:00Z"/>
          <w:rFonts w:ascii="Courier New" w:hAnsi="Courier New"/>
          <w:noProof/>
          <w:sz w:val="16"/>
        </w:rPr>
      </w:pPr>
      <w:r w:rsidRPr="00846C52">
        <w:rPr>
          <w:rFonts w:ascii="Courier New" w:hAnsi="Courier New"/>
          <w:noProof/>
          <w:sz w:val="16"/>
        </w:rPr>
        <w:tab/>
        <w:t>]]</w:t>
      </w:r>
      <w:ins w:id="169"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 w:author="ZTE(EV)" w:date="2022-08-05T14:28:00Z"/>
          <w:rFonts w:ascii="Courier New" w:hAnsi="Courier New"/>
          <w:noProof/>
          <w:sz w:val="16"/>
        </w:rPr>
      </w:pPr>
      <w:ins w:id="171"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 w:author="ZTE(EV)" w:date="2022-08-05T14:28:00Z"/>
          <w:rFonts w:ascii="Courier New" w:hAnsi="Courier New"/>
          <w:noProof/>
          <w:sz w:val="16"/>
        </w:rPr>
      </w:pPr>
      <w:ins w:id="173"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 w:author="ZTE(EV)" w:date="2022-08-05T14:28:00Z"/>
          <w:rFonts w:ascii="Courier New" w:hAnsi="Courier New"/>
          <w:noProof/>
          <w:sz w:val="16"/>
        </w:rPr>
      </w:pPr>
      <w:ins w:id="175"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76"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ZTE(EV)" w:date="2022-08-05T14:28:00Z"/>
          <w:rFonts w:ascii="Courier New" w:hAnsi="Courier New"/>
          <w:noProof/>
          <w:sz w:val="16"/>
        </w:rPr>
      </w:pPr>
      <w:ins w:id="178"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ZTE(EV)" w:date="2022-08-05T14:28:00Z"/>
          <w:rFonts w:ascii="Courier New" w:hAnsi="Courier New"/>
          <w:noProof/>
          <w:sz w:val="16"/>
        </w:rPr>
      </w:pPr>
      <w:ins w:id="180"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81"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ZTE(EV)" w:date="2022-08-05T14:31:00Z"/>
          <w:rFonts w:ascii="Courier New" w:hAnsi="Courier New"/>
          <w:noProof/>
          <w:sz w:val="16"/>
        </w:rPr>
      </w:pPr>
      <w:r w:rsidRPr="00846C52">
        <w:rPr>
          <w:rFonts w:ascii="Courier New" w:hAnsi="Courier New"/>
          <w:noProof/>
          <w:sz w:val="16"/>
        </w:rPr>
        <w:tab/>
        <w:t>...</w:t>
      </w:r>
      <w:ins w:id="183"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ZTE(EV)" w:date="2022-08-05T14:31:00Z"/>
          <w:rFonts w:ascii="Courier New" w:hAnsi="Courier New"/>
          <w:noProof/>
          <w:sz w:val="16"/>
        </w:rPr>
      </w:pPr>
      <w:ins w:id="185"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6" w:author="ZTE(EV)" w:date="2022-08-05T14:32:00Z"/>
          <w:rFonts w:ascii="Courier New" w:hAnsi="Courier New"/>
          <w:noProof/>
          <w:sz w:val="16"/>
        </w:rPr>
      </w:pPr>
      <w:ins w:id="187" w:author="ZTE(EV)" w:date="2022-08-05T14:32:00Z">
        <w:r w:rsidRPr="00846C52">
          <w:rPr>
            <w:rFonts w:ascii="Courier New" w:hAnsi="Courier New"/>
            <w:noProof/>
            <w:sz w:val="16"/>
          </w:rPr>
          <w:t xml:space="preserve">        rmtc-Bandwidth</w:t>
        </w:r>
      </w:ins>
      <w:ins w:id="188" w:author="ZTE3(Eswar)" w:date="2022-08-26T04:49:00Z">
        <w:r w:rsidR="009338EC">
          <w:rPr>
            <w:rFonts w:ascii="Courier New" w:hAnsi="Courier New"/>
            <w:noProof/>
            <w:sz w:val="16"/>
          </w:rPr>
          <w:t>NR</w:t>
        </w:r>
      </w:ins>
      <w:ins w:id="189" w:author="ZTE(EV)" w:date="2022-08-05T14:32:00Z">
        <w:r w:rsidRPr="00846C52">
          <w:rPr>
            <w:rFonts w:ascii="Courier New" w:hAnsi="Courier New"/>
            <w:noProof/>
            <w:sz w:val="16"/>
          </w:rPr>
          <w:t xml:space="preserve">-r17   ENUMERATED {mhz100, mhz400, mhz800, mhz1600, mhz2000} OPTIONAL,   -- Need </w:t>
        </w:r>
      </w:ins>
      <w:ins w:id="190" w:author="ZTE(EV)" w:date="2022-08-08T18:15:00Z">
        <w:r w:rsidRPr="00846C52">
          <w:rPr>
            <w:rFonts w:ascii="Courier New" w:hAnsi="Courier New"/>
            <w:noProof/>
            <w:sz w:val="16"/>
          </w:rPr>
          <w:t>O</w:t>
        </w:r>
      </w:ins>
      <w:ins w:id="191"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ZTE(EV)" w:date="2022-08-05T14:32:00Z"/>
          <w:rFonts w:ascii="Courier New" w:hAnsi="Courier New"/>
          <w:noProof/>
          <w:sz w:val="16"/>
        </w:rPr>
      </w:pPr>
      <w:ins w:id="193" w:author="ZTE(EV)" w:date="2022-08-05T14:32:00Z">
        <w:r w:rsidRPr="00846C52">
          <w:rPr>
            <w:rFonts w:ascii="Courier New" w:hAnsi="Courier New"/>
            <w:noProof/>
            <w:sz w:val="16"/>
          </w:rPr>
          <w:t xml:space="preserve">    measDurationNR-r17    ENUMERATED {sym140, sym560, sym1120}             </w:t>
        </w:r>
      </w:ins>
      <w:ins w:id="194" w:author="ZTE(EV)" w:date="2022-08-05T14:33:00Z">
        <w:r w:rsidRPr="00846C52">
          <w:rPr>
            <w:rFonts w:ascii="Courier New" w:hAnsi="Courier New"/>
            <w:noProof/>
            <w:sz w:val="16"/>
          </w:rPr>
          <w:t xml:space="preserve">       </w:t>
        </w:r>
      </w:ins>
      <w:ins w:id="195" w:author="ZTE(EV)" w:date="2022-08-05T14:32:00Z">
        <w:r w:rsidRPr="00846C52">
          <w:rPr>
            <w:rFonts w:ascii="Courier New" w:hAnsi="Courier New"/>
            <w:noProof/>
            <w:sz w:val="16"/>
          </w:rPr>
          <w:t xml:space="preserve">OPTIONAL,   -- Need </w:t>
        </w:r>
      </w:ins>
      <w:ins w:id="196" w:author="ZTE(EV)" w:date="2022-08-08T18:15:00Z">
        <w:r w:rsidRPr="00846C52">
          <w:rPr>
            <w:rFonts w:ascii="Courier New" w:hAnsi="Courier New"/>
            <w:noProof/>
            <w:sz w:val="16"/>
          </w:rPr>
          <w:t>O</w:t>
        </w:r>
      </w:ins>
      <w:ins w:id="197"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ZTE(EV)" w:date="2022-08-05T14:32:00Z"/>
          <w:rFonts w:ascii="Courier New" w:hAnsi="Courier New"/>
          <w:noProof/>
          <w:sz w:val="16"/>
        </w:rPr>
      </w:pPr>
      <w:ins w:id="199" w:author="ZTE(EV)" w:date="2022-08-05T14:32:00Z">
        <w:r w:rsidRPr="00846C52">
          <w:rPr>
            <w:rFonts w:ascii="Courier New" w:hAnsi="Courier New"/>
            <w:noProof/>
            <w:sz w:val="16"/>
          </w:rPr>
          <w:t xml:space="preserve">    refSCS-CP-</w:t>
        </w:r>
      </w:ins>
      <w:ins w:id="200" w:author="ZTE3(Eswar)" w:date="2022-08-25T16:19:00Z">
        <w:r w:rsidR="00E62966">
          <w:rPr>
            <w:rFonts w:ascii="Courier New" w:hAnsi="Courier New"/>
            <w:noProof/>
            <w:sz w:val="16"/>
          </w:rPr>
          <w:t>NR-</w:t>
        </w:r>
      </w:ins>
      <w:ins w:id="201" w:author="ZTE(EV)" w:date="2022-08-05T14:32:00Z">
        <w:r w:rsidRPr="00846C52">
          <w:rPr>
            <w:rFonts w:ascii="Courier New" w:hAnsi="Courier New"/>
            <w:noProof/>
            <w:sz w:val="16"/>
          </w:rPr>
          <w:t>r17        ENUMERATED {kHz120, kHz480, kHz960}       OPTIONAL</w:t>
        </w:r>
      </w:ins>
      <w:ins w:id="202" w:author="ZTE3(Eswar)" w:date="2022-08-25T18:00:00Z">
        <w:r w:rsidR="00EC2B03">
          <w:rPr>
            <w:rFonts w:ascii="Courier New" w:hAnsi="Courier New"/>
            <w:noProof/>
            <w:sz w:val="16"/>
          </w:rPr>
          <w:t>,</w:t>
        </w:r>
      </w:ins>
      <w:ins w:id="203" w:author="ZTE(EV)" w:date="2022-08-05T14:32:00Z">
        <w:r w:rsidRPr="00846C52">
          <w:rPr>
            <w:rFonts w:ascii="Courier New" w:hAnsi="Courier New"/>
            <w:noProof/>
            <w:sz w:val="16"/>
          </w:rPr>
          <w:t xml:space="preserve">    -- Need </w:t>
        </w:r>
      </w:ins>
      <w:ins w:id="204" w:author="ZTE(EV)" w:date="2022-08-08T18:15:00Z">
        <w:r w:rsidRPr="00846C52">
          <w:rPr>
            <w:rFonts w:ascii="Courier New" w:hAnsi="Courier New"/>
            <w:noProof/>
            <w:sz w:val="16"/>
          </w:rPr>
          <w:t>O</w:t>
        </w:r>
      </w:ins>
      <w:ins w:id="205"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6" w:author="ZTE3(Eswar)" w:date="2022-08-25T17:07:00Z"/>
          <w:rFonts w:ascii="Courier New" w:hAnsi="Courier New"/>
          <w:noProof/>
          <w:sz w:val="16"/>
        </w:rPr>
      </w:pPr>
      <w:ins w:id="207" w:author="ZTE(EV)" w:date="2022-08-05T14:32:00Z">
        <w:r w:rsidRPr="00846C52">
          <w:rPr>
            <w:rFonts w:ascii="Courier New" w:hAnsi="Courier New"/>
            <w:noProof/>
            <w:sz w:val="16"/>
          </w:rPr>
          <w:t xml:space="preserve">    </w:t>
        </w:r>
      </w:ins>
      <w:ins w:id="208" w:author="ZTE3(Eswar)" w:date="2022-08-25T16:51:00Z">
        <w:r w:rsidR="00463892">
          <w:rPr>
            <w:rFonts w:ascii="Courier New" w:hAnsi="Courier New"/>
            <w:noProof/>
            <w:sz w:val="16"/>
          </w:rPr>
          <w:t>tci-</w:t>
        </w:r>
        <w:commentRangeStart w:id="209"/>
        <w:commentRangeStart w:id="210"/>
        <w:commentRangeStart w:id="211"/>
        <w:commentRangeStart w:id="212"/>
        <w:commentRangeStart w:id="213"/>
        <w:r w:rsidR="00463892">
          <w:rPr>
            <w:rFonts w:ascii="Courier New" w:hAnsi="Courier New"/>
            <w:noProof/>
            <w:sz w:val="16"/>
          </w:rPr>
          <w:t>StateInfo</w:t>
        </w:r>
      </w:ins>
      <w:ins w:id="214" w:author="ZTE3(Eswar)" w:date="2022-08-25T17:29:00Z">
        <w:r w:rsidR="009C78D1">
          <w:rPr>
            <w:rFonts w:ascii="Courier New" w:hAnsi="Courier New"/>
            <w:noProof/>
            <w:sz w:val="16"/>
          </w:rPr>
          <w:t>NR</w:t>
        </w:r>
      </w:ins>
      <w:commentRangeEnd w:id="209"/>
      <w:r w:rsidR="004A2444">
        <w:rPr>
          <w:rStyle w:val="CommentReference"/>
        </w:rPr>
        <w:commentReference w:id="209"/>
      </w:r>
      <w:commentRangeEnd w:id="210"/>
      <w:r w:rsidR="0095493C">
        <w:rPr>
          <w:rStyle w:val="CommentReference"/>
        </w:rPr>
        <w:commentReference w:id="210"/>
      </w:r>
      <w:commentRangeEnd w:id="211"/>
      <w:r w:rsidR="00F0490C">
        <w:rPr>
          <w:rStyle w:val="CommentReference"/>
        </w:rPr>
        <w:commentReference w:id="211"/>
      </w:r>
      <w:commentRangeEnd w:id="212"/>
      <w:r w:rsidR="00276433">
        <w:rPr>
          <w:rStyle w:val="CommentReference"/>
        </w:rPr>
        <w:commentReference w:id="212"/>
      </w:r>
      <w:commentRangeEnd w:id="213"/>
      <w:r w:rsidR="003D148A">
        <w:rPr>
          <w:rStyle w:val="CommentReference"/>
        </w:rPr>
        <w:commentReference w:id="213"/>
      </w:r>
      <w:ins w:id="216"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8D3269"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7" w:author="ZTE3(Eswar)" w:date="2022-08-26T04:33:00Z"/>
          <w:rFonts w:ascii="Courier New" w:hAnsi="Courier New"/>
          <w:noProof/>
          <w:sz w:val="16"/>
          <w:lang w:val="sv-SE"/>
        </w:rPr>
      </w:pPr>
      <w:ins w:id="218" w:author="ZTE3(Eswar)" w:date="2022-08-25T17:07:00Z">
        <w:r>
          <w:rPr>
            <w:rFonts w:ascii="Courier New" w:hAnsi="Courier New"/>
            <w:noProof/>
            <w:sz w:val="16"/>
          </w:rPr>
          <w:tab/>
        </w:r>
        <w:r>
          <w:rPr>
            <w:rFonts w:ascii="Courier New" w:hAnsi="Courier New"/>
            <w:noProof/>
            <w:sz w:val="16"/>
          </w:rPr>
          <w:tab/>
        </w:r>
      </w:ins>
      <w:ins w:id="219" w:author="ZTE3(Eswar)" w:date="2022-08-25T16:51:00Z">
        <w:r w:rsidR="00463892" w:rsidRPr="008D3269">
          <w:rPr>
            <w:rFonts w:ascii="Courier New" w:hAnsi="Courier New"/>
            <w:noProof/>
            <w:sz w:val="16"/>
            <w:lang w:val="sv-SE"/>
          </w:rPr>
          <w:t>tci-StateI</w:t>
        </w:r>
      </w:ins>
      <w:ins w:id="220" w:author="ZTE3(Eswar)" w:date="2022-08-25T16:52:00Z">
        <w:r w:rsidR="00463892" w:rsidRPr="008D3269">
          <w:rPr>
            <w:rFonts w:ascii="Courier New" w:hAnsi="Courier New"/>
            <w:noProof/>
            <w:sz w:val="16"/>
            <w:lang w:val="sv-SE"/>
          </w:rPr>
          <w:t>d</w:t>
        </w:r>
      </w:ins>
      <w:ins w:id="221" w:author="ZTE3(Eswar)" w:date="2022-08-26T04:46:00Z">
        <w:r w:rsidR="009338EC" w:rsidRPr="008D3269">
          <w:rPr>
            <w:rFonts w:ascii="Courier New" w:hAnsi="Courier New"/>
            <w:noProof/>
            <w:sz w:val="16"/>
            <w:lang w:val="sv-SE"/>
          </w:rPr>
          <w:t>NR</w:t>
        </w:r>
      </w:ins>
      <w:ins w:id="222" w:author="ZTE3(Eswar)" w:date="2022-08-25T16:52:00Z">
        <w:r w:rsidR="00463892" w:rsidRPr="008D3269">
          <w:rPr>
            <w:rFonts w:ascii="Courier New" w:hAnsi="Courier New"/>
            <w:noProof/>
            <w:sz w:val="16"/>
            <w:lang w:val="sv-SE"/>
          </w:rPr>
          <w:t>-r17</w:t>
        </w:r>
        <w:r w:rsidR="00463892" w:rsidRPr="008D3269">
          <w:rPr>
            <w:rFonts w:ascii="Courier New" w:hAnsi="Courier New"/>
            <w:noProof/>
            <w:sz w:val="16"/>
            <w:lang w:val="sv-SE"/>
          </w:rPr>
          <w:tab/>
        </w:r>
        <w:r w:rsidR="00463892" w:rsidRPr="008D3269">
          <w:rPr>
            <w:rFonts w:ascii="Courier New" w:hAnsi="Courier New"/>
            <w:noProof/>
            <w:sz w:val="16"/>
            <w:lang w:val="sv-SE"/>
          </w:rPr>
          <w:tab/>
        </w:r>
        <w:r w:rsidR="00463892" w:rsidRPr="008D3269">
          <w:rPr>
            <w:rFonts w:ascii="Courier New" w:hAnsi="Courier New"/>
            <w:noProof/>
            <w:sz w:val="16"/>
            <w:lang w:val="sv-SE"/>
          </w:rPr>
          <w:tab/>
          <w:t>TCI-StateId</w:t>
        </w:r>
      </w:ins>
      <w:ins w:id="223" w:author="ZTE3(Eswar)" w:date="2022-08-26T04:46:00Z">
        <w:r w:rsidR="009338EC" w:rsidRPr="008D3269">
          <w:rPr>
            <w:rFonts w:ascii="Courier New" w:hAnsi="Courier New"/>
            <w:noProof/>
            <w:sz w:val="16"/>
            <w:lang w:val="sv-SE"/>
          </w:rPr>
          <w:t>NR</w:t>
        </w:r>
      </w:ins>
      <w:ins w:id="224" w:author="ZTE3(Eswar)" w:date="2022-08-25T16:52:00Z">
        <w:r w:rsidR="00463892" w:rsidRPr="008D3269">
          <w:rPr>
            <w:rFonts w:ascii="Courier New" w:hAnsi="Courier New"/>
            <w:noProof/>
            <w:sz w:val="16"/>
            <w:lang w:val="sv-SE"/>
          </w:rPr>
          <w:t>-r17</w:t>
        </w:r>
      </w:ins>
      <w:ins w:id="225" w:author="ZTE3(Eswar)" w:date="2022-08-26T04:33:00Z">
        <w:r w:rsidR="00334387" w:rsidRPr="008D3269">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ZTE3(Eswar)" w:date="2022-08-26T04:33:00Z"/>
          <w:rFonts w:ascii="Courier New" w:hAnsi="Courier New"/>
          <w:noProof/>
          <w:sz w:val="16"/>
        </w:rPr>
      </w:pPr>
      <w:ins w:id="227" w:author="ZTE3(Eswar)" w:date="2022-08-26T04:33:00Z">
        <w:r w:rsidRPr="008D3269">
          <w:rPr>
            <w:rFonts w:ascii="Courier New" w:hAnsi="Courier New"/>
            <w:noProof/>
            <w:sz w:val="16"/>
            <w:lang w:val="sv-SE"/>
          </w:rPr>
          <w:tab/>
        </w:r>
        <w:r w:rsidRPr="008D3269">
          <w:rPr>
            <w:rFonts w:ascii="Courier New" w:hAnsi="Courier New"/>
            <w:noProof/>
            <w:sz w:val="16"/>
            <w:lang w:val="sv-SE"/>
          </w:rPr>
          <w:tab/>
        </w:r>
        <w:r w:rsidRPr="00334387">
          <w:rPr>
            <w:rFonts w:ascii="Courier New" w:hAnsi="Courier New"/>
            <w:noProof/>
            <w:sz w:val="16"/>
          </w:rPr>
          <w:t>ref-ServCellId</w:t>
        </w:r>
      </w:ins>
      <w:ins w:id="228" w:author="ZTE3(Eswar)" w:date="2022-08-26T04:47:00Z">
        <w:r w:rsidR="009338EC">
          <w:rPr>
            <w:rFonts w:ascii="Courier New" w:hAnsi="Courier New"/>
            <w:noProof/>
            <w:sz w:val="16"/>
          </w:rPr>
          <w:t>NR</w:t>
        </w:r>
      </w:ins>
      <w:ins w:id="229" w:author="ZTE3(Eswar)" w:date="2022-08-26T04:33:00Z">
        <w:r w:rsidRPr="00334387">
          <w:rPr>
            <w:rFonts w:ascii="Courier New" w:hAnsi="Courier New"/>
            <w:noProof/>
            <w:sz w:val="16"/>
          </w:rPr>
          <w:t xml:space="preserve">            ServCellIndex-r13</w:t>
        </w:r>
      </w:ins>
      <w:ins w:id="230" w:author="ZTE3(Eswar)" w:date="2022-08-26T04:52:00Z">
        <w:r w:rsidR="009338EC">
          <w:rPr>
            <w:rFonts w:ascii="Courier New" w:hAnsi="Courier New"/>
            <w:noProof/>
            <w:sz w:val="16"/>
          </w:rPr>
          <w:t>,</w:t>
        </w:r>
        <w:r w:rsidR="009338EC">
          <w:rPr>
            <w:rFonts w:ascii="Courier New" w:hAnsi="Courier New"/>
            <w:noProof/>
            <w:sz w:val="16"/>
          </w:rPr>
          <w:tab/>
        </w:r>
      </w:ins>
      <w:ins w:id="231"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ZTE3(Eswar)" w:date="2022-08-25T17:07:00Z"/>
          <w:rFonts w:ascii="Courier New" w:hAnsi="Courier New"/>
          <w:noProof/>
          <w:sz w:val="16"/>
        </w:rPr>
      </w:pPr>
      <w:ins w:id="233"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34" w:author="ZTE3(Eswar)" w:date="2022-08-26T04:47:00Z">
        <w:r w:rsidR="009338EC">
          <w:rPr>
            <w:rFonts w:ascii="Courier New" w:hAnsi="Courier New"/>
            <w:noProof/>
            <w:sz w:val="16"/>
          </w:rPr>
          <w:t>NR</w:t>
        </w:r>
      </w:ins>
      <w:ins w:id="235" w:author="ZTE3(Eswar)" w:date="2022-08-26T04:33:00Z">
        <w:r w:rsidRPr="00334387">
          <w:rPr>
            <w:rFonts w:ascii="Courier New" w:hAnsi="Courier New"/>
            <w:noProof/>
            <w:sz w:val="16"/>
          </w:rPr>
          <w:t>-r17             BWP-Id</w:t>
        </w:r>
      </w:ins>
      <w:ins w:id="236" w:author="ZTE3(Eswar)" w:date="2022-08-26T04:47:00Z">
        <w:r w:rsidR="009338EC">
          <w:rPr>
            <w:rFonts w:ascii="Courier New" w:hAnsi="Courier New"/>
            <w:noProof/>
            <w:sz w:val="16"/>
          </w:rPr>
          <w:t>NR</w:t>
        </w:r>
      </w:ins>
      <w:ins w:id="237"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ZTE3(Eswar)" w:date="2022-08-25T16:51:00Z"/>
          <w:rFonts w:ascii="Courier New" w:hAnsi="Courier New"/>
          <w:noProof/>
          <w:sz w:val="16"/>
        </w:rPr>
      </w:pPr>
      <w:ins w:id="239" w:author="ZTE3(Eswar)" w:date="2022-08-25T17:07:00Z">
        <w:r>
          <w:rPr>
            <w:rFonts w:ascii="Courier New" w:hAnsi="Courier New"/>
            <w:noProof/>
            <w:sz w:val="16"/>
          </w:rPr>
          <w:tab/>
          <w:t>}</w:t>
        </w:r>
        <w:r>
          <w:rPr>
            <w:rFonts w:ascii="Courier New" w:hAnsi="Courier New"/>
            <w:noProof/>
            <w:sz w:val="16"/>
          </w:rPr>
          <w:tab/>
        </w:r>
      </w:ins>
      <w:ins w:id="240"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41"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2"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3"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4" w:author="ZTE3(Eswar)" w:date="2022-08-25T16:20:00Z"/>
          <w:rFonts w:ascii="Courier New" w:hAnsi="Courier New"/>
          <w:noProof/>
          <w:sz w:val="16"/>
        </w:rPr>
      </w:pPr>
      <w:ins w:id="245"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ZTE(EV)" w:date="2022-08-05T14:33:00Z"/>
          <w:rFonts w:ascii="Courier New" w:hAnsi="Courier New"/>
          <w:noProof/>
          <w:sz w:val="16"/>
        </w:rPr>
      </w:pPr>
      <w:ins w:id="247"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ZTE(EV)" w:date="2022-08-05T14:33:00Z"/>
          <w:rFonts w:ascii="Courier New" w:hAnsi="Courier New"/>
          <w:noProof/>
          <w:sz w:val="16"/>
        </w:rPr>
      </w:pPr>
      <w:ins w:id="249" w:author="ZTE(EV)" w:date="2022-08-05T14:33:00Z">
        <w:r w:rsidRPr="00846C52">
          <w:rPr>
            <w:rFonts w:ascii="Courier New" w:hAnsi="Courier New"/>
            <w:noProof/>
            <w:sz w:val="16"/>
          </w:rPr>
          <w:tab/>
          <w:t>physCellId</w:t>
        </w:r>
      </w:ins>
      <w:ins w:id="250" w:author="ZTE3(Eswar)" w:date="2022-08-26T04:50:00Z">
        <w:r w:rsidR="009338EC">
          <w:rPr>
            <w:rFonts w:ascii="Courier New" w:hAnsi="Courier New"/>
            <w:noProof/>
            <w:sz w:val="16"/>
          </w:rPr>
          <w:t>NR</w:t>
        </w:r>
      </w:ins>
      <w:ins w:id="251"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2" w:author="ZTE(EV)" w:date="2022-08-05T14:33:00Z"/>
          <w:rFonts w:ascii="Courier New" w:eastAsia="SimSun" w:hAnsi="Courier New"/>
          <w:noProof/>
          <w:sz w:val="16"/>
          <w:lang w:eastAsia="zh-CN"/>
        </w:rPr>
      </w:pPr>
      <w:ins w:id="253"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ZTE(EV)" w:date="2022-08-05T14:33:00Z"/>
          <w:rFonts w:ascii="Courier New" w:hAnsi="Courier New"/>
          <w:noProof/>
          <w:sz w:val="16"/>
        </w:rPr>
      </w:pPr>
      <w:ins w:id="255"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56"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r w:rsidRPr="00846C52">
                <w:rPr>
                  <w:rFonts w:ascii="Arial" w:hAnsi="Arial"/>
                  <w:i/>
                  <w:iCs/>
                  <w:sz w:val="18"/>
                </w:rPr>
                <w:t>measDurationNR</w:t>
              </w:r>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57" w:author="ZTE3(Eswar)" w:date="2022-08-25T16:17:00Z">
              <w:r w:rsidR="00E62966">
                <w:rPr>
                  <w:rFonts w:ascii="Arial" w:hAnsi="Arial"/>
                  <w:sz w:val="18"/>
                  <w:szCs w:val="22"/>
                  <w:lang w:eastAsia="en-GB"/>
                </w:rPr>
                <w:t xml:space="preserve"> </w:t>
              </w:r>
            </w:ins>
            <w:ins w:id="258" w:author="Eri_RAN2_119e" w:date="2022-08-25T14:55:00Z">
              <w:r w:rsidR="00AA5F8A">
                <w:rPr>
                  <w:rFonts w:ascii="Arial" w:hAnsi="Arial"/>
                  <w:sz w:val="18"/>
                  <w:szCs w:val="22"/>
                  <w:lang w:eastAsia="en-GB"/>
                </w:rPr>
                <w:t>present</w:t>
              </w:r>
            </w:ins>
            <w:ins w:id="259" w:author="ZTE(EV)" w:date="2022-08-05T14:33:00Z">
              <w:r w:rsidRPr="00846C52">
                <w:rPr>
                  <w:rFonts w:ascii="Arial" w:hAnsi="Arial"/>
                  <w:sz w:val="18"/>
                  <w:szCs w:val="22"/>
                  <w:lang w:eastAsia="en-GB"/>
                </w:rPr>
                <w:t xml:space="preserve">, the UE </w:t>
              </w:r>
            </w:ins>
            <w:ins w:id="260" w:author="Eri_RAN2_119e" w:date="2022-08-25T14:55:00Z">
              <w:r w:rsidR="00057809">
                <w:rPr>
                  <w:rFonts w:ascii="Arial" w:hAnsi="Arial"/>
                  <w:sz w:val="18"/>
                  <w:szCs w:val="22"/>
                  <w:lang w:eastAsia="en-GB"/>
                </w:rPr>
                <w:t xml:space="preserve">shall </w:t>
              </w:r>
            </w:ins>
            <w:ins w:id="261"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quantityConfigSet</w:t>
            </w:r>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 xml:space="preserve">Indicates the n-th element of </w:t>
            </w:r>
            <w:r w:rsidRPr="00846C52">
              <w:rPr>
                <w:rFonts w:ascii="Arial" w:hAnsi="Arial"/>
                <w:i/>
                <w:iCs/>
                <w:sz w:val="18"/>
                <w:lang w:eastAsia="en-GB"/>
              </w:rPr>
              <w:t>quantityConfigNRList</w:t>
            </w:r>
            <w:r w:rsidRPr="00846C52">
              <w:rPr>
                <w:rFonts w:ascii="Arial" w:hAnsi="Arial"/>
                <w:iCs/>
                <w:sz w:val="18"/>
                <w:lang w:eastAsia="en-GB"/>
              </w:rPr>
              <w:t xml:space="preserve"> provided in </w:t>
            </w:r>
            <w:r w:rsidRPr="00846C52">
              <w:rPr>
                <w:rFonts w:ascii="Arial" w:hAnsi="Arial"/>
                <w:i/>
                <w:iCs/>
                <w:sz w:val="18"/>
                <w:lang w:eastAsia="en-GB"/>
              </w:rPr>
              <w:t>MeasConfig</w:t>
            </w:r>
            <w:r w:rsidRPr="00846C52">
              <w:rPr>
                <w:rFonts w:ascii="Arial" w:hAnsi="Arial"/>
                <w:iCs/>
                <w:sz w:val="18"/>
                <w:lang w:eastAsia="en-GB"/>
              </w:rPr>
              <w:t>.</w:t>
            </w:r>
          </w:p>
        </w:tc>
      </w:tr>
      <w:tr w:rsidR="009338EC" w:rsidRPr="00846C52" w14:paraId="2C2646DB" w14:textId="77777777" w:rsidTr="009E2C1A">
        <w:trPr>
          <w:cantSplit/>
          <w:ins w:id="262" w:author="ZTE3(Eswar)" w:date="2022-08-26T04:45:00Z"/>
        </w:trPr>
        <w:tc>
          <w:tcPr>
            <w:tcW w:w="9639" w:type="dxa"/>
          </w:tcPr>
          <w:p w14:paraId="2CD85B1B" w14:textId="5D973C7F" w:rsidR="009338EC" w:rsidRDefault="009338EC" w:rsidP="009338EC">
            <w:pPr>
              <w:keepNext/>
              <w:keepLines/>
              <w:spacing w:after="0"/>
              <w:rPr>
                <w:ins w:id="263" w:author="ZTE3(Eswar)" w:date="2022-08-26T04:45:00Z"/>
                <w:rFonts w:ascii="Arial" w:hAnsi="Arial"/>
                <w:b/>
                <w:i/>
                <w:sz w:val="18"/>
                <w:szCs w:val="22"/>
                <w:lang w:eastAsia="en-GB"/>
              </w:rPr>
            </w:pPr>
            <w:ins w:id="264" w:author="ZTE3(Eswar)" w:date="2022-08-26T04:45:00Z">
              <w:r>
                <w:rPr>
                  <w:rFonts w:ascii="Arial" w:hAnsi="Arial" w:cs="Arial"/>
                  <w:b/>
                  <w:i/>
                  <w:sz w:val="18"/>
                  <w:szCs w:val="18"/>
                  <w:lang w:eastAsia="en-GB"/>
                </w:rPr>
                <w:t>ref-BWPId</w:t>
              </w:r>
            </w:ins>
            <w:ins w:id="265" w:author="ZTE3(Eswar)" w:date="2022-08-26T04:47:00Z">
              <w:r>
                <w:rPr>
                  <w:rFonts w:ascii="Arial" w:hAnsi="Arial" w:cs="Arial"/>
                  <w:b/>
                  <w:i/>
                  <w:sz w:val="18"/>
                  <w:szCs w:val="18"/>
                  <w:lang w:eastAsia="en-GB"/>
                </w:rPr>
                <w:t>NR</w:t>
              </w:r>
            </w:ins>
          </w:p>
          <w:p w14:paraId="782B31E6" w14:textId="032BDDB9" w:rsidR="009338EC" w:rsidRPr="00846C52" w:rsidRDefault="009338EC" w:rsidP="009338EC">
            <w:pPr>
              <w:keepNext/>
              <w:keepLines/>
              <w:spacing w:after="0" w:line="240" w:lineRule="auto"/>
              <w:rPr>
                <w:ins w:id="266" w:author="ZTE3(Eswar)" w:date="2022-08-26T04:45:00Z"/>
                <w:rFonts w:ascii="Arial" w:hAnsi="Arial"/>
                <w:b/>
                <w:bCs/>
                <w:i/>
                <w:sz w:val="18"/>
                <w:lang w:eastAsia="en-GB"/>
              </w:rPr>
            </w:pPr>
            <w:ins w:id="267" w:author="ZTE3(Eswar)" w:date="2022-08-26T04:45:00Z">
              <w:r>
                <w:rPr>
                  <w:rFonts w:cs="Arial"/>
                  <w:szCs w:val="18"/>
                  <w:lang w:eastAsia="en-GB"/>
                </w:rPr>
                <w:t xml:space="preserve">Indicates the reference BWP for the TCI state indicated in </w:t>
              </w:r>
              <w:r>
                <w:rPr>
                  <w:rFonts w:cs="Arial"/>
                  <w:i/>
                  <w:szCs w:val="18"/>
                  <w:lang w:eastAsia="en-GB"/>
                </w:rPr>
                <w:t>tci-StateInfo</w:t>
              </w:r>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68" w:author="ZTE3(Eswar)" w:date="2022-08-26T04:46:00Z"/>
        </w:trPr>
        <w:tc>
          <w:tcPr>
            <w:tcW w:w="9639" w:type="dxa"/>
          </w:tcPr>
          <w:p w14:paraId="645FAA51" w14:textId="0F2191E4" w:rsidR="009338EC" w:rsidRDefault="009338EC" w:rsidP="009E2C1A">
            <w:pPr>
              <w:keepNext/>
              <w:keepLines/>
              <w:spacing w:after="0"/>
              <w:rPr>
                <w:ins w:id="269" w:author="ZTE3(Eswar)" w:date="2022-08-26T04:46:00Z"/>
                <w:rFonts w:ascii="Arial" w:hAnsi="Arial"/>
                <w:b/>
                <w:i/>
                <w:sz w:val="18"/>
                <w:szCs w:val="22"/>
                <w:lang w:eastAsia="en-GB"/>
              </w:rPr>
            </w:pPr>
            <w:ins w:id="270" w:author="ZTE3(Eswar)" w:date="2022-08-26T04:46:00Z">
              <w:r>
                <w:rPr>
                  <w:rFonts w:ascii="Arial" w:hAnsi="Arial" w:cs="Arial"/>
                  <w:b/>
                  <w:i/>
                  <w:sz w:val="18"/>
                  <w:szCs w:val="18"/>
                  <w:lang w:eastAsia="en-GB"/>
                </w:rPr>
                <w:t>ref-ServCellId</w:t>
              </w:r>
            </w:ins>
            <w:ins w:id="271" w:author="ZTE3(Eswar)" w:date="2022-08-26T04:47:00Z">
              <w:r>
                <w:rPr>
                  <w:rFonts w:ascii="Arial" w:hAnsi="Arial" w:cs="Arial"/>
                  <w:b/>
                  <w:i/>
                  <w:sz w:val="18"/>
                  <w:szCs w:val="18"/>
                  <w:lang w:eastAsia="en-GB"/>
                </w:rPr>
                <w:t>NR</w:t>
              </w:r>
            </w:ins>
          </w:p>
          <w:p w14:paraId="4515DE0F" w14:textId="77777777" w:rsidR="009338EC" w:rsidRDefault="009338EC" w:rsidP="009E2C1A">
            <w:pPr>
              <w:keepNext/>
              <w:keepLines/>
              <w:spacing w:after="0" w:line="240" w:lineRule="auto"/>
              <w:rPr>
                <w:ins w:id="272" w:author="ZTE3(Eswar)" w:date="2022-08-26T04:46:00Z"/>
                <w:rFonts w:ascii="Arial" w:hAnsi="Arial"/>
                <w:iCs/>
                <w:sz w:val="18"/>
                <w:lang w:eastAsia="ko-KR"/>
              </w:rPr>
            </w:pPr>
            <w:ins w:id="273"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rmtc-FrequencyNR</w:t>
            </w:r>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Indicates the center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rmtc-PeriodicityNR</w:t>
            </w:r>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ms periodicity, </w:t>
            </w:r>
            <w:r w:rsidRPr="00846C52">
              <w:rPr>
                <w:rFonts w:ascii="Arial" w:hAnsi="Arial"/>
                <w:i/>
                <w:sz w:val="18"/>
              </w:rPr>
              <w:t>ms80</w:t>
            </w:r>
            <w:r w:rsidRPr="00846C52">
              <w:rPr>
                <w:rFonts w:ascii="Arial" w:hAnsi="Arial"/>
                <w:sz w:val="18"/>
              </w:rPr>
              <w:t xml:space="preserve"> corresponds to 80 ms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rmtc-SubframeOffsetNR</w:t>
            </w:r>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r w:rsidRPr="00846C52">
              <w:rPr>
                <w:rFonts w:ascii="Arial" w:hAnsi="Arial"/>
                <w:i/>
                <w:sz w:val="18"/>
              </w:rPr>
              <w:t>rmtc-SubframeOffsetNR</w:t>
            </w:r>
            <w:r w:rsidRPr="00846C52">
              <w:rPr>
                <w:rFonts w:ascii="Arial" w:hAnsi="Arial"/>
                <w:sz w:val="18"/>
              </w:rPr>
              <w:t xml:space="preserve"> for </w:t>
            </w:r>
            <w:r w:rsidRPr="00846C52">
              <w:rPr>
                <w:rFonts w:ascii="Arial" w:hAnsi="Arial"/>
                <w:i/>
                <w:sz w:val="18"/>
              </w:rPr>
              <w:t>measDurationNR</w:t>
            </w:r>
            <w:r w:rsidRPr="00846C52">
              <w:rPr>
                <w:rFonts w:ascii="Arial" w:hAnsi="Arial"/>
                <w:sz w:val="18"/>
              </w:rPr>
              <w:t xml:space="preserve"> which shall be selected to be between 0 and the configured </w:t>
            </w:r>
            <w:r w:rsidRPr="00846C52">
              <w:rPr>
                <w:rFonts w:ascii="Arial" w:hAnsi="Arial"/>
                <w:i/>
                <w:sz w:val="18"/>
              </w:rPr>
              <w:t>rmtc-PeriodicityNR</w:t>
            </w:r>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rs-ConfigSSB</w:t>
            </w:r>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neighbor cell as specified in TS 38.213 [88], clause 4.1. If provided, the cell specific value overwrites the common value signalled by </w:t>
            </w:r>
            <w:r w:rsidRPr="00846C52">
              <w:rPr>
                <w:rFonts w:ascii="Arial" w:hAnsi="Arial" w:cs="Arial"/>
                <w:i/>
                <w:iCs/>
                <w:sz w:val="18"/>
                <w:szCs w:val="18"/>
              </w:rPr>
              <w:t>ssb-PositionQCL-CommonNR</w:t>
            </w:r>
            <w:r w:rsidRPr="00846C52">
              <w:rPr>
                <w:rFonts w:ascii="Arial" w:hAnsi="Arial" w:cs="Arial"/>
                <w:sz w:val="18"/>
                <w:szCs w:val="18"/>
              </w:rPr>
              <w:t xml:space="preserve"> in </w:t>
            </w:r>
            <w:r w:rsidRPr="00846C52">
              <w:rPr>
                <w:rFonts w:ascii="Arial" w:hAnsi="Arial" w:cs="Arial"/>
                <w:i/>
                <w:iCs/>
                <w:sz w:val="18"/>
                <w:szCs w:val="18"/>
              </w:rPr>
              <w:t>MeasObjectNR</w:t>
            </w:r>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PositionQCL-CommonNR</w:t>
            </w:r>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Indicates the QCL relationship between SS/PBCH blocks for NR neighbor cells as specified in TS 38.213 [88], clause 4.1.</w:t>
            </w:r>
            <w:ins w:id="274"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ssb-PositionQCL-CommonNR</w:t>
              </w:r>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75" w:author="ZTE(EV)" w:date="2022-08-08T18:14:00Z"/>
        </w:trPr>
        <w:tc>
          <w:tcPr>
            <w:tcW w:w="9639" w:type="dxa"/>
          </w:tcPr>
          <w:p w14:paraId="2A2CF706" w14:textId="77777777" w:rsidR="00846C52" w:rsidRPr="00846C52" w:rsidRDefault="00846C52" w:rsidP="00846C52">
            <w:pPr>
              <w:keepNext/>
              <w:keepLines/>
              <w:spacing w:after="0" w:line="240" w:lineRule="auto"/>
              <w:rPr>
                <w:ins w:id="276" w:author="ZTE(EV)" w:date="2022-08-08T18:14:00Z"/>
                <w:rFonts w:ascii="Arial" w:hAnsi="Arial"/>
                <w:b/>
                <w:i/>
                <w:sz w:val="18"/>
                <w:szCs w:val="22"/>
              </w:rPr>
            </w:pPr>
            <w:ins w:id="277" w:author="ZTE(EV)" w:date="2022-08-08T18:14:00Z">
              <w:r w:rsidRPr="00846C52">
                <w:rPr>
                  <w:rFonts w:ascii="Arial" w:hAnsi="Arial"/>
                  <w:b/>
                  <w:i/>
                  <w:sz w:val="18"/>
                  <w:szCs w:val="22"/>
                </w:rPr>
                <w:t>subcarrierSpacingSSB</w:t>
              </w:r>
            </w:ins>
          </w:p>
          <w:p w14:paraId="1A0D7CF8" w14:textId="77777777" w:rsidR="00846C52" w:rsidRPr="00846C52" w:rsidRDefault="00846C52" w:rsidP="00846C52">
            <w:pPr>
              <w:keepNext/>
              <w:keepLines/>
              <w:spacing w:after="0" w:line="240" w:lineRule="auto"/>
              <w:rPr>
                <w:ins w:id="278" w:author="ZTE(EV)" w:date="2022-08-08T18:14:00Z"/>
                <w:rFonts w:ascii="Arial" w:hAnsi="Arial"/>
                <w:sz w:val="18"/>
                <w:szCs w:val="22"/>
                <w:lang w:eastAsia="sv-SE"/>
              </w:rPr>
            </w:pPr>
            <w:ins w:id="279"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80" w:author="ZTE(EV)" w:date="2022-08-08T18:14:00Z"/>
                <w:rFonts w:ascii="Arial" w:hAnsi="Arial" w:cs="Arial"/>
                <w:bCs/>
                <w:sz w:val="18"/>
                <w:szCs w:val="18"/>
                <w:lang w:eastAsia="sv-SE"/>
              </w:rPr>
            </w:pPr>
            <w:ins w:id="281"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82" w:author="ZTE(EV)" w:date="2022-08-08T18:14:00Z"/>
                <w:rFonts w:ascii="Arial" w:hAnsi="Arial" w:cs="Arial"/>
                <w:bCs/>
                <w:sz w:val="18"/>
                <w:szCs w:val="18"/>
                <w:lang w:eastAsia="sv-SE"/>
              </w:rPr>
            </w:pPr>
            <w:ins w:id="283"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84" w:author="ZTE(EV)" w:date="2022-08-08T18:14:00Z"/>
                <w:rFonts w:ascii="Arial" w:hAnsi="Arial" w:cs="Arial"/>
                <w:bCs/>
                <w:sz w:val="18"/>
                <w:szCs w:val="18"/>
                <w:lang w:eastAsia="sv-SE"/>
              </w:rPr>
            </w:pPr>
            <w:ins w:id="285" w:author="ZTE(EV)" w:date="2022-08-08T18:14:00Z">
              <w:r w:rsidRPr="00846C52">
                <w:rPr>
                  <w:rFonts w:ascii="Arial" w:hAnsi="Arial" w:cs="Arial"/>
                  <w:bCs/>
                  <w:sz w:val="18"/>
                  <w:szCs w:val="18"/>
                  <w:lang w:eastAsia="sv-SE"/>
                </w:rPr>
                <w:t xml:space="preserve">FR2-1:  </w:t>
              </w:r>
            </w:ins>
            <w:ins w:id="286" w:author="ZTE3(Eswar)" w:date="2022-08-26T04:53:00Z">
              <w:r w:rsidR="0086398E">
                <w:rPr>
                  <w:rFonts w:ascii="Arial" w:hAnsi="Arial" w:cs="Arial"/>
                  <w:bCs/>
                  <w:sz w:val="18"/>
                  <w:szCs w:val="18"/>
                  <w:lang w:eastAsia="sv-SE"/>
                </w:rPr>
                <w:t>120</w:t>
              </w:r>
            </w:ins>
            <w:ins w:id="287" w:author="ZTE(EV)" w:date="2022-08-08T18:14:00Z">
              <w:r w:rsidRPr="00846C52">
                <w:rPr>
                  <w:rFonts w:ascii="Arial" w:hAnsi="Arial" w:cs="Arial"/>
                  <w:bCs/>
                  <w:sz w:val="18"/>
                  <w:szCs w:val="18"/>
                  <w:lang w:eastAsia="sv-SE"/>
                </w:rPr>
                <w:t xml:space="preserve"> or </w:t>
              </w:r>
            </w:ins>
            <w:ins w:id="288" w:author="ZTE3(Eswar)" w:date="2022-08-26T04:53:00Z">
              <w:r w:rsidR="0086398E">
                <w:rPr>
                  <w:rFonts w:ascii="Arial" w:hAnsi="Arial" w:cs="Arial"/>
                  <w:bCs/>
                  <w:sz w:val="18"/>
                  <w:szCs w:val="18"/>
                  <w:lang w:eastAsia="sv-SE"/>
                </w:rPr>
                <w:t>240</w:t>
              </w:r>
            </w:ins>
            <w:ins w:id="289"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90" w:author="ZTE(EV)" w:date="2022-08-08T18:14:00Z"/>
                <w:rFonts w:ascii="Arial" w:hAnsi="Arial"/>
                <w:b/>
                <w:i/>
                <w:noProof/>
                <w:sz w:val="18"/>
              </w:rPr>
            </w:pPr>
            <w:ins w:id="291"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92" w:author="ZTE3(Eswar)" w:date="2022-08-25T17:58:00Z"/>
        </w:trPr>
        <w:tc>
          <w:tcPr>
            <w:tcW w:w="9639" w:type="dxa"/>
          </w:tcPr>
          <w:p w14:paraId="6F2226F6" w14:textId="36EEDDC4" w:rsidR="00EC2B03" w:rsidRPr="00846C52" w:rsidRDefault="00EC2B03" w:rsidP="009E2C1A">
            <w:pPr>
              <w:keepNext/>
              <w:keepLines/>
              <w:spacing w:after="0" w:line="240" w:lineRule="auto"/>
              <w:rPr>
                <w:ins w:id="293" w:author="ZTE3(Eswar)" w:date="2022-08-25T17:58:00Z"/>
                <w:rFonts w:ascii="Arial" w:hAnsi="Arial"/>
                <w:b/>
                <w:bCs/>
                <w:i/>
                <w:iCs/>
                <w:sz w:val="18"/>
                <w:szCs w:val="22"/>
                <w:lang w:eastAsia="en-GB"/>
              </w:rPr>
            </w:pPr>
            <w:ins w:id="294" w:author="ZTE3(Eswar)" w:date="2022-08-25T17:58:00Z">
              <w:r w:rsidRPr="00846C52">
                <w:rPr>
                  <w:rFonts w:ascii="Arial" w:hAnsi="Arial"/>
                  <w:b/>
                  <w:bCs/>
                  <w:i/>
                  <w:iCs/>
                  <w:sz w:val="18"/>
                  <w:lang w:eastAsia="en-GB"/>
                </w:rPr>
                <w:t>rmtc-Bandwidth</w:t>
              </w:r>
            </w:ins>
            <w:ins w:id="295" w:author="ZTE3(Eswar)" w:date="2022-08-26T04:49:00Z">
              <w:r w:rsidR="009338EC">
                <w:rPr>
                  <w:rFonts w:ascii="Arial" w:hAnsi="Arial"/>
                  <w:b/>
                  <w:bCs/>
                  <w:i/>
                  <w:iCs/>
                  <w:sz w:val="18"/>
                  <w:lang w:eastAsia="en-GB"/>
                </w:rPr>
                <w:t>NR</w:t>
              </w:r>
            </w:ins>
          </w:p>
          <w:p w14:paraId="0C3D92D9" w14:textId="77777777" w:rsidR="00EC2B03" w:rsidRPr="00846C52" w:rsidRDefault="00EC2B03" w:rsidP="009E2C1A">
            <w:pPr>
              <w:keepNext/>
              <w:keepLines/>
              <w:spacing w:after="0" w:line="240" w:lineRule="auto"/>
              <w:rPr>
                <w:ins w:id="296" w:author="ZTE3(Eswar)" w:date="2022-08-25T17:58:00Z"/>
                <w:rFonts w:ascii="Arial" w:hAnsi="Arial"/>
                <w:b/>
                <w:i/>
                <w:noProof/>
                <w:sz w:val="18"/>
              </w:rPr>
            </w:pPr>
            <w:ins w:id="297"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98" w:author="ZTE3(Eswar)" w:date="2022-08-25T17:59:00Z"/>
                <w:rFonts w:cs="Arial"/>
                <w:b/>
                <w:i/>
                <w:szCs w:val="18"/>
                <w:lang w:eastAsia="en-GB"/>
              </w:rPr>
            </w:pPr>
            <w:ins w:id="299" w:author="ZTE3(Eswar)" w:date="2022-08-25T17:59:00Z">
              <w:r>
                <w:rPr>
                  <w:rFonts w:cs="Arial"/>
                  <w:b/>
                  <w:i/>
                  <w:szCs w:val="18"/>
                  <w:lang w:eastAsia="en-GB"/>
                </w:rPr>
                <w:t>tci-StateId</w:t>
              </w:r>
            </w:ins>
            <w:ins w:id="300" w:author="ZTE3(Eswar)" w:date="2022-08-26T04:49:00Z">
              <w:r w:rsidR="009338EC">
                <w:rPr>
                  <w:rFonts w:cs="Arial"/>
                  <w:b/>
                  <w:i/>
                  <w:szCs w:val="18"/>
                  <w:lang w:eastAsia="en-GB"/>
                </w:rPr>
                <w:t>NR</w:t>
              </w:r>
            </w:ins>
          </w:p>
          <w:p w14:paraId="395DE98B" w14:textId="1C51BE64" w:rsidR="00EC2B03" w:rsidRPr="00846C52" w:rsidRDefault="00EC2B03" w:rsidP="00EC2B03">
            <w:pPr>
              <w:keepNext/>
              <w:keepLines/>
              <w:spacing w:after="0" w:line="240" w:lineRule="auto"/>
              <w:rPr>
                <w:rFonts w:ascii="Arial" w:hAnsi="Arial"/>
                <w:b/>
                <w:i/>
                <w:noProof/>
                <w:sz w:val="18"/>
              </w:rPr>
            </w:pPr>
            <w:ins w:id="301"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302" w:name="_Toc46481237"/>
      <w:bookmarkStart w:id="303" w:name="_Toc46482471"/>
      <w:bookmarkStart w:id="304" w:name="_Toc46483705"/>
      <w:bookmarkStart w:id="305"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-PositionQCL-RelationNR</w:t>
      </w:r>
      <w:bookmarkEnd w:id="302"/>
      <w:bookmarkEnd w:id="303"/>
      <w:bookmarkEnd w:id="304"/>
      <w:bookmarkEnd w:id="305"/>
    </w:p>
    <w:p w14:paraId="16F2BADE" w14:textId="77777777" w:rsidR="00846C52" w:rsidRPr="00846C52" w:rsidRDefault="00846C52" w:rsidP="00846C52">
      <w:pPr>
        <w:spacing w:line="240" w:lineRule="auto"/>
      </w:pPr>
      <w:r w:rsidRPr="00846C52">
        <w:t xml:space="preserve">The IE </w:t>
      </w:r>
      <w:r w:rsidRPr="00846C52">
        <w:rPr>
          <w:i/>
        </w:rPr>
        <w:t xml:space="preserve">SSB-PositionQCL-RelationNR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SSB-PositionQCL-RelationNR</w:t>
      </w:r>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7" w:author="ZTE(EV)" w:date="2022-08-05T14:34:00Z"/>
          <w:rFonts w:ascii="Courier New" w:eastAsia="MS PGothic" w:hAnsi="Courier New"/>
          <w:noProof/>
          <w:sz w:val="16"/>
          <w:rPrChange w:id="308" w:author="vivo (Stephen)" w:date="2022-08-24T21:33:00Z">
            <w:rPr>
              <w:ins w:id="309"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10"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311" w:author="ZTE3(Eswar)" w:date="2022-08-25T17:10:00Z"/>
          <w:rFonts w:ascii="Arial" w:hAnsi="Arial"/>
          <w:sz w:val="24"/>
        </w:rPr>
      </w:pPr>
      <w:ins w:id="312" w:author="ZTE3(Eswar)" w:date="2022-08-25T17:10:00Z">
        <w:r w:rsidRPr="00846C52">
          <w:rPr>
            <w:rFonts w:ascii="Arial" w:hAnsi="Arial"/>
            <w:sz w:val="24"/>
          </w:rPr>
          <w:t>–</w:t>
        </w:r>
        <w:r w:rsidRPr="00846C52">
          <w:rPr>
            <w:rFonts w:ascii="Arial" w:hAnsi="Arial"/>
            <w:sz w:val="24"/>
          </w:rPr>
          <w:tab/>
        </w:r>
        <w:r>
          <w:rPr>
            <w:rFonts w:ascii="Arial" w:hAnsi="Arial"/>
            <w:i/>
            <w:iCs/>
            <w:sz w:val="24"/>
          </w:rPr>
          <w:t>TCI-StateId</w:t>
        </w:r>
      </w:ins>
      <w:ins w:id="313" w:author="ZTE3(Eswar)" w:date="2022-08-26T04:42:00Z">
        <w:r w:rsidR="009338EC">
          <w:rPr>
            <w:rFonts w:ascii="Arial" w:hAnsi="Arial"/>
            <w:i/>
            <w:iCs/>
            <w:sz w:val="24"/>
          </w:rPr>
          <w:t>NR</w:t>
        </w:r>
      </w:ins>
    </w:p>
    <w:p w14:paraId="19CF6096" w14:textId="27A9D70A" w:rsidR="008D7249" w:rsidRPr="00846C52" w:rsidRDefault="008D7249" w:rsidP="008D7249">
      <w:pPr>
        <w:spacing w:line="240" w:lineRule="auto"/>
        <w:rPr>
          <w:ins w:id="314" w:author="ZTE3(Eswar)" w:date="2022-08-25T17:10:00Z"/>
        </w:rPr>
      </w:pPr>
      <w:ins w:id="315" w:author="ZTE3(Eswar)" w:date="2022-08-25T17:10:00Z">
        <w:r>
          <w:t xml:space="preserve">The IE </w:t>
        </w:r>
        <w:r>
          <w:rPr>
            <w:i/>
          </w:rPr>
          <w:t>TCI-StateId</w:t>
        </w:r>
      </w:ins>
      <w:ins w:id="316" w:author="ZTE3(Eswar)" w:date="2022-08-26T04:42:00Z">
        <w:r w:rsidR="009338EC">
          <w:rPr>
            <w:i/>
          </w:rPr>
          <w:t>NR</w:t>
        </w:r>
      </w:ins>
      <w:ins w:id="317"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18" w:author="ZTE3(Eswar)" w:date="2022-08-25T17:10:00Z"/>
          <w:rFonts w:ascii="Arial" w:hAnsi="Arial"/>
          <w:b/>
        </w:rPr>
      </w:pPr>
      <w:ins w:id="319" w:author="ZTE3(Eswar)" w:date="2022-08-25T17:10:00Z">
        <w:r w:rsidRPr="008D7249">
          <w:rPr>
            <w:rFonts w:ascii="Arial" w:hAnsi="Arial"/>
            <w:b/>
            <w:i/>
          </w:rPr>
          <w:t xml:space="preserve">TCI-StateId </w:t>
        </w:r>
        <w:r w:rsidRPr="008D7249">
          <w:rPr>
            <w:rFonts w:ascii="Arial" w:hAnsi="Arial"/>
            <w:b/>
            <w:iCs/>
            <w:rPrChange w:id="320"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1" w:author="ZTE3(Eswar)" w:date="2022-08-25T17:10:00Z"/>
          <w:rFonts w:ascii="Courier New" w:hAnsi="Courier New"/>
          <w:noProof/>
          <w:sz w:val="16"/>
        </w:rPr>
      </w:pPr>
      <w:ins w:id="322"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3"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ZTE3(Eswar)" w:date="2022-08-25T17:10:00Z"/>
          <w:rFonts w:ascii="Courier New" w:hAnsi="Courier New"/>
          <w:noProof/>
          <w:sz w:val="16"/>
        </w:rPr>
      </w:pPr>
      <w:ins w:id="325" w:author="ZTE3(Eswar)" w:date="2022-08-25T17:10:00Z">
        <w:r>
          <w:rPr>
            <w:rFonts w:ascii="Courier New" w:hAnsi="Courier New"/>
            <w:noProof/>
            <w:sz w:val="16"/>
          </w:rPr>
          <w:t>TCI-StateId</w:t>
        </w:r>
      </w:ins>
      <w:ins w:id="326" w:author="ZTE3(Eswar)" w:date="2022-08-26T04:42:00Z">
        <w:r w:rsidR="009338EC">
          <w:rPr>
            <w:rFonts w:ascii="Courier New" w:hAnsi="Courier New"/>
            <w:noProof/>
            <w:sz w:val="16"/>
          </w:rPr>
          <w:t>NR</w:t>
        </w:r>
      </w:ins>
      <w:ins w:id="327"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28"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29" w:author="ZTE3(Eswar)" w:date="2022-08-25T17:21:00Z">
        <w:r w:rsidR="000A2E52" w:rsidRPr="000A2E52">
          <w:rPr>
            <w:rFonts w:ascii="Courier New" w:hAnsi="Courier New"/>
            <w:noProof/>
            <w:sz w:val="16"/>
          </w:rPr>
          <w:t xml:space="preserve"> maxNrofTCI-States</w:t>
        </w:r>
      </w:ins>
      <w:ins w:id="330" w:author="ZTE3(Eswar)" w:date="2022-08-26T04:42:00Z">
        <w:r w:rsidR="009338EC">
          <w:rPr>
            <w:rFonts w:ascii="Courier New" w:hAnsi="Courier New"/>
            <w:noProof/>
            <w:sz w:val="16"/>
          </w:rPr>
          <w:t>NR</w:t>
        </w:r>
      </w:ins>
      <w:ins w:id="331" w:author="ZTE3(Eswar)" w:date="2022-08-25T17:25:00Z">
        <w:r w:rsidR="009D6BC9">
          <w:rPr>
            <w:rFonts w:ascii="Courier New" w:hAnsi="Courier New"/>
            <w:noProof/>
            <w:sz w:val="16"/>
          </w:rPr>
          <w:t>-</w:t>
        </w:r>
      </w:ins>
      <w:ins w:id="332" w:author="ZTE3(Eswar)" w:date="2022-08-25T17:24:00Z">
        <w:r w:rsidR="009D6BC9">
          <w:rPr>
            <w:rFonts w:ascii="Courier New" w:hAnsi="Courier New"/>
            <w:noProof/>
            <w:sz w:val="16"/>
          </w:rPr>
          <w:t>1</w:t>
        </w:r>
      </w:ins>
      <w:ins w:id="333" w:author="ZTE3(Eswar)" w:date="2022-08-25T17:21:00Z">
        <w:r w:rsidR="000A2E52">
          <w:rPr>
            <w:rFonts w:ascii="Courier New" w:hAnsi="Courier New"/>
            <w:noProof/>
            <w:sz w:val="16"/>
          </w:rPr>
          <w:t>-r17</w:t>
        </w:r>
      </w:ins>
      <w:ins w:id="334"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5"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6" w:author="ZTE3(Eswar)" w:date="2022-08-25T17:10:00Z"/>
          <w:rFonts w:ascii="Courier New" w:hAnsi="Courier New"/>
          <w:noProof/>
          <w:sz w:val="16"/>
        </w:rPr>
      </w:pPr>
      <w:ins w:id="337"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38" w:author="ZTE3(Eswar)" w:date="2022-08-25T17:10:00Z"/>
          <w:rFonts w:eastAsia="SimSun"/>
          <w:lang w:val="en-US" w:eastAsia="zh-CN"/>
        </w:rPr>
      </w:pPr>
    </w:p>
    <w:p w14:paraId="75A59FE6" w14:textId="33E38B3C" w:rsidR="00334387" w:rsidRDefault="00334387" w:rsidP="00334387">
      <w:pPr>
        <w:pStyle w:val="Heading4"/>
        <w:rPr>
          <w:ins w:id="339" w:author="ZTE3(Eswar)" w:date="2022-08-26T04:39:00Z"/>
        </w:rPr>
      </w:pPr>
      <w:bookmarkStart w:id="340" w:name="_Toc100930066"/>
      <w:bookmarkStart w:id="341" w:name="_Toc60777180"/>
      <w:bookmarkStart w:id="342" w:name="_Toc20487543"/>
      <w:bookmarkStart w:id="343" w:name="_Toc29342844"/>
      <w:bookmarkStart w:id="344" w:name="_Toc29343983"/>
      <w:bookmarkStart w:id="345" w:name="_Toc36567249"/>
      <w:bookmarkStart w:id="346" w:name="_Toc36810697"/>
      <w:bookmarkStart w:id="347" w:name="_Toc36847061"/>
      <w:bookmarkStart w:id="348" w:name="_Toc36939714"/>
      <w:bookmarkStart w:id="349" w:name="_Toc37082694"/>
      <w:bookmarkStart w:id="350" w:name="_Toc46481335"/>
      <w:bookmarkStart w:id="351" w:name="_Toc46482569"/>
      <w:bookmarkStart w:id="352" w:name="_Toc46483803"/>
      <w:bookmarkStart w:id="353" w:name="_Toc109167716"/>
      <w:ins w:id="354" w:author="ZTE3(Eswar)" w:date="2022-08-26T04:39:00Z">
        <w:r>
          <w:t>–</w:t>
        </w:r>
        <w:r>
          <w:tab/>
        </w:r>
        <w:r>
          <w:rPr>
            <w:i/>
          </w:rPr>
          <w:t>BWP-Id</w:t>
        </w:r>
      </w:ins>
      <w:bookmarkEnd w:id="340"/>
      <w:bookmarkEnd w:id="341"/>
      <w:ins w:id="355" w:author="ZTE3(Eswar)" w:date="2022-08-26T04:42:00Z">
        <w:r w:rsidR="009338EC">
          <w:rPr>
            <w:i/>
          </w:rPr>
          <w:t>NR</w:t>
        </w:r>
      </w:ins>
    </w:p>
    <w:p w14:paraId="6DF42E2B" w14:textId="4818A2D7" w:rsidR="00334387" w:rsidRDefault="00334387" w:rsidP="00334387">
      <w:pPr>
        <w:rPr>
          <w:ins w:id="356" w:author="ZTE3(Eswar)" w:date="2022-08-26T04:39:00Z"/>
        </w:rPr>
      </w:pPr>
      <w:ins w:id="357" w:author="ZTE3(Eswar)" w:date="2022-08-26T04:39:00Z">
        <w:r>
          <w:t xml:space="preserve">The IE </w:t>
        </w:r>
        <w:r>
          <w:rPr>
            <w:i/>
          </w:rPr>
          <w:t>BWP-Id</w:t>
        </w:r>
      </w:ins>
      <w:ins w:id="358" w:author="ZTE3(Eswar)" w:date="2022-08-26T04:43:00Z">
        <w:r w:rsidR="009338EC">
          <w:rPr>
            <w:i/>
          </w:rPr>
          <w:t>NR</w:t>
        </w:r>
      </w:ins>
      <w:ins w:id="359" w:author="ZTE3(Eswar)" w:date="2022-08-26T04:39:00Z">
        <w:r>
          <w:t xml:space="preserve"> is used to refer to </w:t>
        </w:r>
      </w:ins>
      <w:ins w:id="360" w:author="ZTE3(Eswar)" w:date="2022-08-26T04:58:00Z">
        <w:r w:rsidR="00B27F85">
          <w:t xml:space="preserve">NR </w:t>
        </w:r>
      </w:ins>
      <w:ins w:id="361"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r>
          <w:rPr>
            <w:i/>
          </w:rPr>
          <w:t>maxNrofBWPs</w:t>
        </w:r>
      </w:ins>
      <w:ins w:id="362" w:author="ZTE3(Eswar)" w:date="2022-08-26T04:58:00Z">
        <w:r w:rsidR="00B27F85">
          <w:rPr>
            <w:i/>
          </w:rPr>
          <w:t>NR</w:t>
        </w:r>
      </w:ins>
      <w:ins w:id="363" w:author="ZTE3(Eswar)" w:date="2022-08-26T04:39:00Z">
        <w:r>
          <w:t>.</w:t>
        </w:r>
      </w:ins>
    </w:p>
    <w:p w14:paraId="4B9C0BF3" w14:textId="03F52DD3" w:rsidR="00334387" w:rsidRDefault="00334387" w:rsidP="00334387">
      <w:pPr>
        <w:pStyle w:val="TH"/>
        <w:rPr>
          <w:ins w:id="364" w:author="ZTE3(Eswar)" w:date="2022-08-26T04:39:00Z"/>
        </w:rPr>
      </w:pPr>
      <w:ins w:id="365" w:author="ZTE3(Eswar)" w:date="2022-08-26T04:39:00Z">
        <w:r>
          <w:rPr>
            <w:i/>
          </w:rPr>
          <w:t>BWP-Id</w:t>
        </w:r>
      </w:ins>
      <w:ins w:id="366" w:author="ZTE3(Eswar)" w:date="2022-08-26T04:43:00Z">
        <w:r w:rsidR="009338EC">
          <w:rPr>
            <w:i/>
          </w:rPr>
          <w:t>NR</w:t>
        </w:r>
      </w:ins>
      <w:ins w:id="367" w:author="ZTE3(Eswar)" w:date="2022-08-26T04:39:00Z">
        <w:r>
          <w:t xml:space="preserve"> information element</w:t>
        </w:r>
      </w:ins>
    </w:p>
    <w:p w14:paraId="3C834B82" w14:textId="77777777" w:rsidR="00334387" w:rsidRDefault="00334387" w:rsidP="00334387">
      <w:pPr>
        <w:pStyle w:val="PL"/>
        <w:rPr>
          <w:ins w:id="368" w:author="ZTE3(Eswar)" w:date="2022-08-26T04:39:00Z"/>
          <w:color w:val="808080"/>
        </w:rPr>
      </w:pPr>
      <w:ins w:id="369" w:author="ZTE3(Eswar)" w:date="2022-08-26T04:39:00Z">
        <w:r>
          <w:rPr>
            <w:color w:val="808080"/>
          </w:rPr>
          <w:t>-- ASN1START</w:t>
        </w:r>
      </w:ins>
    </w:p>
    <w:p w14:paraId="3C4A11E5" w14:textId="67CCF2AB" w:rsidR="00334387" w:rsidRPr="008D3269" w:rsidRDefault="00334387" w:rsidP="00334387">
      <w:pPr>
        <w:pStyle w:val="PL"/>
        <w:rPr>
          <w:ins w:id="370" w:author="ZTE3(Eswar)" w:date="2022-08-26T04:39:00Z"/>
          <w:lang w:val="en-US"/>
          <w:rPrChange w:id="371" w:author="Huawei, HiSilicon" w:date="2022-09-02T08:14:00Z">
            <w:rPr>
              <w:ins w:id="372" w:author="ZTE3(Eswar)" w:date="2022-08-26T04:39:00Z"/>
              <w:lang w:val="sv-SE"/>
            </w:rPr>
          </w:rPrChange>
        </w:rPr>
      </w:pPr>
      <w:ins w:id="373" w:author="ZTE3(Eswar)" w:date="2022-08-26T04:39:00Z">
        <w:r w:rsidRPr="008D3269">
          <w:rPr>
            <w:lang w:val="en-US"/>
            <w:rPrChange w:id="374" w:author="Huawei, HiSilicon" w:date="2022-09-02T08:14:00Z">
              <w:rPr>
                <w:lang w:val="sv-SE"/>
              </w:rPr>
            </w:rPrChange>
          </w:rPr>
          <w:t>BWP-Id</w:t>
        </w:r>
      </w:ins>
      <w:ins w:id="375" w:author="ZTE3(Eswar)" w:date="2022-08-26T04:42:00Z">
        <w:r w:rsidR="009338EC" w:rsidRPr="008D3269">
          <w:rPr>
            <w:lang w:val="en-US"/>
            <w:rPrChange w:id="376" w:author="Huawei, HiSilicon" w:date="2022-09-02T08:14:00Z">
              <w:rPr>
                <w:lang w:val="sv-SE"/>
              </w:rPr>
            </w:rPrChange>
          </w:rPr>
          <w:t>NR</w:t>
        </w:r>
      </w:ins>
      <w:ins w:id="377" w:author="ZTE3(Eswar)" w:date="2022-08-26T04:39:00Z">
        <w:r w:rsidRPr="008D3269">
          <w:rPr>
            <w:rFonts w:eastAsia="SimSun" w:hint="eastAsia"/>
            <w:lang w:val="en-US" w:eastAsia="zh-CN"/>
            <w:rPrChange w:id="378" w:author="Huawei, HiSilicon" w:date="2022-09-02T08:14:00Z">
              <w:rPr>
                <w:rFonts w:eastAsia="SimSun" w:hint="eastAsia"/>
                <w:lang w:val="sv-SE" w:eastAsia="zh-CN"/>
              </w:rPr>
            </w:rPrChange>
          </w:rPr>
          <w:t>-r</w:t>
        </w:r>
        <w:proofErr w:type="gramStart"/>
        <w:r w:rsidRPr="008D3269">
          <w:rPr>
            <w:rFonts w:eastAsia="SimSun" w:hint="eastAsia"/>
            <w:lang w:val="en-US" w:eastAsia="zh-CN"/>
            <w:rPrChange w:id="379" w:author="Huawei, HiSilicon" w:date="2022-09-02T08:14:00Z">
              <w:rPr>
                <w:rFonts w:eastAsia="SimSun" w:hint="eastAsia"/>
                <w:lang w:val="sv-SE" w:eastAsia="zh-CN"/>
              </w:rPr>
            </w:rPrChange>
          </w:rPr>
          <w:t>17</w:t>
        </w:r>
        <w:r w:rsidRPr="008D3269">
          <w:rPr>
            <w:lang w:val="en-US"/>
            <w:rPrChange w:id="380" w:author="Huawei, HiSilicon" w:date="2022-09-02T08:14:00Z">
              <w:rPr>
                <w:lang w:val="sv-SE"/>
              </w:rPr>
            </w:rPrChange>
          </w:rPr>
          <w:t xml:space="preserve"> ::=</w:t>
        </w:r>
        <w:proofErr w:type="gramEnd"/>
        <w:r w:rsidRPr="008D3269">
          <w:rPr>
            <w:lang w:val="en-US"/>
            <w:rPrChange w:id="381" w:author="Huawei, HiSilicon" w:date="2022-09-02T08:14:00Z">
              <w:rPr>
                <w:lang w:val="sv-SE"/>
              </w:rPr>
            </w:rPrChange>
          </w:rPr>
          <w:t xml:space="preserve">                          </w:t>
        </w:r>
        <w:r w:rsidRPr="002C2C9F">
          <w:rPr>
            <w:color w:val="993366"/>
          </w:rPr>
          <w:t>INTEGER</w:t>
        </w:r>
        <w:r w:rsidRPr="008D3269">
          <w:rPr>
            <w:lang w:val="en-US"/>
            <w:rPrChange w:id="382" w:author="Huawei, HiSilicon" w:date="2022-09-02T08:14:00Z">
              <w:rPr>
                <w:lang w:val="sv-SE"/>
              </w:rPr>
            </w:rPrChange>
          </w:rPr>
          <w:t xml:space="preserve"> (0..maxNrofBWPs</w:t>
        </w:r>
      </w:ins>
      <w:ins w:id="383" w:author="ZTE3(Eswar)" w:date="2022-08-26T04:41:00Z">
        <w:r w:rsidR="009338EC" w:rsidRPr="008D3269">
          <w:rPr>
            <w:lang w:val="en-US"/>
            <w:rPrChange w:id="384" w:author="Huawei, HiSilicon" w:date="2022-09-02T08:14:00Z">
              <w:rPr>
                <w:lang w:val="sv-SE"/>
              </w:rPr>
            </w:rPrChange>
          </w:rPr>
          <w:t>NR</w:t>
        </w:r>
      </w:ins>
      <w:ins w:id="385" w:author="ZTE3(Eswar)" w:date="2022-08-26T04:39:00Z">
        <w:r w:rsidRPr="008D3269">
          <w:rPr>
            <w:rFonts w:eastAsia="SimSun" w:hint="eastAsia"/>
            <w:lang w:val="en-US" w:eastAsia="zh-CN"/>
            <w:rPrChange w:id="386" w:author="Huawei, HiSilicon" w:date="2022-09-02T08:14:00Z">
              <w:rPr>
                <w:rFonts w:eastAsia="SimSun" w:hint="eastAsia"/>
                <w:lang w:val="sv-SE" w:eastAsia="zh-CN"/>
              </w:rPr>
            </w:rPrChange>
          </w:rPr>
          <w:t>-r17</w:t>
        </w:r>
        <w:r w:rsidRPr="008D3269">
          <w:rPr>
            <w:lang w:val="en-US"/>
            <w:rPrChange w:id="387" w:author="Huawei, HiSilicon" w:date="2022-09-02T08:14:00Z">
              <w:rPr>
                <w:lang w:val="sv-SE"/>
              </w:rPr>
            </w:rPrChange>
          </w:rPr>
          <w:t>)</w:t>
        </w:r>
      </w:ins>
    </w:p>
    <w:p w14:paraId="5AD70779" w14:textId="77777777" w:rsidR="00334387" w:rsidRDefault="00334387" w:rsidP="00334387">
      <w:pPr>
        <w:pStyle w:val="PL"/>
        <w:rPr>
          <w:ins w:id="388" w:author="ZTE3(Eswar)" w:date="2022-08-26T04:39:00Z"/>
          <w:color w:val="808080"/>
        </w:rPr>
      </w:pPr>
      <w:ins w:id="389"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90"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42"/>
      <w:bookmarkEnd w:id="343"/>
      <w:bookmarkEnd w:id="344"/>
      <w:bookmarkEnd w:id="345"/>
      <w:bookmarkEnd w:id="346"/>
      <w:bookmarkEnd w:id="347"/>
      <w:bookmarkEnd w:id="348"/>
      <w:bookmarkEnd w:id="349"/>
      <w:bookmarkEnd w:id="350"/>
      <w:bookmarkEnd w:id="351"/>
      <w:bookmarkEnd w:id="352"/>
      <w:bookmarkEnd w:id="353"/>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91" w:name="_Toc20487544"/>
      <w:bookmarkStart w:id="392" w:name="_Toc29342845"/>
      <w:bookmarkStart w:id="393" w:name="_Toc29343984"/>
      <w:bookmarkStart w:id="394" w:name="_Toc36567250"/>
      <w:bookmarkStart w:id="395" w:name="_Toc36810698"/>
      <w:bookmarkStart w:id="396" w:name="_Toc36847062"/>
      <w:bookmarkStart w:id="397" w:name="_Toc36939715"/>
      <w:bookmarkStart w:id="398" w:name="_Toc37082695"/>
      <w:bookmarkStart w:id="399" w:name="_Toc46481336"/>
      <w:bookmarkStart w:id="400" w:name="_Toc46482570"/>
      <w:bookmarkStart w:id="401" w:name="_Toc46483804"/>
      <w:bookmarkStart w:id="402" w:name="_Toc109167717"/>
      <w:r w:rsidRPr="00B93F58">
        <w:rPr>
          <w:rFonts w:ascii="Arial" w:hAnsi="Arial"/>
          <w:sz w:val="28"/>
        </w:rPr>
        <w:t>–</w:t>
      </w:r>
      <w:r w:rsidRPr="00B93F58">
        <w:rPr>
          <w:rFonts w:ascii="Arial" w:hAnsi="Arial"/>
          <w:sz w:val="28"/>
        </w:rPr>
        <w:tab/>
        <w:t>Multiplicity and type constraint definitions</w:t>
      </w:r>
      <w:bookmarkEnd w:id="391"/>
      <w:bookmarkEnd w:id="392"/>
      <w:bookmarkEnd w:id="393"/>
      <w:bookmarkEnd w:id="394"/>
      <w:bookmarkEnd w:id="395"/>
      <w:bookmarkEnd w:id="396"/>
      <w:bookmarkEnd w:id="397"/>
      <w:bookmarkEnd w:id="398"/>
      <w:bookmarkEnd w:id="399"/>
      <w:bookmarkEnd w:id="400"/>
      <w:bookmarkEnd w:id="401"/>
      <w:bookmarkEnd w:id="402"/>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3" w:author="ZTE3(Eswar)" w:date="2022-08-26T04:36:00Z"/>
          <w:rFonts w:ascii="Courier New" w:hAnsi="Courier New"/>
          <w:noProof/>
          <w:sz w:val="16"/>
        </w:rPr>
      </w:pPr>
      <w:ins w:id="404" w:author="ZTE3(Eswar)" w:date="2022-08-26T04:36:00Z">
        <w:r w:rsidRPr="00334387">
          <w:rPr>
            <w:rFonts w:ascii="Courier New" w:hAnsi="Courier New"/>
            <w:noProof/>
            <w:sz w:val="16"/>
          </w:rPr>
          <w:t>maxNrofBWPs</w:t>
        </w:r>
      </w:ins>
      <w:ins w:id="405" w:author="ZTE3(Eswar)" w:date="2022-08-26T04:41:00Z">
        <w:r w:rsidR="009338EC">
          <w:rPr>
            <w:rFonts w:ascii="Courier New" w:hAnsi="Courier New"/>
            <w:noProof/>
            <w:sz w:val="16"/>
          </w:rPr>
          <w:t>NR</w:t>
        </w:r>
      </w:ins>
      <w:ins w:id="406"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7" w:author="ZTE3(Eswar)" w:date="2022-08-25T17:19:00Z"/>
          <w:rFonts w:ascii="Courier New" w:hAnsi="Courier New"/>
          <w:noProof/>
          <w:sz w:val="16"/>
        </w:rPr>
      </w:pPr>
      <w:ins w:id="408" w:author="ZTE3(Eswar)" w:date="2022-08-25T17:19:00Z">
        <w:r w:rsidRPr="000A2E52">
          <w:rPr>
            <w:rFonts w:ascii="Courier New" w:hAnsi="Courier New"/>
            <w:noProof/>
            <w:sz w:val="16"/>
          </w:rPr>
          <w:t>maxNrofTCI-States</w:t>
        </w:r>
      </w:ins>
      <w:ins w:id="409" w:author="ZTE3(Eswar)" w:date="2022-08-26T04:41:00Z">
        <w:r w:rsidR="009338EC">
          <w:rPr>
            <w:rFonts w:ascii="Courier New" w:hAnsi="Courier New"/>
            <w:noProof/>
            <w:sz w:val="16"/>
          </w:rPr>
          <w:t>NR</w:t>
        </w:r>
      </w:ins>
      <w:ins w:id="410" w:author="ZTE3(Eswar)" w:date="2022-08-25T17:57:00Z">
        <w:r w:rsidR="00EC2B03">
          <w:rPr>
            <w:rFonts w:ascii="Courier New" w:hAnsi="Courier New"/>
            <w:noProof/>
            <w:sz w:val="16"/>
          </w:rPr>
          <w:t>-1</w:t>
        </w:r>
      </w:ins>
      <w:ins w:id="411"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412" w:author="ZTE3(Eswar)" w:date="2022-08-25T17:57:00Z">
        <w:r w:rsidR="00EC2B03">
          <w:rPr>
            <w:rFonts w:ascii="Courier New" w:hAnsi="Courier New"/>
            <w:noProof/>
            <w:sz w:val="16"/>
          </w:rPr>
          <w:t>7</w:t>
        </w:r>
      </w:ins>
      <w:ins w:id="413"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NOTE: The value of maxDRB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Ozcan Ozturk" w:date="2022-09-01T02:05:00Z" w:initials="OO">
    <w:p w14:paraId="737321A0" w14:textId="2858399D" w:rsidR="008D3269" w:rsidRDefault="008D3269">
      <w:pPr>
        <w:pStyle w:val="CommentText"/>
      </w:pPr>
      <w:r>
        <w:rPr>
          <w:rStyle w:val="CommentReference"/>
        </w:rPr>
        <w:annotationRef/>
      </w:r>
      <w:r>
        <w:t>Should we put a spare for 960 kHz? I know we put FFS pending RAN1. I think we will need to add it since these measurements can also be used for SN addition/change where the NR node is not stand-alone (not support initial access). It would be good to avoid NBC changes.</w:t>
      </w:r>
    </w:p>
  </w:comment>
  <w:comment w:id="52" w:author="ZTE(Rapp)" w:date="2022-09-01T13:10:00Z" w:initials="Z(EV)">
    <w:p w14:paraId="2E2FE3D0" w14:textId="6328D2E1" w:rsidR="008D3269" w:rsidRDefault="008D3269">
      <w:pPr>
        <w:pStyle w:val="CommentText"/>
      </w:pPr>
      <w:r>
        <w:rPr>
          <w:rStyle w:val="CommentReference"/>
        </w:rPr>
        <w:annotationRef/>
      </w:r>
      <w:r>
        <w:t xml:space="preserve">I guess it seems fine to include a spare value here. </w:t>
      </w:r>
    </w:p>
  </w:comment>
  <w:comment w:id="85" w:author="Huawei, HiSilicon_post119" w:date="2022-08-31T16:08:00Z" w:initials="TC">
    <w:p w14:paraId="290E28AB" w14:textId="2E0AF4F4" w:rsidR="008D3269" w:rsidRDefault="008D3269">
      <w:pPr>
        <w:pStyle w:val="CommentText"/>
      </w:pPr>
      <w:r>
        <w:rPr>
          <w:rStyle w:val="CommentReference"/>
        </w:rPr>
        <w:annotationRef/>
      </w:r>
      <w:r>
        <w:t>use "Tab" instead of "Space".</w:t>
      </w:r>
    </w:p>
  </w:comment>
  <w:comment w:id="86" w:author="ZTE(Rapp)" w:date="2022-09-01T13:18:00Z" w:initials="Z(EV)">
    <w:p w14:paraId="323171D8" w14:textId="14A10EB2" w:rsidR="008D3269" w:rsidRDefault="008D3269">
      <w:pPr>
        <w:pStyle w:val="CommentText"/>
      </w:pPr>
      <w:r>
        <w:rPr>
          <w:rStyle w:val="CommentReference"/>
        </w:rPr>
        <w:annotationRef/>
      </w:r>
      <w:r>
        <w:t>okay</w:t>
      </w:r>
    </w:p>
  </w:comment>
  <w:comment w:id="111" w:author="Ozcan Ozturk" w:date="2022-09-01T02:09:00Z" w:initials="OO">
    <w:p w14:paraId="3533DAB1" w14:textId="121F6DA3" w:rsidR="008D3269" w:rsidRDefault="008D3269">
      <w:pPr>
        <w:pStyle w:val="CommentText"/>
      </w:pPr>
      <w:r>
        <w:rPr>
          <w:rStyle w:val="CommentReference"/>
        </w:rPr>
        <w:annotationRef/>
      </w:r>
      <w:r>
        <w:t>Again, leaving room for 960Khz would be good.</w:t>
      </w:r>
    </w:p>
  </w:comment>
  <w:comment w:id="112" w:author="ZTE(Rapp)" w:date="2022-09-01T13:18:00Z" w:initials="Z(EV)">
    <w:p w14:paraId="4C398345" w14:textId="28C7F7C8" w:rsidR="008D3269" w:rsidRDefault="008D3269">
      <w:pPr>
        <w:pStyle w:val="CommentText"/>
      </w:pPr>
      <w:r>
        <w:rPr>
          <w:rStyle w:val="CommentReference"/>
        </w:rPr>
        <w:annotationRef/>
      </w:r>
      <w:r>
        <w:t>okay</w:t>
      </w:r>
    </w:p>
  </w:comment>
  <w:comment w:id="209" w:author="Eri_RAN2_post119e" w:date="2022-08-31T16:04:00Z" w:initials="E">
    <w:p w14:paraId="3811B597" w14:textId="77777777" w:rsidR="008D3269" w:rsidRDefault="008D3269"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speficific TCI state is an NR feature, which only be feasible to NR UE in RRC CONNECTED. </w:t>
      </w:r>
    </w:p>
    <w:p w14:paraId="1A704464" w14:textId="77777777" w:rsidR="008D3269" w:rsidRDefault="008D3269" w:rsidP="0069680A">
      <w:pPr>
        <w:pStyle w:val="CommentText"/>
      </w:pPr>
      <w:r>
        <w:t>Therefore, TCI state related changes need to be removed.</w:t>
      </w:r>
    </w:p>
    <w:p w14:paraId="5E92BD7E" w14:textId="5FFC5E55" w:rsidR="008D3269" w:rsidRDefault="008D3269">
      <w:pPr>
        <w:pStyle w:val="CommentText"/>
      </w:pPr>
    </w:p>
  </w:comment>
  <w:comment w:id="210" w:author="Huawei, HiSilicon_post119" w:date="2022-09-01T10:14:00Z" w:initials="TC">
    <w:p w14:paraId="4DA96BDC" w14:textId="2434EC8B" w:rsidR="008D3269" w:rsidRPr="002C2C9F" w:rsidRDefault="008D3269">
      <w:pPr>
        <w:pStyle w:val="CommentText"/>
        <w:rPr>
          <w:lang w:val="en-US"/>
        </w:rPr>
      </w:pPr>
      <w:r>
        <w:rPr>
          <w:rStyle w:val="CommentReference"/>
        </w:rPr>
        <w:annotationRef/>
      </w:r>
      <w:r w:rsidRPr="002C2C9F">
        <w:rPr>
          <w:rFonts w:asciiTheme="minorEastAsia" w:eastAsiaTheme="minorEastAsia" w:hAnsiTheme="minorEastAsia"/>
          <w:lang w:val="en-US" w:eastAsia="zh-CN"/>
        </w:rPr>
        <w:t>We agree with Ericsson that t</w:t>
      </w:r>
      <w:r>
        <w:rPr>
          <w:rFonts w:asciiTheme="minorEastAsia" w:eastAsiaTheme="minorEastAsia" w:hAnsiTheme="minorEastAsia"/>
          <w:lang w:val="en-US" w:eastAsia="zh-CN"/>
        </w:rPr>
        <w:t xml:space="preserve">his addition of "TCI state" may not be needed. We support to remove it or at least postpone to further discussion. </w:t>
      </w:r>
    </w:p>
  </w:comment>
  <w:comment w:id="211" w:author="Ozcan Ozturk" w:date="2022-09-01T01:59:00Z" w:initials="OO">
    <w:p w14:paraId="15E1529A" w14:textId="19BF0EE2" w:rsidR="008D3269" w:rsidRDefault="008D3269">
      <w:pPr>
        <w:pStyle w:val="CommentText"/>
      </w:pPr>
      <w:r>
        <w:rPr>
          <w:rStyle w:val="CommentReference"/>
        </w:rPr>
        <w:annotationRef/>
      </w:r>
      <w:r>
        <w:t>Also agree that this configuration is not feasible unless we introduce other backhaul enhancements.</w:t>
      </w:r>
    </w:p>
  </w:comment>
  <w:comment w:id="212" w:author="ZTE(Eswar)" w:date="2022-09-01T12:14:00Z" w:initials="Z(EV)">
    <w:p w14:paraId="14C6758C" w14:textId="21F0AEDC" w:rsidR="008D3269" w:rsidRDefault="008D3269">
      <w:pPr>
        <w:pStyle w:val="CommentText"/>
      </w:pPr>
      <w:r>
        <w:rPr>
          <w:rStyle w:val="CommentReference"/>
        </w:rPr>
        <w:annotationRef/>
      </w:r>
      <w:r>
        <w:t xml:space="preserve">Our thinking here is that unlike Rel-16, we have directional LBT with FR2-2. So, the RSSI mesasurment based on </w:t>
      </w:r>
      <w:proofErr w:type="gramStart"/>
      <w:r>
        <w:t>beam based</w:t>
      </w:r>
      <w:proofErr w:type="gramEnd"/>
      <w:r>
        <w:t xml:space="preserve"> measurements would provide more appropriate results (as has been done with the corresponding NR measurement IE). Note that in NR also, this IE is there, but there is no corresponding Xn signalling it seems. i.e. this is left to implementation. So, it seems correct to have this here too (without any backhaul enhancements) – at least this will then put this in line with what we did with NR. Please feel free to check and confirm this. Thanks! </w:t>
      </w:r>
    </w:p>
  </w:comment>
  <w:comment w:id="213" w:author="Huawei, HiSilicon_post119" w:date="2022-09-02T08:18:00Z" w:initials="TC">
    <w:p w14:paraId="3A96D2B7" w14:textId="68EFFCB3" w:rsidR="003D148A" w:rsidRDefault="003D148A">
      <w:pPr>
        <w:pStyle w:val="CommentText"/>
      </w:pPr>
      <w:r>
        <w:rPr>
          <w:rStyle w:val="CommentReference"/>
        </w:rPr>
        <w:annotationRef/>
      </w:r>
      <w:r w:rsidRPr="003D148A">
        <w:t>We have</w:t>
      </w:r>
      <w:bookmarkStart w:id="215" w:name="_GoBack"/>
      <w:bookmarkEnd w:id="215"/>
      <w:r w:rsidRPr="003D148A">
        <w:t xml:space="preserve"> checked with RAN1 RAN4 colleagues, seems some details not clear yet. There is no harm to postpone this as it is not critical addition</w:t>
      </w:r>
      <w:r>
        <w:t xml:space="preserve"> and could</w:t>
      </w:r>
      <w:r w:rsidRPr="003D148A">
        <w:t xml:space="preserve"> be added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21A0" w15:done="0"/>
  <w15:commentEx w15:paraId="2E2FE3D0" w15:paraIdParent="737321A0" w15:done="0"/>
  <w15:commentEx w15:paraId="290E28AB" w15:done="0"/>
  <w15:commentEx w15:paraId="323171D8" w15:paraIdParent="290E28AB" w15:done="0"/>
  <w15:commentEx w15:paraId="3533DAB1" w15:done="0"/>
  <w15:commentEx w15:paraId="4C398345" w15:paraIdParent="3533DAB1" w15:done="0"/>
  <w15:commentEx w15:paraId="5E92BD7E" w15:done="0"/>
  <w15:commentEx w15:paraId="4DA96BDC" w15:paraIdParent="5E92BD7E" w15:done="0"/>
  <w15:commentEx w15:paraId="15E1529A" w15:paraIdParent="5E92BD7E" w15:done="0"/>
  <w15:commentEx w15:paraId="14C6758C" w15:paraIdParent="5E92BD7E" w15:done="0"/>
  <w15:commentEx w15:paraId="3A96D2B7" w15:paraIdParent="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91CF" w16cex:dateUtc="2022-09-01T09:05:00Z"/>
  <w16cex:commentExtensible w16cex:durableId="26BB2DD1" w16cex:dateUtc="2022-09-01T12:10:00Z"/>
  <w16cex:commentExtensible w16cex:durableId="26BB2F8D" w16cex:dateUtc="2022-09-01T12:18:00Z"/>
  <w16cex:commentExtensible w16cex:durableId="26BA92BE" w16cex:dateUtc="2022-09-01T09:09:00Z"/>
  <w16cex:commentExtensible w16cex:durableId="26BB2FAE" w16cex:dateUtc="2022-09-01T12:18:00Z"/>
  <w16cex:commentExtensible w16cex:durableId="26BA04F8" w16cex:dateUtc="2022-08-31T14:04:00Z"/>
  <w16cex:commentExtensible w16cex:durableId="26BA9095" w16cex:dateUtc="2022-09-01T08:59:00Z"/>
  <w16cex:commentExtensible w16cex:durableId="26BB20C2" w16cex:dateUtc="2022-09-0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21A0" w16cid:durableId="26BA91CF"/>
  <w16cid:commentId w16cid:paraId="2E2FE3D0" w16cid:durableId="26BB2DD1"/>
  <w16cid:commentId w16cid:paraId="290E28AB" w16cid:durableId="26BA05FB"/>
  <w16cid:commentId w16cid:paraId="323171D8" w16cid:durableId="26BB2F8D"/>
  <w16cid:commentId w16cid:paraId="3533DAB1" w16cid:durableId="26BA92BE"/>
  <w16cid:commentId w16cid:paraId="4C398345" w16cid:durableId="26BB2FAE"/>
  <w16cid:commentId w16cid:paraId="5E92BD7E" w16cid:durableId="26BA04F8"/>
  <w16cid:commentId w16cid:paraId="4DA96BDC" w16cid:durableId="26BB046C"/>
  <w16cid:commentId w16cid:paraId="15E1529A" w16cid:durableId="26BA9095"/>
  <w16cid:commentId w16cid:paraId="14C6758C" w16cid:durableId="26BB20C2"/>
  <w16cid:commentId w16cid:paraId="3A96D2B7" w16cid:durableId="26BC3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C16A" w14:textId="77777777" w:rsidR="008D3269" w:rsidRDefault="008D3269">
      <w:pPr>
        <w:spacing w:after="0" w:line="240" w:lineRule="auto"/>
      </w:pPr>
      <w:r>
        <w:separator/>
      </w:r>
    </w:p>
  </w:endnote>
  <w:endnote w:type="continuationSeparator" w:id="0">
    <w:p w14:paraId="4BB82B81" w14:textId="77777777" w:rsidR="008D3269" w:rsidRDefault="008D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818F" w14:textId="77777777" w:rsidR="008D3269" w:rsidRDefault="008D3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8D3269" w:rsidRDefault="008D3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FAB3" w14:textId="1DBACEAB" w:rsidR="008D3269" w:rsidRDefault="008D326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298D" w14:textId="77777777" w:rsidR="008D3269" w:rsidRDefault="008D3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2F2C" w14:textId="77777777" w:rsidR="008D3269" w:rsidRDefault="008D3269">
      <w:pPr>
        <w:spacing w:after="0" w:line="240" w:lineRule="auto"/>
      </w:pPr>
      <w:r>
        <w:separator/>
      </w:r>
    </w:p>
  </w:footnote>
  <w:footnote w:type="continuationSeparator" w:id="0">
    <w:p w14:paraId="29F44877" w14:textId="77777777" w:rsidR="008D3269" w:rsidRDefault="008D3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7429" w14:textId="77777777" w:rsidR="008D3269" w:rsidRDefault="008D3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F676" w14:textId="5E878214" w:rsidR="008D3269" w:rsidRDefault="008D3269">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7F3B" w14:textId="77777777" w:rsidR="008D3269" w:rsidRDefault="008D3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2"/>
  </w:num>
  <w:num w:numId="8">
    <w:abstractNumId w:val="8"/>
  </w:num>
  <w:num w:numId="9">
    <w:abstractNumId w:val="5"/>
  </w:num>
  <w:num w:numId="10">
    <w:abstractNumId w:val="16"/>
  </w:num>
  <w:num w:numId="11">
    <w:abstractNumId w:val="18"/>
  </w:num>
  <w:num w:numId="12">
    <w:abstractNumId w:val="0"/>
    <w:lvlOverride w:ilvl="0">
      <w:startOverride w:val="1"/>
    </w:lvlOverride>
  </w:num>
  <w:num w:numId="13">
    <w:abstractNumId w:val="17"/>
  </w:num>
  <w:num w:numId="14">
    <w:abstractNumId w:val="13"/>
  </w:num>
  <w:num w:numId="15">
    <w:abstractNumId w:val="15"/>
  </w:num>
  <w:num w:numId="16">
    <w:abstractNumId w:val="10"/>
  </w:num>
  <w:num w:numId="17">
    <w:abstractNumId w:val="12"/>
  </w:num>
  <w:num w:numId="18">
    <w:abstractNumId w:val="7"/>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ZTE3(Eswar)">
    <w15:presenceInfo w15:providerId="None" w15:userId="ZTE3(Eswar)"/>
  </w15:person>
  <w15:person w15:author="ZTE(Rapp)">
    <w15:presenceInfo w15:providerId="None" w15:userId="ZTE(Rapp)"/>
  </w15:person>
  <w15:person w15:author="Ozcan Ozturk">
    <w15:presenceInfo w15:providerId="AD" w15:userId="S::oozturk@qti.qualcomm.com::633b2326-571e-4fb3-8726-18b63ed4176a"/>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ZTE(Eswar)">
    <w15:presenceInfo w15:providerId="None" w15:userId="ZTE(Eswar)"/>
  </w15:person>
  <w15:person w15:author="Eri_RAN2_119e">
    <w15:presenceInfo w15:providerId="None" w15:userId="Eri_RAN2_119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hideSpellingErrors/>
  <w:hideGrammaticalErrors/>
  <w:proofState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152B8"/>
    <w:rsid w:val="00121DF1"/>
    <w:rsid w:val="00126145"/>
    <w:rsid w:val="00152885"/>
    <w:rsid w:val="00172245"/>
    <w:rsid w:val="00173ED1"/>
    <w:rsid w:val="001767E6"/>
    <w:rsid w:val="00176C0E"/>
    <w:rsid w:val="00184F5B"/>
    <w:rsid w:val="0018513D"/>
    <w:rsid w:val="00190A8D"/>
    <w:rsid w:val="00195705"/>
    <w:rsid w:val="001B21A1"/>
    <w:rsid w:val="001D633D"/>
    <w:rsid w:val="001E67FB"/>
    <w:rsid w:val="002333B7"/>
    <w:rsid w:val="00244D42"/>
    <w:rsid w:val="00276433"/>
    <w:rsid w:val="002C2C9F"/>
    <w:rsid w:val="002D35FA"/>
    <w:rsid w:val="00312C1A"/>
    <w:rsid w:val="00312DD1"/>
    <w:rsid w:val="0033176D"/>
    <w:rsid w:val="00334387"/>
    <w:rsid w:val="003431B5"/>
    <w:rsid w:val="003445BC"/>
    <w:rsid w:val="00344946"/>
    <w:rsid w:val="00347AB8"/>
    <w:rsid w:val="003504B5"/>
    <w:rsid w:val="00390ACA"/>
    <w:rsid w:val="003A2A06"/>
    <w:rsid w:val="003A4292"/>
    <w:rsid w:val="003D148A"/>
    <w:rsid w:val="003D79C7"/>
    <w:rsid w:val="003F443C"/>
    <w:rsid w:val="003F58F6"/>
    <w:rsid w:val="00407A72"/>
    <w:rsid w:val="00413229"/>
    <w:rsid w:val="00425D27"/>
    <w:rsid w:val="00427917"/>
    <w:rsid w:val="00434B14"/>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A49F3"/>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3269"/>
    <w:rsid w:val="008D7249"/>
    <w:rsid w:val="008E60DA"/>
    <w:rsid w:val="008E6C0B"/>
    <w:rsid w:val="008F01EF"/>
    <w:rsid w:val="008F4D6F"/>
    <w:rsid w:val="008F7717"/>
    <w:rsid w:val="00915932"/>
    <w:rsid w:val="00916BB3"/>
    <w:rsid w:val="009338EC"/>
    <w:rsid w:val="0095493C"/>
    <w:rsid w:val="0096003B"/>
    <w:rsid w:val="00971DDC"/>
    <w:rsid w:val="00992DCD"/>
    <w:rsid w:val="009C78D1"/>
    <w:rsid w:val="009D43E6"/>
    <w:rsid w:val="009D6233"/>
    <w:rsid w:val="009D6BC9"/>
    <w:rsid w:val="009E2C1A"/>
    <w:rsid w:val="009E748B"/>
    <w:rsid w:val="00A11734"/>
    <w:rsid w:val="00A15E80"/>
    <w:rsid w:val="00A22250"/>
    <w:rsid w:val="00A53979"/>
    <w:rsid w:val="00A55CA1"/>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0490C"/>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21483-1994-4A11-A935-133962C5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10191</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Huawei, HiSilicon_post119</cp:lastModifiedBy>
  <cp:revision>2</cp:revision>
  <dcterms:created xsi:type="dcterms:W3CDTF">2022-09-02T06:19:00Z</dcterms:created>
  <dcterms:modified xsi:type="dcterms:W3CDTF">2022-09-02T06:19:00Z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1662043255</vt:lpwstr>
  </property>
</Properties>
</file>