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E3D6" w14:textId="6686F480" w:rsidR="00846C52" w:rsidRDefault="00846C52" w:rsidP="00980BB9">
      <w:pPr>
        <w:pStyle w:val="CRCoverPage"/>
        <w:tabs>
          <w:tab w:val="right" w:pos="9639"/>
        </w:tabs>
        <w:spacing w:after="0"/>
        <w:rPr>
          <w:b/>
          <w:i/>
          <w:noProof/>
          <w:sz w:val="28"/>
        </w:rPr>
      </w:pPr>
      <w:r>
        <w:rPr>
          <w:b/>
          <w:noProof/>
          <w:sz w:val="24"/>
        </w:rPr>
        <w:t>3GPP TSG-</w:t>
      </w:r>
      <w:r w:rsidR="00A11734">
        <w:fldChar w:fldCharType="begin"/>
      </w:r>
      <w:r w:rsidR="00A11734">
        <w:instrText xml:space="preserve"> DOCPROPERTY  TSG/WGRef  \* MERGEFORMAT </w:instrText>
      </w:r>
      <w:r w:rsidR="00A11734">
        <w:fldChar w:fldCharType="separate"/>
      </w:r>
      <w:r>
        <w:rPr>
          <w:b/>
          <w:noProof/>
          <w:sz w:val="24"/>
        </w:rPr>
        <w:t>RAN2</w:t>
      </w:r>
      <w:r w:rsidR="00A11734">
        <w:rPr>
          <w:b/>
          <w:noProof/>
          <w:sz w:val="24"/>
        </w:rPr>
        <w:fldChar w:fldCharType="end"/>
      </w:r>
      <w:r>
        <w:rPr>
          <w:b/>
          <w:noProof/>
          <w:sz w:val="24"/>
        </w:rPr>
        <w:t>#</w:t>
      </w:r>
      <w:r w:rsidRPr="00636551">
        <w:rPr>
          <w:b/>
          <w:noProof/>
          <w:sz w:val="24"/>
        </w:rPr>
        <w:t>119-e</w:t>
      </w:r>
      <w:r>
        <w:rPr>
          <w:b/>
          <w:i/>
          <w:noProof/>
          <w:sz w:val="28"/>
        </w:rPr>
        <w:tab/>
      </w:r>
      <w:r w:rsidR="00B27F85" w:rsidRPr="00B27F85">
        <w:rPr>
          <w:b/>
          <w:noProof/>
          <w:sz w:val="24"/>
        </w:rPr>
        <w:t>R2-220</w:t>
      </w:r>
      <w:r w:rsidR="00765BAD">
        <w:rPr>
          <w:b/>
          <w:noProof/>
          <w:sz w:val="24"/>
        </w:rPr>
        <w:t>xxxx</w:t>
      </w:r>
    </w:p>
    <w:p w14:paraId="56424176" w14:textId="77777777" w:rsidR="00846C52" w:rsidRDefault="00846C52" w:rsidP="00846C52">
      <w:pPr>
        <w:pStyle w:val="CRCoverPage"/>
        <w:outlineLvl w:val="0"/>
        <w:rPr>
          <w:b/>
          <w:noProof/>
          <w:sz w:val="24"/>
        </w:rPr>
      </w:pPr>
      <w:r w:rsidRPr="00636551">
        <w:rPr>
          <w:b/>
          <w:noProof/>
          <w:sz w:val="24"/>
        </w:rPr>
        <w:t>e-meeting</w:t>
      </w:r>
      <w:r>
        <w:rPr>
          <w:b/>
          <w:noProof/>
          <w:sz w:val="24"/>
        </w:rPr>
        <w:t>,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6C52" w:rsidRPr="00846C52" w14:paraId="0FF725E8" w14:textId="77777777" w:rsidTr="00980BB9">
        <w:tc>
          <w:tcPr>
            <w:tcW w:w="9641" w:type="dxa"/>
            <w:gridSpan w:val="9"/>
            <w:tcBorders>
              <w:top w:val="single" w:sz="4" w:space="0" w:color="auto"/>
              <w:left w:val="single" w:sz="4" w:space="0" w:color="auto"/>
              <w:right w:val="single" w:sz="4" w:space="0" w:color="auto"/>
            </w:tcBorders>
          </w:tcPr>
          <w:p w14:paraId="3FE0039B" w14:textId="77777777" w:rsidR="00846C52" w:rsidRPr="00846C52" w:rsidRDefault="00846C52" w:rsidP="00846C52">
            <w:pPr>
              <w:overflowPunct/>
              <w:autoSpaceDE/>
              <w:autoSpaceDN/>
              <w:adjustRightInd/>
              <w:spacing w:after="0" w:line="240" w:lineRule="auto"/>
              <w:jc w:val="right"/>
              <w:textAlignment w:val="auto"/>
              <w:rPr>
                <w:rFonts w:ascii="Arial" w:hAnsi="Arial"/>
                <w:i/>
                <w:noProof/>
                <w:lang w:eastAsia="en-US"/>
              </w:rPr>
            </w:pPr>
            <w:r w:rsidRPr="00846C52">
              <w:rPr>
                <w:rFonts w:ascii="Arial" w:hAnsi="Arial"/>
                <w:i/>
                <w:noProof/>
                <w:sz w:val="14"/>
                <w:lang w:eastAsia="en-US"/>
              </w:rPr>
              <w:t>CR-Form-v12.2</w:t>
            </w:r>
          </w:p>
        </w:tc>
      </w:tr>
      <w:tr w:rsidR="00846C52" w:rsidRPr="00846C52" w14:paraId="21D9875E" w14:textId="77777777" w:rsidTr="00980BB9">
        <w:tc>
          <w:tcPr>
            <w:tcW w:w="9641" w:type="dxa"/>
            <w:gridSpan w:val="9"/>
            <w:tcBorders>
              <w:left w:val="single" w:sz="4" w:space="0" w:color="auto"/>
              <w:right w:val="single" w:sz="4" w:space="0" w:color="auto"/>
            </w:tcBorders>
          </w:tcPr>
          <w:p w14:paraId="1775EB88"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32"/>
                <w:lang w:eastAsia="en-US"/>
              </w:rPr>
              <w:t>CHANGE REQUEST</w:t>
            </w:r>
          </w:p>
        </w:tc>
      </w:tr>
      <w:tr w:rsidR="00846C52" w:rsidRPr="00846C52" w14:paraId="533FEEE4" w14:textId="77777777" w:rsidTr="00980BB9">
        <w:tc>
          <w:tcPr>
            <w:tcW w:w="9641" w:type="dxa"/>
            <w:gridSpan w:val="9"/>
            <w:tcBorders>
              <w:left w:val="single" w:sz="4" w:space="0" w:color="auto"/>
              <w:right w:val="single" w:sz="4" w:space="0" w:color="auto"/>
            </w:tcBorders>
          </w:tcPr>
          <w:p w14:paraId="312AD52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C7B4791" w14:textId="77777777" w:rsidTr="00980BB9">
        <w:tc>
          <w:tcPr>
            <w:tcW w:w="142" w:type="dxa"/>
            <w:tcBorders>
              <w:left w:val="single" w:sz="4" w:space="0" w:color="auto"/>
            </w:tcBorders>
          </w:tcPr>
          <w:p w14:paraId="56BC83BB"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p>
        </w:tc>
        <w:tc>
          <w:tcPr>
            <w:tcW w:w="1559" w:type="dxa"/>
            <w:shd w:val="pct30" w:color="FFFF00" w:fill="auto"/>
          </w:tcPr>
          <w:p w14:paraId="19169426" w14:textId="7CDFA46B" w:rsidR="00846C52" w:rsidRPr="00846C52" w:rsidRDefault="00846C52" w:rsidP="00846C52">
            <w:pPr>
              <w:overflowPunct/>
              <w:autoSpaceDE/>
              <w:autoSpaceDN/>
              <w:adjustRightInd/>
              <w:spacing w:after="0" w:line="240" w:lineRule="auto"/>
              <w:jc w:val="right"/>
              <w:textAlignment w:val="auto"/>
              <w:rPr>
                <w:rFonts w:ascii="Arial" w:hAnsi="Arial"/>
                <w:b/>
                <w:noProof/>
                <w:sz w:val="28"/>
                <w:lang w:eastAsia="en-US"/>
              </w:rPr>
            </w:pPr>
            <w:r>
              <w:rPr>
                <w:rFonts w:ascii="Arial" w:hAnsi="Arial"/>
                <w:lang w:eastAsia="en-US"/>
              </w:rPr>
              <w:t>36.331</w:t>
            </w:r>
          </w:p>
        </w:tc>
        <w:tc>
          <w:tcPr>
            <w:tcW w:w="709" w:type="dxa"/>
          </w:tcPr>
          <w:p w14:paraId="123E28E9"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lang w:eastAsia="en-US"/>
              </w:rPr>
              <w:t>CR</w:t>
            </w:r>
          </w:p>
        </w:tc>
        <w:tc>
          <w:tcPr>
            <w:tcW w:w="1276" w:type="dxa"/>
            <w:shd w:val="pct30" w:color="FFFF00" w:fill="auto"/>
          </w:tcPr>
          <w:p w14:paraId="75B42179" w14:textId="6D086FFB" w:rsidR="00846C52" w:rsidRPr="00846C52" w:rsidRDefault="001D633D" w:rsidP="00846C52">
            <w:pPr>
              <w:overflowPunct/>
              <w:autoSpaceDE/>
              <w:autoSpaceDN/>
              <w:adjustRightInd/>
              <w:spacing w:after="0" w:line="240" w:lineRule="auto"/>
              <w:textAlignment w:val="auto"/>
              <w:rPr>
                <w:rFonts w:ascii="Arial" w:hAnsi="Arial"/>
                <w:noProof/>
                <w:lang w:eastAsia="en-US"/>
              </w:rPr>
            </w:pPr>
            <w:r>
              <w:rPr>
                <w:rFonts w:ascii="Arial" w:hAnsi="Arial"/>
                <w:lang w:eastAsia="en-US"/>
              </w:rPr>
              <w:t>4869</w:t>
            </w:r>
          </w:p>
        </w:tc>
        <w:tc>
          <w:tcPr>
            <w:tcW w:w="709" w:type="dxa"/>
          </w:tcPr>
          <w:p w14:paraId="1A750CF4" w14:textId="77777777" w:rsidR="00846C52" w:rsidRPr="00846C52" w:rsidRDefault="00846C52" w:rsidP="00846C52">
            <w:pPr>
              <w:tabs>
                <w:tab w:val="right" w:pos="6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bCs/>
                <w:noProof/>
                <w:sz w:val="28"/>
                <w:lang w:eastAsia="en-US"/>
              </w:rPr>
              <w:t>rev</w:t>
            </w:r>
          </w:p>
        </w:tc>
        <w:tc>
          <w:tcPr>
            <w:tcW w:w="992" w:type="dxa"/>
            <w:shd w:val="pct30" w:color="FFFF00" w:fill="auto"/>
          </w:tcPr>
          <w:p w14:paraId="177EB8FF" w14:textId="7F6AF652" w:rsidR="00846C52" w:rsidRPr="00846C52" w:rsidRDefault="000B6F9E" w:rsidP="00846C52">
            <w:pPr>
              <w:overflowPunct/>
              <w:autoSpaceDE/>
              <w:autoSpaceDN/>
              <w:adjustRightInd/>
              <w:spacing w:after="0" w:line="240" w:lineRule="auto"/>
              <w:jc w:val="center"/>
              <w:textAlignment w:val="auto"/>
              <w:rPr>
                <w:rFonts w:ascii="Arial" w:hAnsi="Arial"/>
                <w:b/>
                <w:noProof/>
                <w:lang w:eastAsia="en-US"/>
              </w:rPr>
            </w:pPr>
            <w:r>
              <w:rPr>
                <w:rFonts w:ascii="Arial" w:hAnsi="Arial"/>
                <w:lang w:eastAsia="en-US"/>
              </w:rPr>
              <w:t>2</w:t>
            </w:r>
          </w:p>
        </w:tc>
        <w:tc>
          <w:tcPr>
            <w:tcW w:w="2410" w:type="dxa"/>
          </w:tcPr>
          <w:p w14:paraId="738BC5A2" w14:textId="77777777" w:rsidR="00846C52" w:rsidRPr="00846C52" w:rsidRDefault="00846C52" w:rsidP="00846C52">
            <w:pPr>
              <w:tabs>
                <w:tab w:val="right" w:pos="18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szCs w:val="28"/>
                <w:lang w:eastAsia="en-US"/>
              </w:rPr>
              <w:t>Current version:</w:t>
            </w:r>
          </w:p>
        </w:tc>
        <w:tc>
          <w:tcPr>
            <w:tcW w:w="1701" w:type="dxa"/>
            <w:shd w:val="pct30" w:color="FFFF00" w:fill="auto"/>
          </w:tcPr>
          <w:p w14:paraId="5429BE21" w14:textId="6BDD8886" w:rsidR="00846C52" w:rsidRPr="00846C52" w:rsidRDefault="00846C52" w:rsidP="00846C52">
            <w:pPr>
              <w:overflowPunct/>
              <w:autoSpaceDE/>
              <w:autoSpaceDN/>
              <w:adjustRightInd/>
              <w:spacing w:after="0" w:line="240" w:lineRule="auto"/>
              <w:jc w:val="center"/>
              <w:textAlignment w:val="auto"/>
              <w:rPr>
                <w:rFonts w:ascii="Arial" w:hAnsi="Arial"/>
                <w:noProof/>
                <w:sz w:val="28"/>
                <w:lang w:eastAsia="en-US"/>
              </w:rPr>
            </w:pPr>
            <w:r>
              <w:rPr>
                <w:rFonts w:ascii="Arial" w:hAnsi="Arial"/>
                <w:lang w:eastAsia="en-US"/>
              </w:rPr>
              <w:t>17.1.0</w:t>
            </w:r>
          </w:p>
        </w:tc>
        <w:tc>
          <w:tcPr>
            <w:tcW w:w="143" w:type="dxa"/>
            <w:tcBorders>
              <w:right w:val="single" w:sz="4" w:space="0" w:color="auto"/>
            </w:tcBorders>
          </w:tcPr>
          <w:p w14:paraId="606FCF94"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13148EA9" w14:textId="77777777" w:rsidTr="00980BB9">
        <w:tc>
          <w:tcPr>
            <w:tcW w:w="9641" w:type="dxa"/>
            <w:gridSpan w:val="9"/>
            <w:tcBorders>
              <w:left w:val="single" w:sz="4" w:space="0" w:color="auto"/>
              <w:right w:val="single" w:sz="4" w:space="0" w:color="auto"/>
            </w:tcBorders>
          </w:tcPr>
          <w:p w14:paraId="6075679B"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39150F14" w14:textId="77777777" w:rsidTr="00980BB9">
        <w:tc>
          <w:tcPr>
            <w:tcW w:w="9641" w:type="dxa"/>
            <w:gridSpan w:val="9"/>
            <w:tcBorders>
              <w:top w:val="single" w:sz="4" w:space="0" w:color="auto"/>
            </w:tcBorders>
          </w:tcPr>
          <w:p w14:paraId="16B1ABB5" w14:textId="77777777" w:rsidR="00846C52" w:rsidRPr="00846C52" w:rsidRDefault="00846C52" w:rsidP="00846C52">
            <w:pPr>
              <w:overflowPunct/>
              <w:autoSpaceDE/>
              <w:autoSpaceDN/>
              <w:adjustRightInd/>
              <w:spacing w:after="0" w:line="240" w:lineRule="auto"/>
              <w:jc w:val="center"/>
              <w:textAlignment w:val="auto"/>
              <w:rPr>
                <w:rFonts w:ascii="Arial" w:hAnsi="Arial" w:cs="Arial"/>
                <w:i/>
                <w:noProof/>
                <w:lang w:eastAsia="en-US"/>
              </w:rPr>
            </w:pPr>
            <w:r w:rsidRPr="00846C52">
              <w:rPr>
                <w:rFonts w:ascii="Arial" w:hAnsi="Arial" w:cs="Arial"/>
                <w:i/>
                <w:noProof/>
                <w:lang w:eastAsia="en-US"/>
              </w:rPr>
              <w:t xml:space="preserve">For </w:t>
            </w:r>
            <w:hyperlink r:id="rId9" w:anchor="_blank" w:history="1">
              <w:r w:rsidRPr="00846C52">
                <w:rPr>
                  <w:rFonts w:ascii="Arial" w:eastAsia="Yu Mincho" w:hAnsi="Arial" w:cs="Arial"/>
                  <w:i/>
                  <w:noProof/>
                  <w:color w:val="FF0000"/>
                  <w:u w:val="single"/>
                  <w:lang w:eastAsia="en-US"/>
                </w:rPr>
                <w:t>HE</w:t>
              </w:r>
              <w:bookmarkStart w:id="0" w:name="_Hlt497126619"/>
              <w:r w:rsidRPr="00846C52">
                <w:rPr>
                  <w:rFonts w:ascii="Arial" w:eastAsia="Yu Mincho" w:hAnsi="Arial" w:cs="Arial"/>
                  <w:i/>
                  <w:noProof/>
                  <w:color w:val="FF0000"/>
                  <w:u w:val="single"/>
                  <w:lang w:eastAsia="en-US"/>
                </w:rPr>
                <w:t>L</w:t>
              </w:r>
              <w:bookmarkEnd w:id="0"/>
              <w:r w:rsidRPr="00846C52">
                <w:rPr>
                  <w:rFonts w:ascii="Arial" w:eastAsia="Yu Mincho" w:hAnsi="Arial" w:cs="Arial"/>
                  <w:i/>
                  <w:noProof/>
                  <w:color w:val="FF0000"/>
                  <w:u w:val="single"/>
                  <w:lang w:eastAsia="en-US"/>
                </w:rPr>
                <w:t>P</w:t>
              </w:r>
            </w:hyperlink>
            <w:r w:rsidRPr="00846C52">
              <w:rPr>
                <w:rFonts w:ascii="Arial" w:hAnsi="Arial" w:cs="Arial"/>
                <w:b/>
                <w:i/>
                <w:noProof/>
                <w:color w:val="FF0000"/>
                <w:lang w:eastAsia="en-US"/>
              </w:rPr>
              <w:t xml:space="preserve"> </w:t>
            </w:r>
            <w:r w:rsidRPr="00846C52">
              <w:rPr>
                <w:rFonts w:ascii="Arial" w:hAnsi="Arial" w:cs="Arial"/>
                <w:i/>
                <w:noProof/>
                <w:lang w:eastAsia="en-US"/>
              </w:rPr>
              <w:t xml:space="preserve">on using this form: comprehensive instructions can be found at </w:t>
            </w:r>
            <w:r w:rsidRPr="00846C52">
              <w:rPr>
                <w:rFonts w:ascii="Arial" w:hAnsi="Arial" w:cs="Arial"/>
                <w:i/>
                <w:noProof/>
                <w:lang w:eastAsia="en-US"/>
              </w:rPr>
              <w:br/>
            </w:r>
            <w:hyperlink r:id="rId10" w:history="1">
              <w:r w:rsidRPr="00846C52">
                <w:rPr>
                  <w:rFonts w:ascii="Arial" w:eastAsia="Yu Mincho" w:hAnsi="Arial" w:cs="Arial"/>
                  <w:i/>
                  <w:noProof/>
                  <w:color w:val="0000FF"/>
                  <w:u w:val="single"/>
                  <w:lang w:eastAsia="en-US"/>
                </w:rPr>
                <w:t>http://www.3gpp.org/Change-Requests</w:t>
              </w:r>
            </w:hyperlink>
            <w:r w:rsidRPr="00846C52">
              <w:rPr>
                <w:rFonts w:ascii="Arial" w:hAnsi="Arial" w:cs="Arial"/>
                <w:i/>
                <w:noProof/>
                <w:lang w:eastAsia="en-US"/>
              </w:rPr>
              <w:t>.</w:t>
            </w:r>
          </w:p>
        </w:tc>
      </w:tr>
      <w:tr w:rsidR="00846C52" w:rsidRPr="00846C52" w14:paraId="57068C1A" w14:textId="77777777" w:rsidTr="00980BB9">
        <w:tc>
          <w:tcPr>
            <w:tcW w:w="9641" w:type="dxa"/>
            <w:gridSpan w:val="9"/>
          </w:tcPr>
          <w:p w14:paraId="77F04150"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bl>
    <w:p w14:paraId="3139ACF8" w14:textId="77777777" w:rsidR="00846C52" w:rsidRPr="00846C52" w:rsidRDefault="00846C52" w:rsidP="00846C52">
      <w:pPr>
        <w:spacing w:line="240" w:lineRule="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6C52" w:rsidRPr="00846C52" w14:paraId="4E9A02F7" w14:textId="77777777" w:rsidTr="00980BB9">
        <w:tc>
          <w:tcPr>
            <w:tcW w:w="2835" w:type="dxa"/>
          </w:tcPr>
          <w:p w14:paraId="0CAD72AD" w14:textId="77777777" w:rsidR="00846C52" w:rsidRPr="00846C52" w:rsidRDefault="00846C52" w:rsidP="00846C52">
            <w:pPr>
              <w:tabs>
                <w:tab w:val="right" w:pos="2751"/>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Proposed change affects:</w:t>
            </w:r>
          </w:p>
        </w:tc>
        <w:tc>
          <w:tcPr>
            <w:tcW w:w="1418" w:type="dxa"/>
          </w:tcPr>
          <w:p w14:paraId="7514FC62"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33BE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709" w:type="dxa"/>
            <w:tcBorders>
              <w:left w:val="single" w:sz="4" w:space="0" w:color="auto"/>
            </w:tcBorders>
          </w:tcPr>
          <w:p w14:paraId="7FBCFF60"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9E0183" w14:textId="2CCB72FE"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126" w:type="dxa"/>
          </w:tcPr>
          <w:p w14:paraId="18ACA6FB"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8E9AFD" w14:textId="14074CEC"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23DCB168"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8E9FEC" w14:textId="77777777" w:rsidR="00846C52" w:rsidRPr="00846C52" w:rsidRDefault="00846C52" w:rsidP="00846C52">
            <w:pPr>
              <w:overflowPunct/>
              <w:autoSpaceDE/>
              <w:autoSpaceDN/>
              <w:adjustRightInd/>
              <w:spacing w:after="0" w:line="240" w:lineRule="auto"/>
              <w:jc w:val="center"/>
              <w:textAlignment w:val="auto"/>
              <w:rPr>
                <w:rFonts w:ascii="Arial" w:hAnsi="Arial"/>
                <w:b/>
                <w:bCs/>
                <w:caps/>
                <w:noProof/>
                <w:lang w:eastAsia="en-US"/>
              </w:rPr>
            </w:pPr>
          </w:p>
        </w:tc>
      </w:tr>
    </w:tbl>
    <w:p w14:paraId="05709C98" w14:textId="77777777" w:rsidR="00846C52" w:rsidRPr="00846C52" w:rsidRDefault="00846C52" w:rsidP="00846C52">
      <w:pPr>
        <w:spacing w:line="240" w:lineRule="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6C52" w:rsidRPr="00846C52" w14:paraId="077E0F2F" w14:textId="77777777" w:rsidTr="00980BB9">
        <w:tc>
          <w:tcPr>
            <w:tcW w:w="9640" w:type="dxa"/>
            <w:gridSpan w:val="11"/>
          </w:tcPr>
          <w:p w14:paraId="4C34250C"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1FE701E7" w14:textId="77777777" w:rsidTr="00980BB9">
        <w:tc>
          <w:tcPr>
            <w:tcW w:w="1843" w:type="dxa"/>
            <w:tcBorders>
              <w:top w:val="single" w:sz="4" w:space="0" w:color="auto"/>
              <w:left w:val="single" w:sz="4" w:space="0" w:color="auto"/>
            </w:tcBorders>
          </w:tcPr>
          <w:p w14:paraId="0A193F0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Title:</w:t>
            </w:r>
            <w:r w:rsidRPr="00846C5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94289F"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roofErr w:type="spellStart"/>
            <w:r w:rsidRPr="00846C52">
              <w:rPr>
                <w:rFonts w:ascii="Arial" w:hAnsi="Arial"/>
                <w:lang w:eastAsia="en-US"/>
              </w:rPr>
              <w:t>MeasConfig</w:t>
            </w:r>
            <w:proofErr w:type="spellEnd"/>
            <w:r w:rsidRPr="00846C52">
              <w:rPr>
                <w:rFonts w:ascii="Arial" w:hAnsi="Arial"/>
                <w:lang w:eastAsia="en-US"/>
              </w:rPr>
              <w:t xml:space="preserve"> corrections for above 71 GHz operation</w:t>
            </w:r>
          </w:p>
        </w:tc>
      </w:tr>
      <w:tr w:rsidR="00846C52" w:rsidRPr="00846C52" w14:paraId="19CF6BC7" w14:textId="77777777" w:rsidTr="00980BB9">
        <w:tc>
          <w:tcPr>
            <w:tcW w:w="1843" w:type="dxa"/>
            <w:tcBorders>
              <w:left w:val="single" w:sz="4" w:space="0" w:color="auto"/>
            </w:tcBorders>
          </w:tcPr>
          <w:p w14:paraId="7C40BFD9"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5B0CEC3B"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7B54C9E9" w14:textId="77777777" w:rsidTr="00980BB9">
        <w:tc>
          <w:tcPr>
            <w:tcW w:w="1843" w:type="dxa"/>
            <w:tcBorders>
              <w:left w:val="single" w:sz="4" w:space="0" w:color="auto"/>
            </w:tcBorders>
          </w:tcPr>
          <w:p w14:paraId="45666AB0"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WG:</w:t>
            </w:r>
          </w:p>
        </w:tc>
        <w:tc>
          <w:tcPr>
            <w:tcW w:w="7797" w:type="dxa"/>
            <w:gridSpan w:val="10"/>
            <w:tcBorders>
              <w:right w:val="single" w:sz="4" w:space="0" w:color="auto"/>
            </w:tcBorders>
            <w:shd w:val="pct30" w:color="FFFF00" w:fill="auto"/>
          </w:tcPr>
          <w:p w14:paraId="0517C107"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ZTE Corporation, Sanechips</w:t>
            </w:r>
          </w:p>
        </w:tc>
      </w:tr>
      <w:tr w:rsidR="00846C52" w:rsidRPr="00846C52" w14:paraId="299F70F1" w14:textId="77777777" w:rsidTr="00980BB9">
        <w:tc>
          <w:tcPr>
            <w:tcW w:w="1843" w:type="dxa"/>
            <w:tcBorders>
              <w:left w:val="single" w:sz="4" w:space="0" w:color="auto"/>
            </w:tcBorders>
          </w:tcPr>
          <w:p w14:paraId="7ED2DB76"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TSG:</w:t>
            </w:r>
          </w:p>
        </w:tc>
        <w:tc>
          <w:tcPr>
            <w:tcW w:w="7797" w:type="dxa"/>
            <w:gridSpan w:val="10"/>
            <w:tcBorders>
              <w:right w:val="single" w:sz="4" w:space="0" w:color="auto"/>
            </w:tcBorders>
            <w:shd w:val="pct30" w:color="FFFF00" w:fill="auto"/>
          </w:tcPr>
          <w:p w14:paraId="7A3A4CC1"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R2</w:t>
            </w:r>
          </w:p>
        </w:tc>
      </w:tr>
      <w:tr w:rsidR="00846C52" w:rsidRPr="00846C52" w14:paraId="58D1D7CF" w14:textId="77777777" w:rsidTr="00980BB9">
        <w:tc>
          <w:tcPr>
            <w:tcW w:w="1843" w:type="dxa"/>
            <w:tcBorders>
              <w:left w:val="single" w:sz="4" w:space="0" w:color="auto"/>
            </w:tcBorders>
          </w:tcPr>
          <w:p w14:paraId="64BC858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2F5B337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FAABC15" w14:textId="77777777" w:rsidTr="00980BB9">
        <w:tc>
          <w:tcPr>
            <w:tcW w:w="1843" w:type="dxa"/>
            <w:tcBorders>
              <w:left w:val="single" w:sz="4" w:space="0" w:color="auto"/>
            </w:tcBorders>
          </w:tcPr>
          <w:p w14:paraId="055104E8"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Work item code:</w:t>
            </w:r>
          </w:p>
        </w:tc>
        <w:tc>
          <w:tcPr>
            <w:tcW w:w="3686" w:type="dxa"/>
            <w:gridSpan w:val="5"/>
            <w:shd w:val="pct30" w:color="FFFF00" w:fill="auto"/>
          </w:tcPr>
          <w:p w14:paraId="1035F08E" w14:textId="25A12040" w:rsidR="00846C52" w:rsidRPr="00846C52" w:rsidRDefault="00F13C6B" w:rsidP="00846C52">
            <w:pPr>
              <w:overflowPunct/>
              <w:autoSpaceDE/>
              <w:autoSpaceDN/>
              <w:adjustRightInd/>
              <w:spacing w:after="0" w:line="240" w:lineRule="auto"/>
              <w:ind w:left="100"/>
              <w:textAlignment w:val="auto"/>
              <w:rPr>
                <w:rFonts w:ascii="Arial" w:hAnsi="Arial"/>
                <w:noProof/>
                <w:lang w:eastAsia="en-US"/>
              </w:rPr>
            </w:pPr>
            <w:r w:rsidRPr="007004A4">
              <w:rPr>
                <w:rFonts w:ascii="Arial" w:hAnsi="Arial"/>
                <w:lang w:eastAsia="en-US"/>
              </w:rPr>
              <w:t>NR_ext_to_71GHz-Core</w:t>
            </w:r>
          </w:p>
        </w:tc>
        <w:tc>
          <w:tcPr>
            <w:tcW w:w="567" w:type="dxa"/>
            <w:tcBorders>
              <w:left w:val="nil"/>
            </w:tcBorders>
          </w:tcPr>
          <w:p w14:paraId="005A3AE0" w14:textId="77777777" w:rsidR="00846C52" w:rsidRPr="00846C52" w:rsidRDefault="00846C52" w:rsidP="00846C52">
            <w:pPr>
              <w:overflowPunct/>
              <w:autoSpaceDE/>
              <w:autoSpaceDN/>
              <w:adjustRightInd/>
              <w:spacing w:after="0" w:line="240" w:lineRule="auto"/>
              <w:ind w:right="100"/>
              <w:textAlignment w:val="auto"/>
              <w:rPr>
                <w:rFonts w:ascii="Arial" w:hAnsi="Arial"/>
                <w:noProof/>
                <w:lang w:eastAsia="en-US"/>
              </w:rPr>
            </w:pPr>
          </w:p>
        </w:tc>
        <w:tc>
          <w:tcPr>
            <w:tcW w:w="1417" w:type="dxa"/>
            <w:gridSpan w:val="3"/>
            <w:tcBorders>
              <w:left w:val="nil"/>
            </w:tcBorders>
          </w:tcPr>
          <w:p w14:paraId="20915B33"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b/>
                <w:i/>
                <w:noProof/>
                <w:lang w:eastAsia="en-US"/>
              </w:rPr>
              <w:t>Date:</w:t>
            </w:r>
          </w:p>
        </w:tc>
        <w:tc>
          <w:tcPr>
            <w:tcW w:w="2127" w:type="dxa"/>
            <w:tcBorders>
              <w:right w:val="single" w:sz="4" w:space="0" w:color="auto"/>
            </w:tcBorders>
            <w:shd w:val="pct30" w:color="FFFF00" w:fill="auto"/>
          </w:tcPr>
          <w:p w14:paraId="0364735F" w14:textId="79E6039D" w:rsidR="00846C52" w:rsidRPr="00846C52" w:rsidRDefault="007004A4" w:rsidP="00846C52">
            <w:pPr>
              <w:overflowPunct/>
              <w:autoSpaceDE/>
              <w:autoSpaceDN/>
              <w:adjustRightInd/>
              <w:spacing w:after="0" w:line="240" w:lineRule="auto"/>
              <w:ind w:left="100"/>
              <w:textAlignment w:val="auto"/>
              <w:rPr>
                <w:rFonts w:ascii="Arial" w:hAnsi="Arial"/>
                <w:noProof/>
                <w:lang w:eastAsia="en-US"/>
              </w:rPr>
            </w:pPr>
            <w:r>
              <w:rPr>
                <w:rFonts w:ascii="Arial" w:hAnsi="Arial"/>
                <w:lang w:eastAsia="en-US"/>
              </w:rPr>
              <w:t>26</w:t>
            </w:r>
            <w:r w:rsidR="00846C52" w:rsidRPr="00846C52">
              <w:rPr>
                <w:rFonts w:ascii="Arial" w:hAnsi="Arial"/>
                <w:lang w:eastAsia="en-US"/>
              </w:rPr>
              <w:t>/08/2022</w:t>
            </w:r>
          </w:p>
        </w:tc>
      </w:tr>
      <w:tr w:rsidR="00846C52" w:rsidRPr="00846C52" w14:paraId="77209875" w14:textId="77777777" w:rsidTr="00980BB9">
        <w:tc>
          <w:tcPr>
            <w:tcW w:w="1843" w:type="dxa"/>
            <w:tcBorders>
              <w:left w:val="single" w:sz="4" w:space="0" w:color="auto"/>
            </w:tcBorders>
          </w:tcPr>
          <w:p w14:paraId="13FE50CA"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1986" w:type="dxa"/>
            <w:gridSpan w:val="4"/>
          </w:tcPr>
          <w:p w14:paraId="1E6E231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267" w:type="dxa"/>
            <w:gridSpan w:val="2"/>
          </w:tcPr>
          <w:p w14:paraId="0244C45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1417" w:type="dxa"/>
            <w:gridSpan w:val="3"/>
          </w:tcPr>
          <w:p w14:paraId="232CB358"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127" w:type="dxa"/>
            <w:tcBorders>
              <w:right w:val="single" w:sz="4" w:space="0" w:color="auto"/>
            </w:tcBorders>
          </w:tcPr>
          <w:p w14:paraId="04E8EED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66118BCA" w14:textId="77777777" w:rsidTr="00980BB9">
        <w:trPr>
          <w:cantSplit/>
        </w:trPr>
        <w:tc>
          <w:tcPr>
            <w:tcW w:w="1843" w:type="dxa"/>
            <w:tcBorders>
              <w:left w:val="single" w:sz="4" w:space="0" w:color="auto"/>
            </w:tcBorders>
          </w:tcPr>
          <w:p w14:paraId="3885AA3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Category:</w:t>
            </w:r>
          </w:p>
        </w:tc>
        <w:tc>
          <w:tcPr>
            <w:tcW w:w="851" w:type="dxa"/>
            <w:shd w:val="pct30" w:color="FFFF00" w:fill="auto"/>
          </w:tcPr>
          <w:p w14:paraId="7AE0584C" w14:textId="77777777" w:rsidR="00846C52" w:rsidRPr="00846C52" w:rsidRDefault="00846C52" w:rsidP="00846C52">
            <w:pPr>
              <w:overflowPunct/>
              <w:autoSpaceDE/>
              <w:autoSpaceDN/>
              <w:adjustRightInd/>
              <w:spacing w:after="0" w:line="240" w:lineRule="auto"/>
              <w:ind w:left="100" w:right="-609"/>
              <w:textAlignment w:val="auto"/>
              <w:rPr>
                <w:rFonts w:ascii="Arial" w:hAnsi="Arial"/>
                <w:b/>
                <w:noProof/>
                <w:lang w:eastAsia="en-US"/>
              </w:rPr>
            </w:pPr>
            <w:r w:rsidRPr="00846C52">
              <w:rPr>
                <w:rFonts w:ascii="Arial" w:hAnsi="Arial"/>
                <w:lang w:eastAsia="en-US"/>
              </w:rPr>
              <w:t>F</w:t>
            </w:r>
          </w:p>
        </w:tc>
        <w:tc>
          <w:tcPr>
            <w:tcW w:w="3402" w:type="dxa"/>
            <w:gridSpan w:val="5"/>
            <w:tcBorders>
              <w:left w:val="nil"/>
            </w:tcBorders>
          </w:tcPr>
          <w:p w14:paraId="0BA844AA"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c>
          <w:tcPr>
            <w:tcW w:w="1417" w:type="dxa"/>
            <w:gridSpan w:val="3"/>
            <w:tcBorders>
              <w:left w:val="nil"/>
            </w:tcBorders>
          </w:tcPr>
          <w:p w14:paraId="515ED458" w14:textId="77777777" w:rsidR="00846C52" w:rsidRPr="00846C52" w:rsidRDefault="00846C52" w:rsidP="00846C52">
            <w:pPr>
              <w:overflowPunct/>
              <w:autoSpaceDE/>
              <w:autoSpaceDN/>
              <w:adjustRightInd/>
              <w:spacing w:after="0" w:line="240" w:lineRule="auto"/>
              <w:jc w:val="right"/>
              <w:textAlignment w:val="auto"/>
              <w:rPr>
                <w:rFonts w:ascii="Arial" w:hAnsi="Arial"/>
                <w:b/>
                <w:i/>
                <w:noProof/>
                <w:lang w:eastAsia="en-US"/>
              </w:rPr>
            </w:pPr>
            <w:r w:rsidRPr="00846C52">
              <w:rPr>
                <w:rFonts w:ascii="Arial" w:hAnsi="Arial"/>
                <w:b/>
                <w:i/>
                <w:noProof/>
                <w:lang w:eastAsia="en-US"/>
              </w:rPr>
              <w:t>Release:</w:t>
            </w:r>
          </w:p>
        </w:tc>
        <w:tc>
          <w:tcPr>
            <w:tcW w:w="2127" w:type="dxa"/>
            <w:tcBorders>
              <w:right w:val="single" w:sz="4" w:space="0" w:color="auto"/>
            </w:tcBorders>
            <w:shd w:val="pct30" w:color="FFFF00" w:fill="auto"/>
          </w:tcPr>
          <w:p w14:paraId="3E0522B7" w14:textId="77777777" w:rsidR="00846C52" w:rsidRPr="00846C52" w:rsidRDefault="00846C52" w:rsidP="00846C52">
            <w:pPr>
              <w:overflowPunct/>
              <w:autoSpaceDE/>
              <w:autoSpaceDN/>
              <w:adjustRightInd/>
              <w:spacing w:after="0" w:line="240" w:lineRule="auto"/>
              <w:ind w:left="100"/>
              <w:textAlignment w:val="auto"/>
              <w:rPr>
                <w:rFonts w:ascii="Arial" w:hAnsi="Arial"/>
                <w:i/>
                <w:iCs/>
                <w:noProof/>
                <w:lang w:eastAsia="en-US"/>
              </w:rPr>
            </w:pPr>
            <w:r w:rsidRPr="00846C52">
              <w:rPr>
                <w:rFonts w:ascii="Arial" w:hAnsi="Arial"/>
                <w:i/>
                <w:iCs/>
                <w:lang w:eastAsia="en-US"/>
              </w:rPr>
              <w:t>Rel-17</w:t>
            </w:r>
          </w:p>
        </w:tc>
      </w:tr>
      <w:tr w:rsidR="00846C52" w:rsidRPr="00846C52" w14:paraId="19B1FC8E" w14:textId="77777777" w:rsidTr="00980BB9">
        <w:tc>
          <w:tcPr>
            <w:tcW w:w="1843" w:type="dxa"/>
            <w:tcBorders>
              <w:left w:val="single" w:sz="4" w:space="0" w:color="auto"/>
              <w:bottom w:val="single" w:sz="4" w:space="0" w:color="auto"/>
            </w:tcBorders>
          </w:tcPr>
          <w:p w14:paraId="4A2C9EE5"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4677" w:type="dxa"/>
            <w:gridSpan w:val="8"/>
            <w:tcBorders>
              <w:bottom w:val="single" w:sz="4" w:space="0" w:color="auto"/>
            </w:tcBorders>
          </w:tcPr>
          <w:p w14:paraId="2CD8A137" w14:textId="5C722C0F" w:rsidR="00846C52" w:rsidRPr="00846C52" w:rsidRDefault="00846C52" w:rsidP="00846C52">
            <w:pPr>
              <w:overflowPunct/>
              <w:autoSpaceDE/>
              <w:autoSpaceDN/>
              <w:adjustRightInd/>
              <w:spacing w:after="0" w:line="240" w:lineRule="auto"/>
              <w:ind w:left="383" w:hanging="383"/>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categories:</w:t>
            </w:r>
            <w:r w:rsidRPr="00846C52">
              <w:rPr>
                <w:rFonts w:ascii="Arial" w:hAnsi="Arial"/>
                <w:b/>
                <w:i/>
                <w:noProof/>
                <w:sz w:val="18"/>
                <w:lang w:eastAsia="en-US"/>
              </w:rPr>
              <w:br/>
              <w:t>F</w:t>
            </w:r>
            <w:r w:rsidRPr="00846C52">
              <w:rPr>
                <w:rFonts w:ascii="Arial" w:hAnsi="Arial"/>
                <w:i/>
                <w:noProof/>
                <w:sz w:val="18"/>
                <w:lang w:eastAsia="en-US"/>
              </w:rPr>
              <w:t xml:space="preserve">  (correction)</w:t>
            </w:r>
            <w:r w:rsidRPr="00846C52">
              <w:rPr>
                <w:rFonts w:ascii="Arial" w:hAnsi="Arial"/>
                <w:i/>
                <w:noProof/>
                <w:sz w:val="18"/>
                <w:lang w:eastAsia="en-US"/>
              </w:rPr>
              <w:br/>
            </w:r>
            <w:r w:rsidRPr="00846C52">
              <w:rPr>
                <w:rFonts w:ascii="Arial" w:hAnsi="Arial"/>
                <w:b/>
                <w:i/>
                <w:noProof/>
                <w:sz w:val="18"/>
                <w:lang w:eastAsia="en-US"/>
              </w:rPr>
              <w:t>A</w:t>
            </w:r>
            <w:r w:rsidRPr="00846C52">
              <w:rPr>
                <w:rFonts w:ascii="Arial" w:hAnsi="Arial"/>
                <w:i/>
                <w:noProof/>
                <w:sz w:val="18"/>
                <w:lang w:eastAsia="en-US"/>
              </w:rPr>
              <w:t xml:space="preserve">  (mirror corresponding to a change in an earlier elease)</w:t>
            </w:r>
            <w:r w:rsidRPr="00846C52">
              <w:rPr>
                <w:rFonts w:ascii="Arial" w:hAnsi="Arial"/>
                <w:i/>
                <w:noProof/>
                <w:sz w:val="18"/>
                <w:lang w:eastAsia="en-US"/>
              </w:rPr>
              <w:br/>
            </w:r>
            <w:r w:rsidRPr="00846C52">
              <w:rPr>
                <w:rFonts w:ascii="Arial" w:hAnsi="Arial"/>
                <w:b/>
                <w:i/>
                <w:noProof/>
                <w:sz w:val="18"/>
                <w:lang w:eastAsia="en-US"/>
              </w:rPr>
              <w:t>B</w:t>
            </w:r>
            <w:r w:rsidRPr="00846C52">
              <w:rPr>
                <w:rFonts w:ascii="Arial" w:hAnsi="Arial"/>
                <w:i/>
                <w:noProof/>
                <w:sz w:val="18"/>
                <w:lang w:eastAsia="en-US"/>
              </w:rPr>
              <w:t xml:space="preserve">  (addition of feature), </w:t>
            </w:r>
            <w:r w:rsidRPr="00846C52">
              <w:rPr>
                <w:rFonts w:ascii="Arial" w:hAnsi="Arial"/>
                <w:i/>
                <w:noProof/>
                <w:sz w:val="18"/>
                <w:lang w:eastAsia="en-US"/>
              </w:rPr>
              <w:br/>
            </w:r>
            <w:r w:rsidRPr="00846C52">
              <w:rPr>
                <w:rFonts w:ascii="Arial" w:hAnsi="Arial"/>
                <w:b/>
                <w:i/>
                <w:noProof/>
                <w:sz w:val="18"/>
                <w:lang w:eastAsia="en-US"/>
              </w:rPr>
              <w:t>C</w:t>
            </w:r>
            <w:r w:rsidRPr="00846C52">
              <w:rPr>
                <w:rFonts w:ascii="Arial" w:hAnsi="Arial"/>
                <w:i/>
                <w:noProof/>
                <w:sz w:val="18"/>
                <w:lang w:eastAsia="en-US"/>
              </w:rPr>
              <w:t xml:space="preserve">  (functional modification of feature)</w:t>
            </w:r>
            <w:r w:rsidRPr="00846C52">
              <w:rPr>
                <w:rFonts w:ascii="Arial" w:hAnsi="Arial"/>
                <w:i/>
                <w:noProof/>
                <w:sz w:val="18"/>
                <w:lang w:eastAsia="en-US"/>
              </w:rPr>
              <w:br/>
            </w:r>
            <w:r w:rsidRPr="00846C52">
              <w:rPr>
                <w:rFonts w:ascii="Arial" w:hAnsi="Arial"/>
                <w:b/>
                <w:i/>
                <w:noProof/>
                <w:sz w:val="18"/>
                <w:lang w:eastAsia="en-US"/>
              </w:rPr>
              <w:t>D</w:t>
            </w:r>
            <w:r w:rsidRPr="00846C52">
              <w:rPr>
                <w:rFonts w:ascii="Arial" w:hAnsi="Arial"/>
                <w:i/>
                <w:noProof/>
                <w:sz w:val="18"/>
                <w:lang w:eastAsia="en-US"/>
              </w:rPr>
              <w:t xml:space="preserve">  (editorial modification)</w:t>
            </w:r>
          </w:p>
          <w:p w14:paraId="0DAD95A6" w14:textId="77777777" w:rsidR="00846C52" w:rsidRPr="00846C52" w:rsidRDefault="00846C52" w:rsidP="00846C52">
            <w:pPr>
              <w:overflowPunct/>
              <w:autoSpaceDE/>
              <w:autoSpaceDN/>
              <w:adjustRightInd/>
              <w:spacing w:after="120" w:line="240" w:lineRule="auto"/>
              <w:textAlignment w:val="auto"/>
              <w:rPr>
                <w:rFonts w:ascii="Arial" w:hAnsi="Arial"/>
                <w:noProof/>
                <w:lang w:eastAsia="en-US"/>
              </w:rPr>
            </w:pPr>
            <w:r w:rsidRPr="00846C52">
              <w:rPr>
                <w:rFonts w:ascii="Arial" w:hAnsi="Arial"/>
                <w:noProof/>
                <w:sz w:val="18"/>
                <w:lang w:eastAsia="en-US"/>
              </w:rPr>
              <w:t>Detailed explanations of the above categories can</w:t>
            </w:r>
            <w:r w:rsidRPr="00846C52">
              <w:rPr>
                <w:rFonts w:ascii="Arial" w:hAnsi="Arial"/>
                <w:noProof/>
                <w:sz w:val="18"/>
                <w:lang w:eastAsia="en-US"/>
              </w:rPr>
              <w:br/>
              <w:t xml:space="preserve">be found in 3GPP </w:t>
            </w:r>
            <w:hyperlink r:id="rId11" w:history="1">
              <w:r w:rsidRPr="00846C52">
                <w:rPr>
                  <w:rFonts w:ascii="Arial" w:eastAsia="Yu Mincho" w:hAnsi="Arial"/>
                  <w:noProof/>
                  <w:color w:val="0000FF"/>
                  <w:sz w:val="18"/>
                  <w:u w:val="single"/>
                  <w:lang w:eastAsia="en-US"/>
                </w:rPr>
                <w:t>TR 21.900</w:t>
              </w:r>
            </w:hyperlink>
            <w:r w:rsidRPr="00846C52">
              <w:rPr>
                <w:rFonts w:ascii="Arial" w:hAnsi="Arial"/>
                <w:noProof/>
                <w:sz w:val="18"/>
                <w:lang w:eastAsia="en-US"/>
              </w:rPr>
              <w:t>.</w:t>
            </w:r>
          </w:p>
        </w:tc>
        <w:tc>
          <w:tcPr>
            <w:tcW w:w="3120" w:type="dxa"/>
            <w:gridSpan w:val="2"/>
            <w:tcBorders>
              <w:bottom w:val="single" w:sz="4" w:space="0" w:color="auto"/>
              <w:right w:val="single" w:sz="4" w:space="0" w:color="auto"/>
            </w:tcBorders>
          </w:tcPr>
          <w:p w14:paraId="5752AC8A" w14:textId="77777777" w:rsidR="00846C52" w:rsidRPr="00846C52" w:rsidRDefault="00846C52" w:rsidP="00846C52">
            <w:pPr>
              <w:tabs>
                <w:tab w:val="left" w:pos="950"/>
              </w:tabs>
              <w:overflowPunct/>
              <w:autoSpaceDE/>
              <w:autoSpaceDN/>
              <w:adjustRightInd/>
              <w:spacing w:after="0" w:line="240" w:lineRule="auto"/>
              <w:ind w:left="241" w:hanging="241"/>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releases:</w:t>
            </w:r>
            <w:r w:rsidRPr="00846C52">
              <w:rPr>
                <w:rFonts w:ascii="Arial" w:hAnsi="Arial"/>
                <w:i/>
                <w:noProof/>
                <w:sz w:val="18"/>
                <w:lang w:eastAsia="en-US"/>
              </w:rPr>
              <w:br/>
              <w:t>Rel-8</w:t>
            </w:r>
            <w:r w:rsidRPr="00846C52">
              <w:rPr>
                <w:rFonts w:ascii="Arial" w:hAnsi="Arial"/>
                <w:i/>
                <w:noProof/>
                <w:sz w:val="18"/>
                <w:lang w:eastAsia="en-US"/>
              </w:rPr>
              <w:tab/>
              <w:t>(Release 8)</w:t>
            </w:r>
            <w:r w:rsidRPr="00846C52">
              <w:rPr>
                <w:rFonts w:ascii="Arial" w:hAnsi="Arial"/>
                <w:i/>
                <w:noProof/>
                <w:sz w:val="18"/>
                <w:lang w:eastAsia="en-US"/>
              </w:rPr>
              <w:br/>
              <w:t>Rel-9</w:t>
            </w:r>
            <w:r w:rsidRPr="00846C52">
              <w:rPr>
                <w:rFonts w:ascii="Arial" w:hAnsi="Arial"/>
                <w:i/>
                <w:noProof/>
                <w:sz w:val="18"/>
                <w:lang w:eastAsia="en-US"/>
              </w:rPr>
              <w:tab/>
              <w:t>(Release 9)</w:t>
            </w:r>
            <w:r w:rsidRPr="00846C52">
              <w:rPr>
                <w:rFonts w:ascii="Arial" w:hAnsi="Arial"/>
                <w:i/>
                <w:noProof/>
                <w:sz w:val="18"/>
                <w:lang w:eastAsia="en-US"/>
              </w:rPr>
              <w:br/>
              <w:t>Rel-10</w:t>
            </w:r>
            <w:r w:rsidRPr="00846C52">
              <w:rPr>
                <w:rFonts w:ascii="Arial" w:hAnsi="Arial"/>
                <w:i/>
                <w:noProof/>
                <w:sz w:val="18"/>
                <w:lang w:eastAsia="en-US"/>
              </w:rPr>
              <w:tab/>
              <w:t>(Release 10)</w:t>
            </w:r>
            <w:r w:rsidRPr="00846C52">
              <w:rPr>
                <w:rFonts w:ascii="Arial" w:hAnsi="Arial"/>
                <w:i/>
                <w:noProof/>
                <w:sz w:val="18"/>
                <w:lang w:eastAsia="en-US"/>
              </w:rPr>
              <w:br/>
              <w:t>Rel-11</w:t>
            </w:r>
            <w:r w:rsidRPr="00846C52">
              <w:rPr>
                <w:rFonts w:ascii="Arial" w:hAnsi="Arial"/>
                <w:i/>
                <w:noProof/>
                <w:sz w:val="18"/>
                <w:lang w:eastAsia="en-US"/>
              </w:rPr>
              <w:tab/>
              <w:t>(Release 11)</w:t>
            </w:r>
            <w:r w:rsidRPr="00846C52">
              <w:rPr>
                <w:rFonts w:ascii="Arial" w:hAnsi="Arial"/>
                <w:i/>
                <w:noProof/>
                <w:sz w:val="18"/>
                <w:lang w:eastAsia="en-US"/>
              </w:rPr>
              <w:br/>
              <w:t>…</w:t>
            </w:r>
            <w:r w:rsidRPr="00846C52">
              <w:rPr>
                <w:rFonts w:ascii="Arial" w:hAnsi="Arial"/>
                <w:i/>
                <w:noProof/>
                <w:sz w:val="18"/>
                <w:lang w:eastAsia="en-US"/>
              </w:rPr>
              <w:br/>
              <w:t>Rel-16</w:t>
            </w:r>
            <w:r w:rsidRPr="00846C52">
              <w:rPr>
                <w:rFonts w:ascii="Arial" w:hAnsi="Arial"/>
                <w:i/>
                <w:noProof/>
                <w:sz w:val="18"/>
                <w:lang w:eastAsia="en-US"/>
              </w:rPr>
              <w:tab/>
              <w:t>(Release 16)</w:t>
            </w:r>
            <w:r w:rsidRPr="00846C52">
              <w:rPr>
                <w:rFonts w:ascii="Arial" w:hAnsi="Arial"/>
                <w:i/>
                <w:noProof/>
                <w:sz w:val="18"/>
                <w:lang w:eastAsia="en-US"/>
              </w:rPr>
              <w:br/>
              <w:t>Rel-17</w:t>
            </w:r>
            <w:r w:rsidRPr="00846C52">
              <w:rPr>
                <w:rFonts w:ascii="Arial" w:hAnsi="Arial"/>
                <w:i/>
                <w:noProof/>
                <w:sz w:val="18"/>
                <w:lang w:eastAsia="en-US"/>
              </w:rPr>
              <w:tab/>
              <w:t>(Release 17)</w:t>
            </w:r>
            <w:r w:rsidRPr="00846C52">
              <w:rPr>
                <w:rFonts w:ascii="Arial" w:hAnsi="Arial"/>
                <w:i/>
                <w:noProof/>
                <w:sz w:val="18"/>
                <w:lang w:eastAsia="en-US"/>
              </w:rPr>
              <w:br/>
              <w:t>Rel-18</w:t>
            </w:r>
            <w:r w:rsidRPr="00846C52">
              <w:rPr>
                <w:rFonts w:ascii="Arial" w:hAnsi="Arial"/>
                <w:i/>
                <w:noProof/>
                <w:sz w:val="18"/>
                <w:lang w:eastAsia="en-US"/>
              </w:rPr>
              <w:tab/>
              <w:t>(Release 18)</w:t>
            </w:r>
            <w:r w:rsidRPr="00846C52">
              <w:rPr>
                <w:rFonts w:ascii="Arial" w:hAnsi="Arial"/>
                <w:i/>
                <w:noProof/>
                <w:sz w:val="18"/>
                <w:lang w:eastAsia="en-US"/>
              </w:rPr>
              <w:br/>
              <w:t>Rel-19</w:t>
            </w:r>
            <w:r w:rsidRPr="00846C52">
              <w:rPr>
                <w:rFonts w:ascii="Arial" w:hAnsi="Arial"/>
                <w:i/>
                <w:noProof/>
                <w:sz w:val="18"/>
                <w:lang w:eastAsia="en-US"/>
              </w:rPr>
              <w:tab/>
              <w:t>(Release 19)</w:t>
            </w:r>
          </w:p>
        </w:tc>
      </w:tr>
      <w:tr w:rsidR="00846C52" w:rsidRPr="00846C52" w14:paraId="1579D364" w14:textId="77777777" w:rsidTr="00980BB9">
        <w:tc>
          <w:tcPr>
            <w:tcW w:w="1843" w:type="dxa"/>
          </w:tcPr>
          <w:p w14:paraId="5C32A5EE"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Pr>
          <w:p w14:paraId="1E148D34"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4C66C59" w14:textId="77777777" w:rsidTr="00980BB9">
        <w:tc>
          <w:tcPr>
            <w:tcW w:w="2694" w:type="dxa"/>
            <w:gridSpan w:val="2"/>
            <w:tcBorders>
              <w:top w:val="single" w:sz="4" w:space="0" w:color="auto"/>
              <w:left w:val="single" w:sz="4" w:space="0" w:color="auto"/>
            </w:tcBorders>
          </w:tcPr>
          <w:p w14:paraId="7DAF727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EC69EC9" w14:textId="315EF4C4"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eastAsia="宋体" w:hAnsi="Arial" w:hint="eastAsia"/>
                <w:lang w:val="en-US" w:eastAsia="zh-CN"/>
              </w:rPr>
              <w:t>RRM measurement for FR2-2 cell should be supported.</w:t>
            </w:r>
            <w:r w:rsidRPr="00846C52">
              <w:rPr>
                <w:rFonts w:ascii="Arial" w:eastAsia="宋体" w:hAnsi="Arial"/>
                <w:lang w:val="en-US" w:eastAsia="zh-CN"/>
              </w:rPr>
              <w:t xml:space="preserve"> This is currently missing</w:t>
            </w:r>
            <w:r w:rsidR="008E6C0B">
              <w:rPr>
                <w:rFonts w:ascii="Arial" w:eastAsia="宋体" w:hAnsi="Arial"/>
                <w:lang w:val="en-US" w:eastAsia="zh-CN"/>
              </w:rPr>
              <w:t>.</w:t>
            </w:r>
          </w:p>
        </w:tc>
      </w:tr>
      <w:tr w:rsidR="00846C52" w:rsidRPr="00846C52" w14:paraId="29255A66" w14:textId="77777777" w:rsidTr="00980BB9">
        <w:tc>
          <w:tcPr>
            <w:tcW w:w="2694" w:type="dxa"/>
            <w:gridSpan w:val="2"/>
            <w:tcBorders>
              <w:left w:val="single" w:sz="4" w:space="0" w:color="auto"/>
            </w:tcBorders>
          </w:tcPr>
          <w:p w14:paraId="3B375851"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543E7ED"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23282789" w14:textId="77777777" w:rsidTr="00980BB9">
        <w:tc>
          <w:tcPr>
            <w:tcW w:w="2694" w:type="dxa"/>
            <w:gridSpan w:val="2"/>
            <w:tcBorders>
              <w:left w:val="single" w:sz="4" w:space="0" w:color="auto"/>
            </w:tcBorders>
          </w:tcPr>
          <w:p w14:paraId="1909B2B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Summary of change:</w:t>
            </w:r>
          </w:p>
        </w:tc>
        <w:tc>
          <w:tcPr>
            <w:tcW w:w="6946" w:type="dxa"/>
            <w:gridSpan w:val="9"/>
            <w:tcBorders>
              <w:right w:val="single" w:sz="4" w:space="0" w:color="auto"/>
            </w:tcBorders>
            <w:shd w:val="pct30" w:color="FFFF00" w:fill="auto"/>
          </w:tcPr>
          <w:p w14:paraId="4546E57C" w14:textId="5901BAE3" w:rsid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Add the necessary parameters to support FR2-2 operation for RRM measurements. </w:t>
            </w:r>
          </w:p>
          <w:p w14:paraId="326B722E" w14:textId="759FB329" w:rsidR="001D633D" w:rsidRDefault="001D633D" w:rsidP="00846C52">
            <w:pPr>
              <w:overflowPunct/>
              <w:autoSpaceDE/>
              <w:autoSpaceDN/>
              <w:adjustRightInd/>
              <w:spacing w:after="0" w:line="240" w:lineRule="auto"/>
              <w:textAlignment w:val="auto"/>
              <w:rPr>
                <w:rFonts w:ascii="Arial" w:hAnsi="Arial"/>
                <w:noProof/>
                <w:lang w:eastAsia="en-US"/>
              </w:rPr>
            </w:pPr>
          </w:p>
          <w:p w14:paraId="7B4FC1B2" w14:textId="77777777" w:rsidR="001D633D" w:rsidRDefault="001D633D" w:rsidP="001D633D">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3DC6CAFE" w14:textId="77777777" w:rsidR="001D633D" w:rsidRDefault="001D633D" w:rsidP="001D633D">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E663989" w14:textId="57270973" w:rsidR="001D633D" w:rsidRDefault="001D633D" w:rsidP="001D633D">
            <w:pPr>
              <w:pStyle w:val="CRCoverPage"/>
              <w:spacing w:before="20" w:after="80"/>
              <w:ind w:left="100"/>
              <w:rPr>
                <w:lang w:eastAsia="zh-CN"/>
              </w:rPr>
            </w:pPr>
            <w:r>
              <w:rPr>
                <w:rFonts w:hint="eastAsia"/>
                <w:lang w:val="en-US" w:eastAsia="zh-CN"/>
              </w:rPr>
              <w:t>SA</w:t>
            </w:r>
            <w:r>
              <w:rPr>
                <w:lang w:val="en-US" w:eastAsia="zh-CN"/>
              </w:rPr>
              <w:t>, ENDC</w:t>
            </w:r>
          </w:p>
          <w:p w14:paraId="02B9E649" w14:textId="77777777" w:rsidR="001D633D" w:rsidRDefault="001D633D" w:rsidP="001D633D">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30C423C3" w14:textId="2BC8EFE9" w:rsidR="001D633D" w:rsidRDefault="001D633D" w:rsidP="001D633D">
            <w:pPr>
              <w:pStyle w:val="CRCoverPage"/>
              <w:spacing w:before="20" w:after="80"/>
              <w:ind w:left="100"/>
              <w:rPr>
                <w:bCs/>
                <w:iCs/>
                <w:lang w:val="en-US" w:eastAsia="zh-CN"/>
              </w:rPr>
            </w:pPr>
            <w:r>
              <w:rPr>
                <w:szCs w:val="22"/>
                <w:lang w:val="en-US" w:eastAsia="zh-CN"/>
              </w:rPr>
              <w:t>FR2-2</w:t>
            </w:r>
          </w:p>
          <w:p w14:paraId="6F9CADE1" w14:textId="77777777" w:rsidR="001D633D" w:rsidRDefault="001D633D" w:rsidP="001D633D">
            <w:pPr>
              <w:pStyle w:val="CRCoverPage"/>
              <w:spacing w:before="20" w:after="80"/>
              <w:ind w:left="100"/>
              <w:rPr>
                <w:bCs/>
                <w:lang w:eastAsia="en-GB"/>
              </w:rPr>
            </w:pPr>
            <w:r>
              <w:rPr>
                <w:bCs/>
                <w:u w:val="single"/>
                <w:lang w:eastAsia="en-GB"/>
              </w:rPr>
              <w:t>Inter-operability</w:t>
            </w:r>
            <w:r>
              <w:rPr>
                <w:bCs/>
                <w:lang w:eastAsia="en-GB"/>
              </w:rPr>
              <w:t xml:space="preserve">: </w:t>
            </w:r>
          </w:p>
          <w:p w14:paraId="68C790DD" w14:textId="108E4F04" w:rsidR="001D633D" w:rsidRDefault="001D633D" w:rsidP="001D633D">
            <w:pPr>
              <w:pStyle w:val="CRCoverPage"/>
              <w:numPr>
                <w:ilvl w:val="0"/>
                <w:numId w:val="20"/>
              </w:numPr>
              <w:tabs>
                <w:tab w:val="left" w:pos="-420"/>
              </w:tabs>
              <w:spacing w:before="20" w:after="80" w:line="259" w:lineRule="auto"/>
              <w:rPr>
                <w:rFonts w:eastAsia="Batang"/>
                <w:lang w:eastAsia="zh-CN"/>
              </w:rPr>
            </w:pPr>
            <w:r>
              <w:rPr>
                <w:rFonts w:eastAsia="Batang"/>
                <w:lang w:eastAsia="zh-CN"/>
              </w:rPr>
              <w:t xml:space="preserve">If the </w:t>
            </w:r>
            <w:r>
              <w:rPr>
                <w:rFonts w:eastAsia="Batang" w:hint="eastAsia"/>
                <w:lang w:val="en-US" w:eastAsia="zh-CN"/>
              </w:rPr>
              <w:t xml:space="preserve">UE </w:t>
            </w:r>
            <w:r>
              <w:rPr>
                <w:rFonts w:eastAsia="Batang"/>
                <w:lang w:eastAsia="zh-CN"/>
              </w:rPr>
              <w:t xml:space="preserve">is implemented according to this CR while the </w:t>
            </w:r>
            <w:r>
              <w:rPr>
                <w:rFonts w:eastAsia="Batang" w:hint="eastAsia"/>
                <w:lang w:val="en-US" w:eastAsia="zh-CN"/>
              </w:rPr>
              <w:t xml:space="preserve">network </w:t>
            </w:r>
            <w:r>
              <w:rPr>
                <w:rFonts w:eastAsia="Batang"/>
                <w:lang w:eastAsia="zh-CN"/>
              </w:rPr>
              <w:t>is not, there will be</w:t>
            </w:r>
            <w:r w:rsidR="00765BAD">
              <w:rPr>
                <w:rFonts w:eastAsia="Batang"/>
                <w:lang w:eastAsia="zh-CN"/>
              </w:rPr>
              <w:t xml:space="preserve"> no</w:t>
            </w:r>
            <w:r>
              <w:rPr>
                <w:rFonts w:eastAsia="Batang"/>
                <w:lang w:eastAsia="zh-CN"/>
              </w:rPr>
              <w:t xml:space="preserve"> interoperability issue as the network cannot configure the measurements and the UE will not perform or report any measurements specific to FR2-2. </w:t>
            </w:r>
          </w:p>
          <w:p w14:paraId="241A61D6" w14:textId="12CE13F4" w:rsidR="001D633D" w:rsidRPr="007004A4" w:rsidRDefault="001D633D" w:rsidP="007004A4">
            <w:pPr>
              <w:pStyle w:val="CRCoverPage"/>
              <w:numPr>
                <w:ilvl w:val="0"/>
                <w:numId w:val="20"/>
              </w:numPr>
              <w:tabs>
                <w:tab w:val="left" w:pos="-420"/>
              </w:tabs>
              <w:spacing w:after="0" w:line="259" w:lineRule="auto"/>
            </w:pPr>
            <w:r>
              <w:rPr>
                <w:lang w:eastAsia="zh-CN"/>
              </w:rPr>
              <w:t>If the network is implemented according to this CR while the UE is not, the network may configure measurements for FR2-2 according to this CR which will result in invalid (unsupported) configuration on the UE side.</w:t>
            </w:r>
          </w:p>
        </w:tc>
      </w:tr>
      <w:tr w:rsidR="00846C52" w:rsidRPr="00846C52" w14:paraId="264D0BAC" w14:textId="77777777" w:rsidTr="00980BB9">
        <w:tc>
          <w:tcPr>
            <w:tcW w:w="2694" w:type="dxa"/>
            <w:gridSpan w:val="2"/>
            <w:tcBorders>
              <w:left w:val="single" w:sz="4" w:space="0" w:color="auto"/>
            </w:tcBorders>
          </w:tcPr>
          <w:p w14:paraId="56816F9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3EA3A06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51FE8CA2" w14:textId="77777777" w:rsidTr="00980BB9">
        <w:tc>
          <w:tcPr>
            <w:tcW w:w="2694" w:type="dxa"/>
            <w:gridSpan w:val="2"/>
            <w:tcBorders>
              <w:left w:val="single" w:sz="4" w:space="0" w:color="auto"/>
              <w:bottom w:val="single" w:sz="4" w:space="0" w:color="auto"/>
            </w:tcBorders>
          </w:tcPr>
          <w:p w14:paraId="74C59C2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C054A41" w14:textId="28479843" w:rsidR="00846C52" w:rsidRPr="00846C52" w:rsidRDefault="00B80AF8" w:rsidP="007004A4">
            <w:pPr>
              <w:overflowPunct/>
              <w:autoSpaceDE/>
              <w:autoSpaceDN/>
              <w:adjustRightInd/>
              <w:spacing w:after="0" w:line="240" w:lineRule="auto"/>
              <w:textAlignment w:val="auto"/>
              <w:rPr>
                <w:rFonts w:ascii="Arial" w:hAnsi="Arial"/>
                <w:noProof/>
                <w:lang w:eastAsia="en-US"/>
              </w:rPr>
            </w:pPr>
            <w:r>
              <w:rPr>
                <w:rFonts w:ascii="Arial" w:hAnsi="Arial"/>
                <w:noProof/>
                <w:lang w:eastAsia="en-US"/>
              </w:rPr>
              <w:t xml:space="preserve">Mobility </w:t>
            </w:r>
            <w:r w:rsidR="00846C52" w:rsidRPr="00846C52">
              <w:rPr>
                <w:rFonts w:ascii="Arial" w:hAnsi="Arial"/>
                <w:noProof/>
                <w:lang w:eastAsia="en-US"/>
              </w:rPr>
              <w:t>from E-UTRA to NR FR2-2 is not supported</w:t>
            </w:r>
          </w:p>
        </w:tc>
      </w:tr>
      <w:tr w:rsidR="00846C52" w:rsidRPr="00846C52" w14:paraId="15F46EC7" w14:textId="77777777" w:rsidTr="00980BB9">
        <w:tc>
          <w:tcPr>
            <w:tcW w:w="2694" w:type="dxa"/>
            <w:gridSpan w:val="2"/>
          </w:tcPr>
          <w:p w14:paraId="2D6607B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Pr>
          <w:p w14:paraId="3E4270F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E5F4C1E" w14:textId="77777777" w:rsidTr="00980BB9">
        <w:tc>
          <w:tcPr>
            <w:tcW w:w="2694" w:type="dxa"/>
            <w:gridSpan w:val="2"/>
            <w:tcBorders>
              <w:top w:val="single" w:sz="4" w:space="0" w:color="auto"/>
              <w:left w:val="single" w:sz="4" w:space="0" w:color="auto"/>
            </w:tcBorders>
          </w:tcPr>
          <w:p w14:paraId="5D4A80D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E3E7D73" w14:textId="3D7412DD" w:rsidR="00846C52" w:rsidRPr="007E69B6" w:rsidRDefault="00572223" w:rsidP="007E69B6">
            <w:pPr>
              <w:overflowPunct/>
              <w:autoSpaceDE/>
              <w:autoSpaceDN/>
              <w:adjustRightInd/>
              <w:spacing w:after="0" w:line="240" w:lineRule="auto"/>
              <w:textAlignment w:val="auto"/>
              <w:rPr>
                <w:rFonts w:ascii="Arial" w:eastAsiaTheme="minorEastAsia" w:hAnsi="Arial"/>
                <w:noProof/>
                <w:lang w:eastAsia="zh-CN"/>
              </w:rPr>
            </w:pPr>
            <w:r>
              <w:rPr>
                <w:rFonts w:ascii="Arial" w:eastAsiaTheme="minorEastAsia" w:hAnsi="Arial" w:hint="eastAsia"/>
                <w:noProof/>
                <w:lang w:eastAsia="zh-CN"/>
              </w:rPr>
              <w:t>6</w:t>
            </w:r>
            <w:r>
              <w:rPr>
                <w:rFonts w:ascii="Arial" w:eastAsiaTheme="minorEastAsia" w:hAnsi="Arial"/>
                <w:noProof/>
                <w:lang w:eastAsia="zh-CN"/>
              </w:rPr>
              <w:t>.2.2</w:t>
            </w:r>
            <w:r w:rsidR="00EC2B03">
              <w:rPr>
                <w:rFonts w:ascii="Arial" w:eastAsiaTheme="minorEastAsia" w:hAnsi="Arial"/>
                <w:noProof/>
                <w:lang w:eastAsia="zh-CN"/>
              </w:rPr>
              <w:t>, 6.4</w:t>
            </w:r>
          </w:p>
        </w:tc>
      </w:tr>
      <w:tr w:rsidR="00846C52" w:rsidRPr="00846C52" w14:paraId="4E44FC19" w14:textId="77777777" w:rsidTr="00980BB9">
        <w:tc>
          <w:tcPr>
            <w:tcW w:w="2694" w:type="dxa"/>
            <w:gridSpan w:val="2"/>
            <w:tcBorders>
              <w:left w:val="single" w:sz="4" w:space="0" w:color="auto"/>
            </w:tcBorders>
          </w:tcPr>
          <w:p w14:paraId="78F7DC3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7C8D29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D9B5F8E" w14:textId="77777777" w:rsidTr="00980BB9">
        <w:tc>
          <w:tcPr>
            <w:tcW w:w="2694" w:type="dxa"/>
            <w:gridSpan w:val="2"/>
            <w:tcBorders>
              <w:left w:val="single" w:sz="4" w:space="0" w:color="auto"/>
            </w:tcBorders>
          </w:tcPr>
          <w:p w14:paraId="478818D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2E783A"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C72DC6"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N</w:t>
            </w:r>
          </w:p>
        </w:tc>
        <w:tc>
          <w:tcPr>
            <w:tcW w:w="2977" w:type="dxa"/>
            <w:gridSpan w:val="4"/>
          </w:tcPr>
          <w:p w14:paraId="0433E391"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p>
        </w:tc>
        <w:tc>
          <w:tcPr>
            <w:tcW w:w="3401" w:type="dxa"/>
            <w:gridSpan w:val="3"/>
            <w:tcBorders>
              <w:right w:val="single" w:sz="4" w:space="0" w:color="auto"/>
            </w:tcBorders>
            <w:shd w:val="clear" w:color="FFFF00" w:fill="auto"/>
          </w:tcPr>
          <w:p w14:paraId="55ADF4F6"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p>
        </w:tc>
      </w:tr>
      <w:tr w:rsidR="00846C52" w:rsidRPr="00846C52" w14:paraId="3B568961" w14:textId="77777777" w:rsidTr="00980BB9">
        <w:tc>
          <w:tcPr>
            <w:tcW w:w="2694" w:type="dxa"/>
            <w:gridSpan w:val="2"/>
            <w:tcBorders>
              <w:left w:val="single" w:sz="4" w:space="0" w:color="auto"/>
            </w:tcBorders>
          </w:tcPr>
          <w:p w14:paraId="1CAD8A6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8A44825" w14:textId="33AD7BC5" w:rsidR="00846C52" w:rsidRPr="00846C52" w:rsidRDefault="00765BAD"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09765" w14:textId="578A26CD"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977" w:type="dxa"/>
            <w:gridSpan w:val="4"/>
          </w:tcPr>
          <w:p w14:paraId="376CE35F"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Other core specifications</w:t>
            </w:r>
            <w:r w:rsidRPr="00846C52">
              <w:rPr>
                <w:rFonts w:ascii="Arial" w:hAnsi="Arial"/>
                <w:noProof/>
                <w:lang w:eastAsia="en-US"/>
              </w:rPr>
              <w:tab/>
            </w:r>
          </w:p>
        </w:tc>
        <w:tc>
          <w:tcPr>
            <w:tcW w:w="3401" w:type="dxa"/>
            <w:gridSpan w:val="3"/>
            <w:tcBorders>
              <w:right w:val="single" w:sz="4" w:space="0" w:color="auto"/>
            </w:tcBorders>
            <w:shd w:val="pct30" w:color="FFFF00" w:fill="auto"/>
          </w:tcPr>
          <w:p w14:paraId="675B79A4" w14:textId="3032C3EC"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w:t>
            </w:r>
            <w:r w:rsidR="00765BAD">
              <w:rPr>
                <w:rFonts w:ascii="Arial" w:hAnsi="Arial"/>
                <w:noProof/>
                <w:lang w:eastAsia="en-US"/>
              </w:rPr>
              <w:t>36.306</w:t>
            </w:r>
            <w:r w:rsidRPr="00846C52">
              <w:rPr>
                <w:rFonts w:ascii="Arial" w:hAnsi="Arial"/>
                <w:noProof/>
                <w:lang w:eastAsia="en-US"/>
              </w:rPr>
              <w:t xml:space="preserve"> CR </w:t>
            </w:r>
            <w:r w:rsidR="00765BAD">
              <w:rPr>
                <w:rFonts w:ascii="Arial" w:hAnsi="Arial"/>
                <w:noProof/>
                <w:lang w:eastAsia="en-US"/>
              </w:rPr>
              <w:t>1856</w:t>
            </w:r>
            <w:r w:rsidRPr="00846C52">
              <w:rPr>
                <w:rFonts w:ascii="Arial" w:hAnsi="Arial"/>
                <w:noProof/>
                <w:lang w:eastAsia="en-US"/>
              </w:rPr>
              <w:t xml:space="preserve"> </w:t>
            </w:r>
          </w:p>
        </w:tc>
      </w:tr>
      <w:tr w:rsidR="00846C52" w:rsidRPr="00846C52" w14:paraId="4D67E172" w14:textId="77777777" w:rsidTr="00980BB9">
        <w:tc>
          <w:tcPr>
            <w:tcW w:w="2694" w:type="dxa"/>
            <w:gridSpan w:val="2"/>
            <w:tcBorders>
              <w:left w:val="single" w:sz="4" w:space="0" w:color="auto"/>
            </w:tcBorders>
          </w:tcPr>
          <w:p w14:paraId="01E1314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72CE908"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4A92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50943EF"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F8005B5"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14424034" w14:textId="77777777" w:rsidTr="00980BB9">
        <w:tc>
          <w:tcPr>
            <w:tcW w:w="2694" w:type="dxa"/>
            <w:gridSpan w:val="2"/>
            <w:tcBorders>
              <w:left w:val="single" w:sz="4" w:space="0" w:color="auto"/>
            </w:tcBorders>
          </w:tcPr>
          <w:p w14:paraId="2540B373"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E30FEDF"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E7E69"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9347456"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C5FDA30"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517D1DE5" w14:textId="77777777" w:rsidTr="00980BB9">
        <w:tc>
          <w:tcPr>
            <w:tcW w:w="2694" w:type="dxa"/>
            <w:gridSpan w:val="2"/>
            <w:tcBorders>
              <w:left w:val="single" w:sz="4" w:space="0" w:color="auto"/>
            </w:tcBorders>
          </w:tcPr>
          <w:p w14:paraId="4CA5B96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6946" w:type="dxa"/>
            <w:gridSpan w:val="9"/>
            <w:tcBorders>
              <w:right w:val="single" w:sz="4" w:space="0" w:color="auto"/>
            </w:tcBorders>
          </w:tcPr>
          <w:p w14:paraId="0CC7365C"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2220FA35" w14:textId="77777777" w:rsidTr="00980BB9">
        <w:tc>
          <w:tcPr>
            <w:tcW w:w="2694" w:type="dxa"/>
            <w:gridSpan w:val="2"/>
            <w:tcBorders>
              <w:left w:val="single" w:sz="4" w:space="0" w:color="auto"/>
              <w:bottom w:val="single" w:sz="4" w:space="0" w:color="auto"/>
            </w:tcBorders>
          </w:tcPr>
          <w:p w14:paraId="47F0B60E"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78850515"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r w:rsidR="00846C52" w:rsidRPr="00846C52" w14:paraId="43A18EE3" w14:textId="77777777" w:rsidTr="00846C52">
        <w:tc>
          <w:tcPr>
            <w:tcW w:w="2694" w:type="dxa"/>
            <w:gridSpan w:val="2"/>
            <w:tcBorders>
              <w:top w:val="single" w:sz="4" w:space="0" w:color="auto"/>
              <w:bottom w:val="single" w:sz="4" w:space="0" w:color="auto"/>
            </w:tcBorders>
          </w:tcPr>
          <w:p w14:paraId="662B753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C3D3832" w14:textId="77777777" w:rsidR="00846C52" w:rsidRPr="00846C52" w:rsidRDefault="00846C52" w:rsidP="00846C52">
            <w:pPr>
              <w:overflowPunct/>
              <w:autoSpaceDE/>
              <w:autoSpaceDN/>
              <w:adjustRightInd/>
              <w:spacing w:after="0" w:line="240" w:lineRule="auto"/>
              <w:ind w:left="100"/>
              <w:textAlignment w:val="auto"/>
              <w:rPr>
                <w:rFonts w:ascii="Arial" w:hAnsi="Arial"/>
                <w:noProof/>
                <w:sz w:val="8"/>
                <w:szCs w:val="8"/>
                <w:lang w:eastAsia="en-US"/>
              </w:rPr>
            </w:pPr>
          </w:p>
        </w:tc>
      </w:tr>
      <w:tr w:rsidR="00846C52" w:rsidRPr="00846C52" w14:paraId="64E6F9FF" w14:textId="77777777" w:rsidTr="00980BB9">
        <w:tc>
          <w:tcPr>
            <w:tcW w:w="2694" w:type="dxa"/>
            <w:gridSpan w:val="2"/>
            <w:tcBorders>
              <w:top w:val="single" w:sz="4" w:space="0" w:color="auto"/>
              <w:left w:val="single" w:sz="4" w:space="0" w:color="auto"/>
              <w:bottom w:val="single" w:sz="4" w:space="0" w:color="auto"/>
            </w:tcBorders>
          </w:tcPr>
          <w:p w14:paraId="27F3613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4A6FC"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bl>
    <w:p w14:paraId="0C118D6C" w14:textId="77777777" w:rsidR="00846C52" w:rsidRPr="00846C52" w:rsidRDefault="00846C52" w:rsidP="00846C52">
      <w:pPr>
        <w:overflowPunct/>
        <w:autoSpaceDE/>
        <w:autoSpaceDN/>
        <w:adjustRightInd/>
        <w:spacing w:after="0" w:line="240" w:lineRule="auto"/>
        <w:textAlignment w:val="auto"/>
        <w:rPr>
          <w:rFonts w:eastAsia="宋体"/>
          <w:i/>
          <w:lang w:val="en-US" w:eastAsia="zh-CN"/>
        </w:rPr>
      </w:pPr>
    </w:p>
    <w:p w14:paraId="186B1D49"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宋体"/>
          <w:lang w:val="en-US" w:eastAsia="zh-CN"/>
        </w:rPr>
      </w:pPr>
      <w:r w:rsidRPr="00846C52">
        <w:rPr>
          <w:rFonts w:eastAsia="宋体"/>
          <w:i/>
          <w:lang w:val="en-US" w:eastAsia="zh-CN"/>
        </w:rPr>
        <w:t>first</w:t>
      </w:r>
      <w:r w:rsidRPr="00846C52">
        <w:rPr>
          <w:rFonts w:eastAsia="Malgun Gothic"/>
          <w:i/>
          <w:lang w:eastAsia="en-US"/>
        </w:rPr>
        <w:t xml:space="preserve"> Change</w:t>
      </w:r>
    </w:p>
    <w:p w14:paraId="604F4412" w14:textId="77777777" w:rsidR="00846C52" w:rsidRPr="00846C52" w:rsidRDefault="00846C52" w:rsidP="00846C52">
      <w:pPr>
        <w:keepNext/>
        <w:keepLines/>
        <w:spacing w:before="120" w:line="240" w:lineRule="auto"/>
        <w:ind w:left="1134" w:hanging="1134"/>
        <w:outlineLvl w:val="2"/>
        <w:rPr>
          <w:rFonts w:ascii="Arial" w:hAnsi="Arial"/>
          <w:sz w:val="28"/>
        </w:rPr>
      </w:pPr>
      <w:bookmarkStart w:id="1" w:name="_Toc20487181"/>
      <w:bookmarkStart w:id="2" w:name="_Toc29342476"/>
      <w:bookmarkStart w:id="3" w:name="_Toc29343615"/>
      <w:bookmarkStart w:id="4" w:name="_Toc36566875"/>
      <w:bookmarkStart w:id="5" w:name="_Toc36810308"/>
      <w:bookmarkStart w:id="6" w:name="_Toc36846672"/>
      <w:bookmarkStart w:id="7" w:name="_Toc36939325"/>
      <w:bookmarkStart w:id="8" w:name="_Toc37082305"/>
      <w:bookmarkStart w:id="9" w:name="_Toc46480937"/>
      <w:bookmarkStart w:id="10" w:name="_Toc46482171"/>
      <w:bookmarkStart w:id="11" w:name="_Toc46483405"/>
      <w:bookmarkStart w:id="12" w:name="_Toc109167311"/>
      <w:r w:rsidRPr="00846C52">
        <w:rPr>
          <w:rFonts w:ascii="Arial" w:hAnsi="Arial"/>
          <w:sz w:val="28"/>
        </w:rPr>
        <w:t>6.2.2</w:t>
      </w:r>
      <w:r w:rsidRPr="00846C52">
        <w:rPr>
          <w:rFonts w:ascii="Arial" w:hAnsi="Arial"/>
          <w:sz w:val="28"/>
        </w:rPr>
        <w:tab/>
        <w:t>Message definitions</w:t>
      </w:r>
      <w:bookmarkEnd w:id="1"/>
      <w:bookmarkEnd w:id="2"/>
      <w:bookmarkEnd w:id="3"/>
      <w:bookmarkEnd w:id="4"/>
      <w:bookmarkEnd w:id="5"/>
      <w:bookmarkEnd w:id="6"/>
      <w:bookmarkEnd w:id="7"/>
      <w:bookmarkEnd w:id="8"/>
      <w:bookmarkEnd w:id="9"/>
      <w:bookmarkEnd w:id="10"/>
      <w:bookmarkEnd w:id="11"/>
      <w:bookmarkEnd w:id="12"/>
    </w:p>
    <w:p w14:paraId="5BF35C7A"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 w:name="_Toc20487212"/>
      <w:bookmarkStart w:id="14" w:name="_Toc29342507"/>
      <w:bookmarkStart w:id="15" w:name="_Toc29343646"/>
      <w:bookmarkStart w:id="16" w:name="_Toc36566907"/>
      <w:bookmarkStart w:id="17" w:name="_Toc36810343"/>
      <w:bookmarkStart w:id="18" w:name="_Toc36846707"/>
      <w:bookmarkStart w:id="19" w:name="_Toc36939360"/>
      <w:bookmarkStart w:id="20" w:name="_Toc37082340"/>
      <w:bookmarkStart w:id="21" w:name="_Toc46480971"/>
      <w:bookmarkStart w:id="22" w:name="_Toc46482205"/>
      <w:bookmarkStart w:id="23" w:name="_Toc46483439"/>
      <w:bookmarkStart w:id="24" w:name="_Toc109167345"/>
      <w:r w:rsidRPr="00846C52">
        <w:rPr>
          <w:rFonts w:ascii="Arial" w:hAnsi="Arial"/>
          <w:sz w:val="24"/>
        </w:rPr>
        <w:t>–</w:t>
      </w:r>
      <w:r w:rsidRPr="00846C52">
        <w:rPr>
          <w:rFonts w:ascii="Arial" w:hAnsi="Arial"/>
          <w:sz w:val="24"/>
        </w:rPr>
        <w:tab/>
      </w:r>
      <w:r w:rsidRPr="00846C52">
        <w:rPr>
          <w:rFonts w:ascii="Arial" w:hAnsi="Arial"/>
          <w:i/>
          <w:noProof/>
          <w:sz w:val="24"/>
        </w:rPr>
        <w:t>RRCConnectionRelease</w:t>
      </w:r>
      <w:bookmarkEnd w:id="13"/>
      <w:bookmarkEnd w:id="14"/>
      <w:bookmarkEnd w:id="15"/>
      <w:bookmarkEnd w:id="16"/>
      <w:bookmarkEnd w:id="17"/>
      <w:bookmarkEnd w:id="18"/>
      <w:bookmarkEnd w:id="19"/>
      <w:bookmarkEnd w:id="20"/>
      <w:bookmarkEnd w:id="21"/>
      <w:bookmarkEnd w:id="22"/>
      <w:bookmarkEnd w:id="23"/>
      <w:bookmarkEnd w:id="24"/>
    </w:p>
    <w:p w14:paraId="222F8A6A" w14:textId="77777777" w:rsidR="00846C52" w:rsidRPr="00846C52" w:rsidRDefault="00846C52" w:rsidP="00846C52">
      <w:pPr>
        <w:spacing w:line="240" w:lineRule="auto"/>
        <w:rPr>
          <w:noProof/>
        </w:rPr>
      </w:pPr>
      <w:r w:rsidRPr="00846C52">
        <w:t xml:space="preserve">The </w:t>
      </w:r>
      <w:r w:rsidRPr="00846C52">
        <w:rPr>
          <w:i/>
          <w:noProof/>
        </w:rPr>
        <w:t>RRCConnectionRelease</w:t>
      </w:r>
      <w:r w:rsidRPr="00846C52">
        <w:rPr>
          <w:noProof/>
        </w:rPr>
        <w:t xml:space="preserve"> message is used to command the release of an RRC connection, or to complete an UP-EDT procedure.</w:t>
      </w:r>
    </w:p>
    <w:p w14:paraId="14DDD309" w14:textId="77777777" w:rsidR="00846C52" w:rsidRPr="00846C52" w:rsidRDefault="00846C52" w:rsidP="00846C52">
      <w:pPr>
        <w:keepNext/>
        <w:keepLines/>
        <w:spacing w:line="240" w:lineRule="auto"/>
        <w:ind w:left="568" w:hanging="284"/>
      </w:pPr>
      <w:r w:rsidRPr="00846C52">
        <w:t>Signalling radio bearer: SRB1</w:t>
      </w:r>
    </w:p>
    <w:p w14:paraId="1CF5C189" w14:textId="77777777" w:rsidR="00846C52" w:rsidRPr="00846C52" w:rsidRDefault="00846C52" w:rsidP="00846C52">
      <w:pPr>
        <w:keepNext/>
        <w:keepLines/>
        <w:spacing w:line="240" w:lineRule="auto"/>
        <w:ind w:left="568" w:hanging="284"/>
      </w:pPr>
      <w:r w:rsidRPr="00846C52">
        <w:t>RLC-SAP: AM</w:t>
      </w:r>
    </w:p>
    <w:p w14:paraId="1B0E6044" w14:textId="77777777" w:rsidR="00846C52" w:rsidRPr="00846C52" w:rsidRDefault="00846C52" w:rsidP="00846C52">
      <w:pPr>
        <w:keepNext/>
        <w:keepLines/>
        <w:spacing w:line="240" w:lineRule="auto"/>
        <w:ind w:left="568" w:hanging="284"/>
      </w:pPr>
      <w:r w:rsidRPr="00846C52">
        <w:t>Logical channel: DCCH</w:t>
      </w:r>
    </w:p>
    <w:p w14:paraId="118FCCB9" w14:textId="77777777" w:rsidR="00846C52" w:rsidRPr="00846C52" w:rsidRDefault="00846C52" w:rsidP="00846C52">
      <w:pPr>
        <w:keepNext/>
        <w:keepLines/>
        <w:spacing w:line="240" w:lineRule="auto"/>
        <w:ind w:left="568" w:hanging="284"/>
      </w:pPr>
      <w:r w:rsidRPr="00846C52">
        <w:t>Direction: E</w:t>
      </w:r>
      <w:r w:rsidRPr="00846C52">
        <w:noBreakHyphen/>
        <w:t>UTRAN to UE</w:t>
      </w:r>
    </w:p>
    <w:p w14:paraId="54AD9BA4"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RRCConnectionRelease message</w:t>
      </w:r>
    </w:p>
    <w:p w14:paraId="2338B28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125B7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F01E2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426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rrc-TransactionIdentifier</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RRC-TransactionIdentifier,</w:t>
      </w:r>
    </w:p>
    <w:p w14:paraId="156622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criticalExtensions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A407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c1</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665B2A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RRCConnectionRelease-r8-IEs,</w:t>
      </w:r>
    </w:p>
    <w:p w14:paraId="526DE73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spare3 NULL, spare2 NULL, spare1 NULL</w:t>
      </w:r>
    </w:p>
    <w:p w14:paraId="5D4C5E9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p>
    <w:p w14:paraId="55D645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criticalExtensionsFuture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183681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E1F22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6BAD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CDEF1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RRCConnectionRelease-r8-IEs ::=</w:t>
      </w:r>
      <w:r w:rsidRPr="00846C52">
        <w:rPr>
          <w:rFonts w:ascii="Courier New" w:hAnsi="Courier New"/>
          <w:noProof/>
          <w:sz w:val="16"/>
        </w:rPr>
        <w:tab/>
      </w:r>
      <w:r w:rsidRPr="00846C52">
        <w:rPr>
          <w:rFonts w:ascii="Courier New" w:hAnsi="Courier New"/>
          <w:noProof/>
          <w:sz w:val="16"/>
        </w:rPr>
        <w:tab/>
        <w:t>SEQUENCE {</w:t>
      </w:r>
    </w:p>
    <w:p w14:paraId="4FEF6B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releaseCause</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ReleaseCause,</w:t>
      </w:r>
    </w:p>
    <w:p w14:paraId="2F0DAD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3AC358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333D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RRCConnectionRelease-v890-IEs</w:t>
      </w:r>
      <w:r w:rsidRPr="00846C52">
        <w:rPr>
          <w:rFonts w:ascii="Courier New" w:hAnsi="Courier New"/>
          <w:noProof/>
          <w:sz w:val="16"/>
        </w:rPr>
        <w:tab/>
      </w:r>
      <w:r w:rsidRPr="00846C52">
        <w:rPr>
          <w:rFonts w:ascii="Courier New" w:hAnsi="Courier New"/>
          <w:noProof/>
          <w:sz w:val="16"/>
        </w:rPr>
        <w:tab/>
        <w:t>OPTIONAL</w:t>
      </w:r>
    </w:p>
    <w:p w14:paraId="26E2B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00F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1FB4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RRCConnectionRelease-v890-IEs ::=</w:t>
      </w:r>
      <w:r w:rsidRPr="00846C52">
        <w:rPr>
          <w:rFonts w:ascii="Courier New" w:hAnsi="Courier New"/>
          <w:noProof/>
          <w:sz w:val="16"/>
        </w:rPr>
        <w:tab/>
        <w:t>SEQUENCE {</w:t>
      </w:r>
    </w:p>
    <w:p w14:paraId="7B6847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 (CONTAINING RRCConnectionRelease-v9e0-IEs)</w:t>
      </w:r>
      <w:r w:rsidRPr="00846C52">
        <w:rPr>
          <w:rFonts w:ascii="Courier New" w:hAnsi="Courier New"/>
          <w:noProof/>
          <w:sz w:val="16"/>
        </w:rPr>
        <w:tab/>
        <w:t>OPTIONAL,</w:t>
      </w:r>
    </w:p>
    <w:p w14:paraId="6A7BE1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RRCConnectionRelease-v920-IEs</w:t>
      </w:r>
      <w:r w:rsidRPr="00846C52">
        <w:rPr>
          <w:rFonts w:ascii="Courier New" w:hAnsi="Courier New"/>
          <w:noProof/>
          <w:sz w:val="16"/>
        </w:rPr>
        <w:tab/>
      </w:r>
      <w:r w:rsidRPr="00846C52">
        <w:rPr>
          <w:rFonts w:ascii="Courier New" w:hAnsi="Courier New"/>
          <w:noProof/>
          <w:sz w:val="16"/>
        </w:rPr>
        <w:tab/>
        <w:t>OPTIONAL</w:t>
      </w:r>
    </w:p>
    <w:p w14:paraId="2D7FE7D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EED45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997D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Late non critical extensions</w:t>
      </w:r>
    </w:p>
    <w:p w14:paraId="0E7B7A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RRCConnectionRelease-v9e0-IEs ::= SEQUENCE {</w:t>
      </w:r>
    </w:p>
    <w:p w14:paraId="320C3C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NoRedirect-r8</w:t>
      </w:r>
    </w:p>
    <w:p w14:paraId="1A7C3D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idleModeMobilityControlInfo-v9e0</w:t>
      </w:r>
      <w:r w:rsidRPr="00846C52">
        <w:rPr>
          <w:rFonts w:ascii="Courier New" w:hAnsi="Courier New"/>
          <w:noProof/>
          <w:sz w:val="16"/>
        </w:rPr>
        <w:tab/>
        <w:t>IdleModeMobilityControlInfo-v9e0</w:t>
      </w:r>
      <w:r w:rsidRPr="00846C52">
        <w:rPr>
          <w:rFonts w:ascii="Courier New" w:hAnsi="Courier New"/>
          <w:noProof/>
          <w:sz w:val="16"/>
        </w:rPr>
        <w:tab/>
        <w:t>OPTIONAL,</w:t>
      </w:r>
      <w:r w:rsidRPr="00846C52">
        <w:rPr>
          <w:rFonts w:ascii="Courier New" w:hAnsi="Courier New"/>
          <w:noProof/>
          <w:sz w:val="16"/>
        </w:rPr>
        <w:tab/>
        <w:t>-- Cond IdleInfoEUTRA</w:t>
      </w:r>
    </w:p>
    <w:p w14:paraId="2B3F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B20223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ACE0E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E0648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Regular non critical extensions</w:t>
      </w:r>
    </w:p>
    <w:p w14:paraId="1228A0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RRCConnectionRelease-v920-IEs ::=</w:t>
      </w:r>
      <w:r w:rsidRPr="00846C52">
        <w:rPr>
          <w:rFonts w:ascii="Courier New" w:hAnsi="Courier New"/>
          <w:noProof/>
          <w:sz w:val="16"/>
        </w:rPr>
        <w:tab/>
        <w:t>SEQUENCE {</w:t>
      </w:r>
    </w:p>
    <w:p w14:paraId="3BA0AC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cellInfoList-r9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1DF6539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geran-r9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CellInfoListGERAN-r9,</w:t>
      </w:r>
    </w:p>
    <w:p w14:paraId="0DF241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utra-FDD-r9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CellInfoListUTRA-FDD-r9,</w:t>
      </w:r>
    </w:p>
    <w:p w14:paraId="21B708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utra-TDD-r9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CellInfoListUTRA-TDD-r9,</w:t>
      </w:r>
    </w:p>
    <w:p w14:paraId="05C4B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p>
    <w:p w14:paraId="66FCD3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utra-TDD-r10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CellInfoListUTRA-TDD-r10</w:t>
      </w:r>
    </w:p>
    <w:p w14:paraId="0C4558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Redirection</w:t>
      </w:r>
    </w:p>
    <w:p w14:paraId="5B6F44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RRCConnectionRelease-v1020-IEs</w:t>
      </w:r>
      <w:r w:rsidRPr="00846C52">
        <w:rPr>
          <w:rFonts w:ascii="Courier New" w:hAnsi="Courier New"/>
          <w:noProof/>
          <w:sz w:val="16"/>
        </w:rPr>
        <w:tab/>
      </w:r>
      <w:r w:rsidRPr="00846C52">
        <w:rPr>
          <w:rFonts w:ascii="Courier New" w:hAnsi="Courier New"/>
          <w:noProof/>
          <w:sz w:val="16"/>
        </w:rPr>
        <w:tab/>
        <w:t>OPTIONAL</w:t>
      </w:r>
    </w:p>
    <w:p w14:paraId="56AEFB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1E61E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42AF1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RRCConnectionRelease-v1020-IEs ::=</w:t>
      </w:r>
      <w:r w:rsidRPr="00846C52">
        <w:rPr>
          <w:rFonts w:ascii="Courier New" w:hAnsi="Courier New"/>
          <w:noProof/>
          <w:sz w:val="16"/>
        </w:rPr>
        <w:tab/>
        <w:t>SEQUENCE {</w:t>
      </w:r>
    </w:p>
    <w:p w14:paraId="3E79DF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extendedWaitTime-r10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(1..1800)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648B16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RRCConnectionRelease-v1320-IEs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6FAA9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9550B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9920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RRCConnectionRelease-v1320-IEs::=</w:t>
      </w:r>
      <w:r w:rsidRPr="00846C52">
        <w:rPr>
          <w:rFonts w:ascii="Courier New" w:hAnsi="Courier New"/>
          <w:noProof/>
          <w:sz w:val="16"/>
        </w:rPr>
        <w:tab/>
        <w:t>SEQUENCE {</w:t>
      </w:r>
    </w:p>
    <w:p w14:paraId="037125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OPTIONAL,</w:t>
      </w:r>
      <w:r w:rsidRPr="00846C52">
        <w:rPr>
          <w:rFonts w:ascii="Courier New" w:hAnsi="Courier New"/>
          <w:noProof/>
          <w:snapToGrid w:val="0"/>
          <w:sz w:val="16"/>
        </w:rPr>
        <w:tab/>
      </w:r>
      <w:r w:rsidRPr="00846C52">
        <w:rPr>
          <w:rFonts w:ascii="Courier New" w:hAnsi="Courier New"/>
          <w:noProof/>
          <w:sz w:val="16"/>
        </w:rPr>
        <w:t>-- Need OR</w:t>
      </w:r>
      <w:r w:rsidRPr="00846C52">
        <w:rPr>
          <w:rFonts w:ascii="Courier New" w:hAnsi="Courier New"/>
          <w:noProof/>
          <w:sz w:val="16"/>
        </w:rPr>
        <w:tab/>
      </w:r>
    </w:p>
    <w:p w14:paraId="26B908E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RRCConnectionRelease-v1530-IEs</w:t>
      </w:r>
      <w:r w:rsidRPr="00846C52">
        <w:rPr>
          <w:rFonts w:ascii="Courier New" w:hAnsi="Courier New"/>
          <w:noProof/>
          <w:sz w:val="16"/>
        </w:rPr>
        <w:tab/>
        <w:t>OPTIONAL</w:t>
      </w:r>
    </w:p>
    <w:p w14:paraId="23975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02A93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C70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RRCConnectionRelease-v1530-IEs ::=</w:t>
      </w:r>
      <w:r w:rsidRPr="00846C52">
        <w:rPr>
          <w:rFonts w:ascii="Courier New" w:hAnsi="Courier New"/>
          <w:noProof/>
          <w:sz w:val="16"/>
        </w:rPr>
        <w:tab/>
        <w:t>SEQUENCE {</w:t>
      </w:r>
    </w:p>
    <w:p w14:paraId="0FED46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drb-ContinueROHC-r15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UP-EDTorPUR</w:t>
      </w:r>
    </w:p>
    <w:p w14:paraId="1CBEFD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EarlySec</w:t>
      </w:r>
    </w:p>
    <w:p w14:paraId="661980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MeasIdleConfigDedicated-r15</w:t>
      </w:r>
      <w:r w:rsidRPr="00846C52">
        <w:rPr>
          <w:rFonts w:ascii="Courier New" w:hAnsi="Courier New"/>
          <w:noProof/>
          <w:sz w:val="16"/>
        </w:rPr>
        <w:tab/>
        <w:t>OPTIONAL,</w:t>
      </w:r>
      <w:r w:rsidRPr="00846C52">
        <w:rPr>
          <w:rFonts w:ascii="Courier New" w:hAnsi="Courier New"/>
          <w:noProof/>
          <w:sz w:val="16"/>
        </w:rPr>
        <w:tab/>
        <w:t>-- Need ON</w:t>
      </w:r>
    </w:p>
    <w:p w14:paraId="7B6C08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A7FD7E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cn-Type-r15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{epc,fivegc}</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58AF9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lang w:eastAsia="sv-SE"/>
        </w:rPr>
        <w:t>RRCConnectionRelease-v1540-IEs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0F893D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01BB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82A8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RRCConnectionRelease-v1540-IEs ::=</w:t>
      </w:r>
      <w:r w:rsidRPr="00846C52">
        <w:rPr>
          <w:rFonts w:ascii="Courier New" w:hAnsi="Courier New"/>
          <w:noProof/>
          <w:sz w:val="16"/>
        </w:rPr>
        <w:tab/>
        <w:t>SEQUENCE {</w:t>
      </w:r>
    </w:p>
    <w:p w14:paraId="4F8D5E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waitTime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(1..16)</w:t>
      </w:r>
      <w:r w:rsidRPr="00846C52">
        <w:rPr>
          <w:rFonts w:ascii="Courier New" w:hAnsi="Courier New"/>
          <w:noProof/>
          <w:sz w:val="16"/>
        </w:rPr>
        <w:tab/>
      </w:r>
      <w:r w:rsidRPr="00846C52">
        <w:rPr>
          <w:rFonts w:ascii="Courier New" w:hAnsi="Courier New"/>
          <w:noProof/>
          <w:sz w:val="16"/>
        </w:rPr>
        <w:tab/>
        <w:t>OPTIONAL, -- Cond 5GC</w:t>
      </w:r>
    </w:p>
    <w:p w14:paraId="7D5EA9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bookmarkStart w:id="25" w:name="_Hlk21337411"/>
      <w:r w:rsidRPr="00846C52">
        <w:rPr>
          <w:rFonts w:ascii="Courier New" w:hAnsi="Courier New"/>
          <w:noProof/>
          <w:sz w:val="16"/>
        </w:rPr>
        <w:t>RRCConnectionRelease-v15b0-IEs</w:t>
      </w:r>
      <w:bookmarkEnd w:id="25"/>
      <w:r w:rsidRPr="00846C52">
        <w:rPr>
          <w:rFonts w:ascii="Courier New" w:hAnsi="Courier New"/>
          <w:noProof/>
          <w:sz w:val="16"/>
        </w:rPr>
        <w:tab/>
        <w:t>OPTIONAL</w:t>
      </w:r>
    </w:p>
    <w:p w14:paraId="33AC13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70E4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F828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RRCConnectionRelease-v15b0-IEs ::=</w:t>
      </w:r>
      <w:r w:rsidRPr="00846C52">
        <w:rPr>
          <w:rFonts w:ascii="Courier New" w:hAnsi="Courier New"/>
          <w:noProof/>
          <w:sz w:val="16"/>
        </w:rPr>
        <w:tab/>
        <w:t>SEQUENCE {</w:t>
      </w:r>
    </w:p>
    <w:p w14:paraId="1F379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noLastCellUpdate-r15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31D56F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RRCConnectionRelease-v1610-IEs</w:t>
      </w:r>
      <w:r w:rsidRPr="00846C52">
        <w:rPr>
          <w:rFonts w:ascii="Courier New" w:hAnsi="Courier New"/>
          <w:noProof/>
          <w:sz w:val="16"/>
        </w:rPr>
        <w:tab/>
        <w:t>OPTIONAL</w:t>
      </w:r>
    </w:p>
    <w:p w14:paraId="6420B4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5CA3D3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9A711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RRCConnectionRelease-v1610-IEs ::=</w:t>
      </w:r>
      <w:r w:rsidRPr="00846C52">
        <w:rPr>
          <w:rFonts w:ascii="Courier New" w:hAnsi="Courier New"/>
          <w:noProof/>
          <w:sz w:val="16"/>
        </w:rPr>
        <w:tab/>
        <w:t>SEQUENCE {</w:t>
      </w:r>
    </w:p>
    <w:p w14:paraId="21F270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CD0E2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 xml:space="preserve">ShortI-RNTI-r15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49B1D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pur-Config-r16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{PUR-Config-r16}</w:t>
      </w:r>
      <w:r w:rsidRPr="00846C52">
        <w:rPr>
          <w:rFonts w:ascii="Courier New" w:hAnsi="Courier New"/>
          <w:noProof/>
          <w:sz w:val="16"/>
        </w:rPr>
        <w:tab/>
        <w:t>OPTIONAL, -- Need ON</w:t>
      </w:r>
    </w:p>
    <w:p w14:paraId="6DCCAD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RRC-InactiveConfig-v1610</w:t>
      </w:r>
      <w:r w:rsidRPr="00846C52">
        <w:rPr>
          <w:rFonts w:ascii="Courier New" w:hAnsi="Courier New"/>
          <w:noProof/>
          <w:sz w:val="16"/>
        </w:rPr>
        <w:tab/>
        <w:t>OPTIONAL,  -- Cond BLCE-IDLEeDRX</w:t>
      </w:r>
    </w:p>
    <w:p w14:paraId="6020B6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releaseIdleMeasConfig-r16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621050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altFreqPriorities-r16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26F69D8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t323-r16</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5E0644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318635C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min720}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04CA20B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RRCConnectionRelease-v1650-IEs</w:t>
      </w:r>
      <w:r w:rsidRPr="00846C52">
        <w:rPr>
          <w:rFonts w:ascii="Courier New" w:hAnsi="Courier New"/>
          <w:noProof/>
          <w:sz w:val="16"/>
        </w:rPr>
        <w:tab/>
      </w:r>
      <w:r w:rsidRPr="00846C52">
        <w:rPr>
          <w:rFonts w:ascii="Courier New" w:hAnsi="Courier New"/>
          <w:noProof/>
          <w:sz w:val="16"/>
        </w:rPr>
        <w:tab/>
        <w:t>OPTIONAL</w:t>
      </w:r>
    </w:p>
    <w:p w14:paraId="5954AA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00C6B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77EF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RRCConnectionRelease-v1650-IEs ::=</w:t>
      </w:r>
      <w:r w:rsidRPr="00846C52">
        <w:rPr>
          <w:rFonts w:ascii="Courier New" w:hAnsi="Courier New"/>
          <w:noProof/>
          <w:sz w:val="16"/>
        </w:rPr>
        <w:tab/>
        <w:t>SEQUENCE {</w:t>
      </w:r>
    </w:p>
    <w:p w14:paraId="7D1A63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mpsPriorityIndication-r16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t>OPTIONAL, -- Cond Redirection2</w:t>
      </w:r>
    </w:p>
    <w:p w14:paraId="786145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t>OPTIONAL</w:t>
      </w:r>
    </w:p>
    <w:p w14:paraId="46A53A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BD49A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628DF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z w:val="16"/>
        </w:rPr>
        <w:t>ReleaseCause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napToGrid w:val="0"/>
          <w:sz w:val="16"/>
        </w:rPr>
        <w:t>ENUMERATED {loadBalancingTAUrequired,</w:t>
      </w:r>
    </w:p>
    <w:p w14:paraId="590DD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other, cs-FallbackHighPriority-v1020, rrc-Suspend-v1320}</w:t>
      </w:r>
    </w:p>
    <w:p w14:paraId="044A06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F966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26" w:name="OLE_LINK101"/>
      <w:bookmarkStart w:id="27" w:name="OLE_LINK102"/>
      <w:r w:rsidRPr="00846C52">
        <w:rPr>
          <w:rFonts w:ascii="Courier New" w:hAnsi="Courier New"/>
          <w:noProof/>
          <w:sz w:val="16"/>
        </w:rPr>
        <w:t>RedirectedCarrierInfo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48E6CE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59826D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CarrierFreqsGERAN,</w:t>
      </w:r>
    </w:p>
    <w:p w14:paraId="7B9E475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utra-FDD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224AB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utra-TDD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53C4E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cdma2000-HRPD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bookmarkStart w:id="28" w:name="OLE_LINK114"/>
      <w:bookmarkStart w:id="29" w:name="OLE_LINK115"/>
      <w:r w:rsidRPr="00846C52">
        <w:rPr>
          <w:rFonts w:ascii="Courier New" w:hAnsi="Courier New"/>
          <w:noProof/>
          <w:sz w:val="16"/>
        </w:rPr>
        <w:t>CarrierFreqCDMA2000</w:t>
      </w:r>
      <w:bookmarkEnd w:id="28"/>
      <w:bookmarkEnd w:id="29"/>
      <w:r w:rsidRPr="00846C52">
        <w:rPr>
          <w:rFonts w:ascii="Courier New" w:hAnsi="Courier New"/>
          <w:noProof/>
          <w:sz w:val="16"/>
        </w:rPr>
        <w:t>,</w:t>
      </w:r>
    </w:p>
    <w:p w14:paraId="442E55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cdma2000-1xRTT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CarrierFreqCDMA2000,</w:t>
      </w:r>
    </w:p>
    <w:p w14:paraId="4095A0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73930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utra-TDD-r10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CarrierFreqListUTRA-TDD-r10,</w:t>
      </w:r>
    </w:p>
    <w:p w14:paraId="780748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ZTE(EV)" w:date="2022-08-08T17:59:00Z"/>
          <w:rFonts w:ascii="Courier New" w:hAnsi="Courier New"/>
          <w:noProof/>
          <w:sz w:val="16"/>
        </w:rPr>
      </w:pPr>
      <w:r w:rsidRPr="00846C52">
        <w:rPr>
          <w:rFonts w:ascii="Courier New" w:hAnsi="Courier New"/>
          <w:noProof/>
          <w:sz w:val="16"/>
        </w:rPr>
        <w:tab/>
        <w: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CarrierInfoNR-r15</w:t>
      </w:r>
      <w:ins w:id="31" w:author="ZTE(EV)" w:date="2022-08-08T17:59:00Z">
        <w:r w:rsidRPr="00846C52">
          <w:rPr>
            <w:rFonts w:ascii="Courier New" w:hAnsi="Courier New"/>
            <w:noProof/>
            <w:sz w:val="16"/>
          </w:rPr>
          <w:t>,</w:t>
        </w:r>
      </w:ins>
    </w:p>
    <w:p w14:paraId="4A832B5D" w14:textId="618C1819" w:rsidR="00846C52" w:rsidRPr="00846C52" w:rsidRDefault="001D633D"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2" w:author="ZTE3(Eswar)" w:date="2022-08-25T16:16:00Z">
        <w:r w:rsidRPr="00846C52">
          <w:rPr>
            <w:rFonts w:ascii="Courier New" w:hAnsi="Courier New"/>
            <w:noProof/>
            <w:sz w:val="16"/>
          </w:rPr>
          <w:tab/>
        </w:r>
      </w:ins>
      <w:ins w:id="33" w:author="ZTE(EV)" w:date="2022-08-08T18:00:00Z">
        <w:r w:rsidR="00846C52" w:rsidRPr="00846C52">
          <w:rPr>
            <w:rFonts w:ascii="Courier New" w:hAnsi="Courier New"/>
            <w:noProof/>
            <w:sz w:val="16"/>
          </w:rPr>
          <w:t>nr-r1</w:t>
        </w:r>
      </w:ins>
      <w:ins w:id="34" w:author="ZTE(EV)" w:date="2022-08-08T18:01:00Z">
        <w:r w:rsidR="00846C52" w:rsidRPr="00846C52">
          <w:rPr>
            <w:rFonts w:ascii="Courier New" w:hAnsi="Courier New"/>
            <w:noProof/>
            <w:sz w:val="16"/>
          </w:rPr>
          <w:t>7</w:t>
        </w:r>
      </w:ins>
      <w:ins w:id="35" w:author="ZTE3(Eswar)" w:date="2022-08-25T16:16: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ins>
      <w:ins w:id="36" w:author="ZTE(EV)" w:date="2022-08-08T18:02:00Z">
        <w:r w:rsidR="00846C52" w:rsidRPr="00846C52">
          <w:rPr>
            <w:rFonts w:ascii="Courier New" w:hAnsi="Courier New"/>
            <w:noProof/>
            <w:sz w:val="16"/>
          </w:rPr>
          <w:t>CarrierInfoNR-r17</w:t>
        </w:r>
      </w:ins>
    </w:p>
    <w:p w14:paraId="252369F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AA551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3344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RedirectedCarrierInfo-v9e0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0D8EA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eutra-v9e0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ARFCN-ValueEUTRA-v9e0</w:t>
      </w:r>
    </w:p>
    <w:p w14:paraId="0CA43D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w:t>
      </w:r>
    </w:p>
    <w:p w14:paraId="13EA0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p>
    <w:p w14:paraId="13DFC2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RRC-InactiveConfig-r15::=</w:t>
      </w:r>
      <w:r w:rsidRPr="00846C52">
        <w:rPr>
          <w:rFonts w:ascii="Courier New" w:hAnsi="Courier New"/>
          <w:noProof/>
          <w:sz w:val="16"/>
        </w:rPr>
        <w:tab/>
      </w:r>
      <w:r w:rsidRPr="00846C52">
        <w:rPr>
          <w:rFonts w:ascii="Courier New" w:hAnsi="Courier New"/>
          <w:noProof/>
          <w:sz w:val="16"/>
        </w:rPr>
        <w:tab/>
        <w:t>SEQUENCE {</w:t>
      </w:r>
    </w:p>
    <w:p w14:paraId="0A3B4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p>
    <w:p w14:paraId="1FBEB9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ShortI-RNTI-r15,</w:t>
      </w:r>
    </w:p>
    <w:p w14:paraId="72DBCB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ran-PagingCycle-r15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r w:rsidRPr="00846C52">
        <w:rPr>
          <w:rFonts w:ascii="Courier New" w:hAnsi="Courier New"/>
          <w:noProof/>
          <w:sz w:val="16"/>
        </w:rPr>
        <w:tab/>
        <w:t>rf32, rf64, rf128, rf256}</w:t>
      </w:r>
      <w:r w:rsidRPr="00846C52">
        <w:rPr>
          <w:rFonts w:ascii="Courier New" w:hAnsi="Courier New"/>
          <w:noProof/>
          <w:sz w:val="16"/>
        </w:rPr>
        <w:tab/>
        <w:t>OPTIONAL,</w:t>
      </w:r>
      <w:r w:rsidRPr="00846C52">
        <w:rPr>
          <w:rFonts w:ascii="Courier New" w:hAnsi="Courier New"/>
          <w:noProof/>
          <w:sz w:val="16"/>
        </w:rPr>
        <w:tab/>
        <w:t>--Need OR</w:t>
      </w:r>
    </w:p>
    <w:p w14:paraId="751556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ran-NotificationAreaInfo-r15</w:t>
      </w:r>
      <w:r w:rsidRPr="00846C52">
        <w:rPr>
          <w:rFonts w:ascii="Courier New" w:hAnsi="Courier New"/>
          <w:noProof/>
          <w:sz w:val="16"/>
        </w:rPr>
        <w:tab/>
        <w:t>RAN-NotificationAreaInfo-r15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ON</w:t>
      </w:r>
    </w:p>
    <w:p w14:paraId="4EA70A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periodic-RNAU-timer-r15</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{min5, min10, min20, min30, min60,</w:t>
      </w:r>
    </w:p>
    <w:p w14:paraId="794183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min120, min360, min720}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OR</w:t>
      </w:r>
    </w:p>
    <w:p w14:paraId="615DE9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--Cond INACTIVE</w:t>
      </w:r>
    </w:p>
    <w:p w14:paraId="6AC1F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dummy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w:t>
      </w:r>
      <w:r w:rsidRPr="00846C52">
        <w:rPr>
          <w:rFonts w:ascii="Courier New" w:hAnsi="Courier New"/>
          <w:noProof/>
          <w:sz w:val="16"/>
        </w:rPr>
        <w:tab/>
      </w:r>
      <w:r w:rsidRPr="00846C52">
        <w:rPr>
          <w:rFonts w:ascii="Courier New" w:hAnsi="Courier New"/>
          <w:noProof/>
          <w:sz w:val="16"/>
        </w:rPr>
        <w:tab/>
        <w:t>OPTIONAL</w:t>
      </w:r>
    </w:p>
    <w:p w14:paraId="2E7D42F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67DE6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70A2D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RRC-InactiveConfig-v1610::=</w:t>
      </w:r>
      <w:r w:rsidRPr="00846C52">
        <w:rPr>
          <w:rFonts w:ascii="Courier New" w:hAnsi="Courier New"/>
          <w:noProof/>
          <w:sz w:val="16"/>
        </w:rPr>
        <w:tab/>
      </w:r>
      <w:r w:rsidRPr="00846C52">
        <w:rPr>
          <w:rFonts w:ascii="Courier New" w:hAnsi="Courier New"/>
          <w:noProof/>
          <w:sz w:val="16"/>
        </w:rPr>
        <w:tab/>
        <w:t>SEQUENCE {</w:t>
      </w:r>
    </w:p>
    <w:p w14:paraId="5C7B2B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ran-PagingCycle-v1610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{rf512, rf1024}</w:t>
      </w:r>
    </w:p>
    <w:p w14:paraId="7C5095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A9106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BF2B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RAN-NotificationAreaInfo-r15</w:t>
      </w:r>
      <w:r w:rsidRPr="00846C52">
        <w:rPr>
          <w:rFonts w:ascii="Courier New" w:hAnsi="Courier New"/>
          <w:noProof/>
          <w:sz w:val="16"/>
        </w:rPr>
        <w:tab/>
        <w:t>::= CHOICE {</w:t>
      </w:r>
    </w:p>
    <w:p w14:paraId="0904550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PLMN-RAN-AreaCellList-r15,</w:t>
      </w:r>
    </w:p>
    <w:p w14:paraId="063E96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ran-AreaConfigList-r15</w:t>
      </w:r>
      <w:r w:rsidRPr="00846C52">
        <w:rPr>
          <w:rFonts w:ascii="Courier New" w:hAnsi="Courier New"/>
          <w:noProof/>
          <w:sz w:val="16"/>
        </w:rPr>
        <w:tab/>
      </w:r>
      <w:r w:rsidRPr="00846C52">
        <w:rPr>
          <w:rFonts w:ascii="Courier New" w:hAnsi="Courier New"/>
          <w:noProof/>
          <w:sz w:val="16"/>
        </w:rPr>
        <w:tab/>
        <w:t>PLMN-RAN-AreaConfigList-r15</w:t>
      </w:r>
    </w:p>
    <w:p w14:paraId="2A2760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3A795E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2E0C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PLMN-RAN-AreaCellList-r15</w:t>
      </w:r>
      <w:r w:rsidRPr="00846C52">
        <w:rPr>
          <w:rFonts w:ascii="Courier New" w:hAnsi="Courier New"/>
          <w:noProof/>
          <w:sz w:val="16"/>
        </w:rPr>
        <w:tab/>
        <w:t>::=</w:t>
      </w:r>
      <w:r w:rsidRPr="00846C52">
        <w:rPr>
          <w:rFonts w:ascii="Courier New" w:hAnsi="Courier New"/>
          <w:noProof/>
          <w:sz w:val="16"/>
        </w:rPr>
        <w:tab/>
        <w:t>SEQUENCE (SIZE (1..maxPLMN-r15)) OF PLMN-RAN-AreaCell-r15</w:t>
      </w:r>
    </w:p>
    <w:p w14:paraId="74AAADD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DCA1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PLMN-RAN-AreaCell-r15</w:t>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t>SEQUENCE {</w:t>
      </w:r>
    </w:p>
    <w:p w14:paraId="752E3C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09D0B6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ran-AreaCells-r15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(1..32)) OF CellIdentity</w:t>
      </w:r>
    </w:p>
    <w:p w14:paraId="26F360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E724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801ED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PLMN-RAN-AreaConfigList-r15</w:t>
      </w:r>
      <w:r w:rsidRPr="00846C52">
        <w:rPr>
          <w:rFonts w:ascii="Courier New" w:hAnsi="Courier New"/>
          <w:noProof/>
          <w:sz w:val="16"/>
        </w:rPr>
        <w:tab/>
        <w:t>::=</w:t>
      </w:r>
      <w:r w:rsidRPr="00846C52">
        <w:rPr>
          <w:rFonts w:ascii="Courier New" w:hAnsi="Courier New"/>
          <w:noProof/>
          <w:sz w:val="16"/>
        </w:rPr>
        <w:tab/>
        <w:t>SEQUENCE (SIZE (1..maxPLMN-r15)) OF PLMN-RAN-AreaConfig-r15</w:t>
      </w:r>
    </w:p>
    <w:p w14:paraId="0D0D72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7F5F5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PLMN-RAN-AreaConfig-r15</w:t>
      </w:r>
      <w:r w:rsidRPr="00846C52">
        <w:rPr>
          <w:rFonts w:ascii="Courier New" w:hAnsi="Courier New"/>
          <w:noProof/>
          <w:sz w:val="16"/>
        </w:rPr>
        <w:tab/>
        <w:t>::=</w:t>
      </w:r>
      <w:r w:rsidRPr="00846C52">
        <w:rPr>
          <w:rFonts w:ascii="Courier New" w:hAnsi="Courier New"/>
          <w:noProof/>
          <w:sz w:val="16"/>
        </w:rPr>
        <w:tab/>
        <w:t>SEQUENCE {</w:t>
      </w:r>
    </w:p>
    <w:p w14:paraId="11DBC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3870BF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(1..16)) OF</w:t>
      </w:r>
      <w:r w:rsidRPr="00846C52">
        <w:rPr>
          <w:rFonts w:ascii="Courier New" w:hAnsi="Courier New"/>
          <w:noProof/>
          <w:sz w:val="16"/>
        </w:rPr>
        <w:tab/>
        <w:t>RAN-AreaConfig-r15</w:t>
      </w:r>
    </w:p>
    <w:p w14:paraId="587803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F3AC4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821E1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RAN-AreaConfig-r15</w:t>
      </w:r>
      <w:r w:rsidRPr="00846C52">
        <w:rPr>
          <w:rFonts w:ascii="Courier New" w:hAnsi="Courier New"/>
          <w:noProof/>
          <w:sz w:val="16"/>
        </w:rPr>
        <w:tab/>
        <w:t>::=</w:t>
      </w:r>
      <w:r w:rsidRPr="00846C52">
        <w:rPr>
          <w:rFonts w:ascii="Courier New" w:hAnsi="Courier New"/>
          <w:noProof/>
          <w:sz w:val="16"/>
        </w:rPr>
        <w:tab/>
        <w:t>SEQUENCE {</w:t>
      </w:r>
    </w:p>
    <w:p w14:paraId="06C85F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trackingAreaCode-5GC-r15</w:t>
      </w:r>
      <w:r w:rsidRPr="00846C52">
        <w:rPr>
          <w:rFonts w:ascii="Courier New" w:hAnsi="Courier New"/>
          <w:noProof/>
          <w:sz w:val="16"/>
        </w:rPr>
        <w:tab/>
        <w:t>TrackingAreaCode-5GC-r15,</w:t>
      </w:r>
    </w:p>
    <w:p w14:paraId="4FFEA5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ran-AreaCodeList-r15</w:t>
      </w:r>
      <w:r w:rsidRPr="00846C52">
        <w:rPr>
          <w:rFonts w:ascii="Courier New" w:hAnsi="Courier New"/>
          <w:noProof/>
          <w:sz w:val="16"/>
        </w:rPr>
        <w:tab/>
      </w:r>
      <w:r w:rsidRPr="00846C52">
        <w:rPr>
          <w:rFonts w:ascii="Courier New" w:hAnsi="Courier New"/>
          <w:noProof/>
          <w:sz w:val="16"/>
        </w:rPr>
        <w:tab/>
        <w:t>SEQUENCE (SIZE (1..32)) OF RAN-AreaCode-r15</w:t>
      </w:r>
      <w:r w:rsidRPr="00846C52">
        <w:rPr>
          <w:rFonts w:ascii="Courier New" w:hAnsi="Courier New"/>
          <w:noProof/>
          <w:sz w:val="16"/>
        </w:rPr>
        <w:tab/>
        <w:t>OPTIONAL</w:t>
      </w:r>
      <w:r w:rsidRPr="00846C52">
        <w:rPr>
          <w:rFonts w:ascii="Courier New" w:hAnsi="Courier New"/>
          <w:noProof/>
          <w:sz w:val="16"/>
        </w:rPr>
        <w:tab/>
        <w:t>--Need OR</w:t>
      </w:r>
    </w:p>
    <w:p w14:paraId="7729E7C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AEABF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10907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(1..maxFreqUTRA-TDD-r10)) OF ARFCN-ValueUTRA</w:t>
      </w:r>
    </w:p>
    <w:p w14:paraId="626A72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bookmarkEnd w:id="26"/>
    <w:bookmarkEnd w:id="27"/>
    <w:p w14:paraId="28B030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 ::=</w:t>
      </w:r>
      <w:r w:rsidRPr="00846C52">
        <w:rPr>
          <w:rFonts w:ascii="Courier New" w:hAnsi="Courier New"/>
          <w:noProof/>
          <w:sz w:val="16"/>
        </w:rPr>
        <w:tab/>
      </w:r>
      <w:r w:rsidRPr="00846C52">
        <w:rPr>
          <w:rFonts w:ascii="Courier New" w:hAnsi="Courier New"/>
          <w:noProof/>
          <w:sz w:val="16"/>
        </w:rPr>
        <w:tab/>
        <w:t>SEQUENCE {</w:t>
      </w:r>
    </w:p>
    <w:p w14:paraId="0A388C4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66B39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FreqsPriorityListGERAN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4A8A6B1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B3B785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85A9A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9C96C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F54D4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246916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6E8F45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napToGrid w:val="0"/>
          <w:sz w:val="16"/>
        </w:rPr>
        <w:t>spare1</w:t>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97C0F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5E90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01DE55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98A10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0AB2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11953F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3B816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838CE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165386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5086F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55627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IdleModeMobilityControlInfo-v9e0 ::=</w:t>
      </w:r>
      <w:r w:rsidRPr="00846C52">
        <w:rPr>
          <w:rFonts w:ascii="Courier New" w:hAnsi="Courier New"/>
          <w:noProof/>
          <w:sz w:val="16"/>
        </w:rPr>
        <w:tab/>
        <w:t>SEQUENCE {</w:t>
      </w:r>
    </w:p>
    <w:p w14:paraId="4534DE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FreqPriorityEUTRA-v9e0</w:t>
      </w:r>
    </w:p>
    <w:p w14:paraId="18484E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8FB768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0009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w:t>
      </w:r>
    </w:p>
    <w:p w14:paraId="668938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3C7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768" w:hanging="768"/>
        <w:rPr>
          <w:rFonts w:ascii="Courier New" w:hAnsi="Courier New"/>
          <w:noProof/>
          <w:sz w:val="16"/>
        </w:rPr>
      </w:pPr>
      <w:r w:rsidRPr="00846C52">
        <w:rPr>
          <w:rFonts w:ascii="Courier New" w:hAnsi="Courier New"/>
          <w:noProof/>
          <w:sz w:val="16"/>
        </w:rPr>
        <w:t>FreqPriorityListExtEUTRA-r12 ::=</w:t>
      </w:r>
      <w:r w:rsidRPr="00846C52">
        <w:rPr>
          <w:rFonts w:ascii="Courier New" w:hAnsi="Courier New"/>
          <w:noProof/>
          <w:sz w:val="16"/>
        </w:rPr>
        <w:tab/>
      </w:r>
      <w:r w:rsidRPr="00846C52">
        <w:rPr>
          <w:rFonts w:ascii="Courier New" w:hAnsi="Courier New"/>
          <w:noProof/>
          <w:sz w:val="16"/>
        </w:rPr>
        <w:tab/>
        <w:t>SEQUENCE (SIZE (1..maxFreq)) OF FreqPriorityEUTRA-r12</w:t>
      </w:r>
    </w:p>
    <w:p w14:paraId="604D3D1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2E79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FreqPriorityEUTRA-v1310</w:t>
      </w:r>
    </w:p>
    <w:p w14:paraId="27F20FD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C559F84" w14:textId="77777777" w:rsidR="00846C52" w:rsidRPr="00846C52" w:rsidRDefault="00846C52" w:rsidP="00846C52">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FreqPriorityListExtEUTRA-v1310 ::=</w:t>
      </w:r>
      <w:r w:rsidRPr="00846C52">
        <w:rPr>
          <w:rFonts w:ascii="Courier New" w:hAnsi="Courier New"/>
          <w:noProof/>
          <w:sz w:val="16"/>
        </w:rPr>
        <w:tab/>
      </w:r>
      <w:r w:rsidRPr="00846C52">
        <w:rPr>
          <w:rFonts w:ascii="Courier New" w:hAnsi="Courier New"/>
          <w:noProof/>
          <w:sz w:val="16"/>
        </w:rPr>
        <w:tab/>
        <w:t>SEQUENCE (SIZE (1..maxFreq)) OF FreqPriorityEUTRA-v1310</w:t>
      </w:r>
    </w:p>
    <w:p w14:paraId="4BD555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410B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46997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01E4326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A6E7D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D24A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D9187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31070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ARFCN-ValueEUTRA-v9e0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EARFCN-max</w:t>
      </w:r>
    </w:p>
    <w:p w14:paraId="38A713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CA467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1BBF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FreqPriorityEUTRA-r12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583EE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515654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780005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DB29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E5A6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FreqPriorityEUTRA-v1310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A2D5D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96294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F20C0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1C446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FreqPriorityListNR-r15 ::=</w:t>
      </w:r>
      <w:r w:rsidRPr="00846C52">
        <w:rPr>
          <w:rFonts w:ascii="Courier New" w:hAnsi="Courier New"/>
          <w:noProof/>
          <w:sz w:val="16"/>
        </w:rPr>
        <w:tab/>
      </w:r>
      <w:r w:rsidRPr="00846C52">
        <w:rPr>
          <w:rFonts w:ascii="Courier New" w:hAnsi="Courier New"/>
          <w:noProof/>
          <w:sz w:val="16"/>
        </w:rPr>
        <w:tab/>
        <w:t>SEQUENCE (SIZE (1..maxFreq)) OF FreqPriorityNR-r15</w:t>
      </w:r>
    </w:p>
    <w:p w14:paraId="61DD13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476D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43BAA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00809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F718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11B06E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9D9E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1DA15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FreqsPriorityListGERAN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(1..maxGNFG)) OF FreqsPriorityGERAN</w:t>
      </w:r>
    </w:p>
    <w:p w14:paraId="766A03C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20EE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AFD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CarrierFreqsGERAN,</w:t>
      </w:r>
    </w:p>
    <w:p w14:paraId="1BAC24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35F50E3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2E55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DA4378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FreqPriorityListUTRA-FDD ::=</w:t>
      </w:r>
      <w:r w:rsidRPr="00846C52">
        <w:rPr>
          <w:rFonts w:ascii="Courier New" w:hAnsi="Courier New"/>
          <w:noProof/>
          <w:sz w:val="16"/>
        </w:rPr>
        <w:tab/>
      </w:r>
      <w:r w:rsidRPr="00846C52">
        <w:rPr>
          <w:rFonts w:ascii="Courier New" w:hAnsi="Courier New"/>
          <w:noProof/>
          <w:sz w:val="16"/>
        </w:rPr>
        <w:tab/>
        <w:t>SEQUENCE (SIZE (1..maxUTRA-FDD-Carrier)) OF FreqPriorityUTRA-FDD</w:t>
      </w:r>
    </w:p>
    <w:p w14:paraId="0FF3E1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A2898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FreqPriorityUTRA-FDD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2707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4F94A2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143CA4C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589AE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DEBA5F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FreqPriorityListUTRA-TDD ::=</w:t>
      </w:r>
      <w:r w:rsidRPr="00846C52">
        <w:rPr>
          <w:rFonts w:ascii="Courier New" w:hAnsi="Courier New"/>
          <w:noProof/>
          <w:sz w:val="16"/>
        </w:rPr>
        <w:tab/>
      </w:r>
      <w:r w:rsidRPr="00846C52">
        <w:rPr>
          <w:rFonts w:ascii="Courier New" w:hAnsi="Courier New"/>
          <w:noProof/>
          <w:sz w:val="16"/>
        </w:rPr>
        <w:tab/>
        <w:t>SEQUENCE (SIZE (1..maxUTRA-TDD-Carrier)) OF FreqPriorityUTRA-TDD</w:t>
      </w:r>
    </w:p>
    <w:p w14:paraId="144A3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F54810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FreqPriorityUTRA-TDD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7E659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01CF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5F774D4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EDD07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07CFC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BandClassPriorityListHRPD ::=</w:t>
      </w:r>
      <w:r w:rsidRPr="00846C52">
        <w:rPr>
          <w:rFonts w:ascii="Courier New" w:hAnsi="Courier New"/>
          <w:noProof/>
          <w:sz w:val="16"/>
        </w:rPr>
        <w:tab/>
      </w:r>
      <w:r w:rsidRPr="00846C52">
        <w:rPr>
          <w:rFonts w:ascii="Courier New" w:hAnsi="Courier New"/>
          <w:noProof/>
          <w:sz w:val="16"/>
        </w:rPr>
        <w:tab/>
        <w:t>SEQUENCE (SIZE (1..maxCDMA-BandClass)) OF BandClassPriorityHRPD</w:t>
      </w:r>
    </w:p>
    <w:p w14:paraId="55E218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DD465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BandClassPriorityHRPD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835F0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085B287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C2C61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D9616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F02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BandClassPriorityList1XRTT ::=</w:t>
      </w:r>
      <w:r w:rsidRPr="00846C52">
        <w:rPr>
          <w:rFonts w:ascii="Courier New" w:hAnsi="Courier New"/>
          <w:noProof/>
          <w:sz w:val="16"/>
        </w:rPr>
        <w:tab/>
        <w:t>SEQUENCE (SIZE (1..maxCDMA-BandClass)) OF BandClassPriority1XRTT</w:t>
      </w:r>
    </w:p>
    <w:p w14:paraId="342220B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C4D78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BandClassPriority1XRTT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310C7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15B61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6E931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B262B54"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258FF2C"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CellInfoListGERAN-r9 ::=</w:t>
      </w:r>
      <w:r w:rsidRPr="00846C52">
        <w:rPr>
          <w:rFonts w:ascii="Courier New" w:hAnsi="Courier New"/>
          <w:noProof/>
          <w:sz w:val="16"/>
        </w:rPr>
        <w:tab/>
      </w:r>
      <w:r w:rsidRPr="00846C52">
        <w:rPr>
          <w:rFonts w:ascii="Courier New" w:hAnsi="Courier New"/>
          <w:noProof/>
          <w:sz w:val="16"/>
        </w:rPr>
        <w:tab/>
        <w:t>SEQUENCE (SIZE (1..maxCellInfoGERAN-r9)) OF CellInfoGERAN-r9</w:t>
      </w:r>
    </w:p>
    <w:p w14:paraId="6B4203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E9371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CellInfoGERAN-r9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986F4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PhysCellIdGERAN,</w:t>
      </w:r>
    </w:p>
    <w:p w14:paraId="29649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CarrierFreqGERAN,</w:t>
      </w:r>
    </w:p>
    <w:p w14:paraId="13EDF6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systemInformation-r9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SystemInfoListGERAN</w:t>
      </w:r>
    </w:p>
    <w:p w14:paraId="2B10A6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E274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2A993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CarrierInfoNR-r15</w:t>
      </w:r>
      <w:r w:rsidRPr="00846C52">
        <w:rPr>
          <w:rFonts w:ascii="Courier New" w:hAnsi="Courier New"/>
          <w:noProof/>
          <w:sz w:val="16"/>
        </w:rPr>
        <w:tab/>
        <w:t>::= SEQUENCE {</w:t>
      </w:r>
    </w:p>
    <w:p w14:paraId="1E8215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F828B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4E3865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64A51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D72E0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ZTE(EV)" w:date="2022-08-08T18:02:00Z"/>
          <w:rFonts w:ascii="Courier New" w:hAnsi="Courier New"/>
          <w:noProof/>
          <w:sz w:val="16"/>
        </w:rPr>
      </w:pPr>
    </w:p>
    <w:p w14:paraId="2B18D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ZTE(EV)" w:date="2022-08-08T18:02:00Z"/>
          <w:rFonts w:ascii="Courier New" w:hAnsi="Courier New"/>
          <w:noProof/>
          <w:sz w:val="16"/>
        </w:rPr>
      </w:pPr>
      <w:ins w:id="39" w:author="ZTE(EV)" w:date="2022-08-08T18:02:00Z">
        <w:r w:rsidRPr="00846C52">
          <w:rPr>
            <w:rFonts w:ascii="Courier New" w:hAnsi="Courier New"/>
            <w:noProof/>
            <w:sz w:val="16"/>
          </w:rPr>
          <w:t>CarrierInfoNR-r1</w:t>
        </w:r>
      </w:ins>
      <w:ins w:id="40" w:author="ZTE(EV)" w:date="2022-08-08T18:03:00Z">
        <w:r w:rsidRPr="00846C52">
          <w:rPr>
            <w:rFonts w:ascii="Courier New" w:hAnsi="Courier New"/>
            <w:noProof/>
            <w:sz w:val="16"/>
          </w:rPr>
          <w:t>7</w:t>
        </w:r>
      </w:ins>
      <w:ins w:id="41" w:author="ZTE(EV)" w:date="2022-08-08T18:02:00Z">
        <w:r w:rsidRPr="00846C52">
          <w:rPr>
            <w:rFonts w:ascii="Courier New" w:hAnsi="Courier New"/>
            <w:noProof/>
            <w:sz w:val="16"/>
          </w:rPr>
          <w:tab/>
          <w:t>::= SEQUENCE {</w:t>
        </w:r>
      </w:ins>
    </w:p>
    <w:p w14:paraId="72FF91B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EV)" w:date="2022-08-08T18:02:00Z"/>
          <w:rFonts w:ascii="Courier New" w:hAnsi="Courier New"/>
          <w:noProof/>
          <w:sz w:val="16"/>
        </w:rPr>
      </w:pPr>
      <w:ins w:id="43" w:author="ZTE(EV)" w:date="2022-08-08T18:02:00Z">
        <w:r w:rsidRPr="00846C52">
          <w:rPr>
            <w:rFonts w:ascii="Courier New" w:hAnsi="Courier New"/>
            <w:noProof/>
            <w:sz w:val="16"/>
          </w:rPr>
          <w:tab/>
          <w:t>carrierFreq-r1</w:t>
        </w:r>
      </w:ins>
      <w:ins w:id="44" w:author="ZTE(EV)" w:date="2022-08-08T18:03:00Z">
        <w:r w:rsidRPr="00846C52">
          <w:rPr>
            <w:rFonts w:ascii="Courier New" w:hAnsi="Courier New"/>
            <w:noProof/>
            <w:sz w:val="16"/>
          </w:rPr>
          <w:t>7</w:t>
        </w:r>
      </w:ins>
      <w:ins w:id="4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ins>
    </w:p>
    <w:p w14:paraId="51864B49" w14:textId="2F529521"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EV)" w:date="2022-08-08T18:02:00Z"/>
          <w:rFonts w:ascii="Courier New" w:hAnsi="Courier New"/>
          <w:noProof/>
          <w:sz w:val="16"/>
        </w:rPr>
      </w:pPr>
      <w:ins w:id="47" w:author="ZTE(EV)" w:date="2022-08-08T18:02:00Z">
        <w:r w:rsidRPr="00846C52">
          <w:rPr>
            <w:rFonts w:ascii="Courier New" w:hAnsi="Courier New"/>
            <w:noProof/>
            <w:sz w:val="16"/>
          </w:rPr>
          <w:tab/>
          <w:t>subcarrierSpacingSSB-r1</w:t>
        </w:r>
      </w:ins>
      <w:ins w:id="48" w:author="ZTE(EV)" w:date="2022-08-08T18:03:00Z">
        <w:r w:rsidRPr="00846C52">
          <w:rPr>
            <w:rFonts w:ascii="Courier New" w:hAnsi="Courier New"/>
            <w:noProof/>
            <w:sz w:val="16"/>
          </w:rPr>
          <w:t>7</w:t>
        </w:r>
      </w:ins>
      <w:ins w:id="4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ins>
      <w:ins w:id="50" w:author="ZTE(EV)" w:date="2022-08-08T18:03:00Z">
        <w:r w:rsidRPr="00846C52">
          <w:rPr>
            <w:rFonts w:ascii="Courier New" w:hAnsi="Courier New"/>
            <w:noProof/>
            <w:sz w:val="16"/>
          </w:rPr>
          <w:t>, kHz480</w:t>
        </w:r>
      </w:ins>
      <w:ins w:id="51" w:author="ZTE(EV)" w:date="2022-08-08T18:02:00Z">
        <w:r w:rsidRPr="00846C52">
          <w:rPr>
            <w:rFonts w:ascii="Courier New" w:hAnsi="Courier New"/>
            <w:noProof/>
            <w:sz w:val="16"/>
          </w:rPr>
          <w:t>},</w:t>
        </w:r>
      </w:ins>
    </w:p>
    <w:p w14:paraId="28030A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EV)" w:date="2022-08-08T18:02:00Z"/>
          <w:rFonts w:ascii="Courier New" w:hAnsi="Courier New"/>
          <w:noProof/>
          <w:sz w:val="16"/>
        </w:rPr>
      </w:pPr>
      <w:ins w:id="53" w:author="ZTE(EV)" w:date="2022-08-08T18:02:00Z">
        <w:r w:rsidRPr="00846C52">
          <w:rPr>
            <w:rFonts w:ascii="Courier New" w:hAnsi="Courier New"/>
            <w:noProof/>
            <w:sz w:val="16"/>
          </w:rPr>
          <w:tab/>
          <w:t>smtc-r1</w:t>
        </w:r>
      </w:ins>
      <w:ins w:id="54" w:author="ZTE(EV)" w:date="2022-08-08T18:03:00Z">
        <w:r w:rsidRPr="00846C52">
          <w:rPr>
            <w:rFonts w:ascii="Courier New" w:hAnsi="Courier New"/>
            <w:noProof/>
            <w:sz w:val="16"/>
          </w:rPr>
          <w:t>7</w:t>
        </w:r>
      </w:ins>
      <w:ins w:id="5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ins>
    </w:p>
    <w:p w14:paraId="17BE9D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EV)" w:date="2022-08-08T18:02:00Z"/>
          <w:rFonts w:ascii="Courier New" w:hAnsi="Courier New"/>
          <w:noProof/>
          <w:sz w:val="16"/>
        </w:rPr>
      </w:pPr>
      <w:ins w:id="57" w:author="ZTE(EV)" w:date="2022-08-08T18:02:00Z">
        <w:r w:rsidRPr="00846C52">
          <w:rPr>
            <w:rFonts w:ascii="Courier New" w:hAnsi="Courier New"/>
            <w:noProof/>
            <w:sz w:val="16"/>
          </w:rPr>
          <w:t>}</w:t>
        </w:r>
      </w:ins>
    </w:p>
    <w:p w14:paraId="06B744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ZTE(EV)" w:date="2022-08-08T18:02:00Z"/>
          <w:rFonts w:ascii="Courier New" w:hAnsi="Courier New"/>
          <w:noProof/>
          <w:sz w:val="16"/>
        </w:rPr>
      </w:pPr>
    </w:p>
    <w:p w14:paraId="3FBDEE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4621B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CellInfoUTRA-FDD-r9</w:t>
      </w:r>
    </w:p>
    <w:p w14:paraId="72C3E3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FFB35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32D7E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PhysCellIdUTRA-FDD,</w:t>
      </w:r>
    </w:p>
    <w:p w14:paraId="43604F8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60D751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F4D07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3450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CellInfoUTRA-TDD-r9</w:t>
      </w:r>
    </w:p>
    <w:p w14:paraId="3709D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B424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FFB779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5D28B8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E3500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707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A654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CellInfoListUTRA-TDD-r10 ::=</w:t>
      </w:r>
      <w:r w:rsidRPr="00846C52">
        <w:rPr>
          <w:rFonts w:ascii="Courier New" w:hAnsi="Courier New"/>
          <w:noProof/>
          <w:sz w:val="16"/>
        </w:rPr>
        <w:tab/>
      </w:r>
      <w:r w:rsidRPr="00846C52">
        <w:rPr>
          <w:rFonts w:ascii="Courier New" w:hAnsi="Courier New"/>
          <w:noProof/>
          <w:sz w:val="16"/>
        </w:rPr>
        <w:tab/>
        <w:t>SEQUENCE (SIZE (1..maxCellInfoUTRA-r9)) OF CellInfoUTRA-TDD-r10</w:t>
      </w:r>
    </w:p>
    <w:p w14:paraId="47F540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BE7D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4E9CC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48449C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452A7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77A95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4CF0E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679E5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0D60F9A7"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3CE13EB" w14:textId="77777777" w:rsidTr="00980BB9">
        <w:trPr>
          <w:cantSplit/>
          <w:tblHeader/>
        </w:trPr>
        <w:tc>
          <w:tcPr>
            <w:tcW w:w="9639" w:type="dxa"/>
          </w:tcPr>
          <w:p w14:paraId="5C563F7A"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RRCConnectionRelease</w:t>
            </w:r>
            <w:r w:rsidRPr="00846C52">
              <w:rPr>
                <w:rFonts w:ascii="Arial" w:hAnsi="Arial"/>
                <w:b/>
                <w:iCs/>
                <w:noProof/>
                <w:sz w:val="18"/>
                <w:lang w:eastAsia="en-GB"/>
              </w:rPr>
              <w:t xml:space="preserve"> field descriptions</w:t>
            </w:r>
          </w:p>
        </w:tc>
      </w:tr>
      <w:tr w:rsidR="00846C52" w:rsidRPr="00846C52" w14:paraId="43C2F537" w14:textId="77777777" w:rsidTr="00980BB9">
        <w:trPr>
          <w:cantSplit/>
          <w:tblHeader/>
        </w:trPr>
        <w:tc>
          <w:tcPr>
            <w:tcW w:w="9639" w:type="dxa"/>
          </w:tcPr>
          <w:p w14:paraId="43DF0E17" w14:textId="77777777" w:rsidR="00846C52" w:rsidRPr="00846C52" w:rsidRDefault="00846C52" w:rsidP="00846C52">
            <w:pPr>
              <w:keepNext/>
              <w:keepLines/>
              <w:spacing w:after="0" w:line="240" w:lineRule="auto"/>
              <w:rPr>
                <w:rFonts w:ascii="Arial" w:hAnsi="Arial"/>
                <w:b/>
                <w:bCs/>
                <w:i/>
                <w:iCs/>
                <w:noProof/>
                <w:sz w:val="18"/>
                <w:lang w:eastAsia="en-GB"/>
              </w:rPr>
            </w:pPr>
            <w:r w:rsidRPr="00846C52">
              <w:rPr>
                <w:rFonts w:ascii="Arial" w:hAnsi="Arial"/>
                <w:b/>
                <w:bCs/>
                <w:i/>
                <w:iCs/>
                <w:noProof/>
                <w:sz w:val="18"/>
                <w:lang w:eastAsia="en-GB"/>
              </w:rPr>
              <w:t>altFreqPriorities</w:t>
            </w:r>
          </w:p>
          <w:p w14:paraId="5F2C5B99"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that the UE shall apply the alternative cell reselectionpriorities, when available. This field is not configured together with </w:t>
            </w:r>
            <w:r w:rsidRPr="00846C52">
              <w:rPr>
                <w:rFonts w:ascii="Arial" w:hAnsi="Arial"/>
                <w:i/>
                <w:iCs/>
                <w:noProof/>
                <w:sz w:val="18"/>
                <w:lang w:eastAsia="en-GB"/>
              </w:rPr>
              <w:t>idleModeMobilityControlInfo</w:t>
            </w:r>
            <w:r w:rsidRPr="00846C52">
              <w:rPr>
                <w:rFonts w:ascii="Arial" w:hAnsi="Arial"/>
                <w:noProof/>
                <w:sz w:val="18"/>
                <w:lang w:eastAsia="en-GB"/>
              </w:rPr>
              <w:t>.</w:t>
            </w:r>
          </w:p>
        </w:tc>
      </w:tr>
      <w:tr w:rsidR="00846C52" w:rsidRPr="00846C52" w14:paraId="77088F0B" w14:textId="77777777" w:rsidTr="00980BB9">
        <w:trPr>
          <w:cantSplit/>
        </w:trPr>
        <w:tc>
          <w:tcPr>
            <w:tcW w:w="9639" w:type="dxa"/>
          </w:tcPr>
          <w:p w14:paraId="294629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 or bandClass</w:t>
            </w:r>
          </w:p>
          <w:p w14:paraId="03BCA4B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carrier frequency (UTRA, E-UTRA, and NR) and band class (HRPD and 1xRTT) for which the associated </w:t>
            </w:r>
            <w:proofErr w:type="spellStart"/>
            <w:r w:rsidRPr="00846C52">
              <w:rPr>
                <w:rFonts w:ascii="Arial" w:hAnsi="Arial"/>
                <w:sz w:val="18"/>
                <w:lang w:eastAsia="en-GB"/>
              </w:rPr>
              <w:t>cellReselectionPriority</w:t>
            </w:r>
            <w:proofErr w:type="spellEnd"/>
            <w:r w:rsidRPr="00846C52">
              <w:rPr>
                <w:rFonts w:ascii="Arial" w:hAnsi="Arial"/>
                <w:sz w:val="18"/>
                <w:lang w:eastAsia="en-GB"/>
              </w:rPr>
              <w:t xml:space="preserve"> is applied. </w:t>
            </w:r>
            <w:r w:rsidRPr="00846C52">
              <w:rPr>
                <w:rFonts w:ascii="Arial" w:hAnsi="Arial"/>
                <w:sz w:val="18"/>
                <w:szCs w:val="18"/>
                <w:lang w:eastAsia="en-GB"/>
              </w:rPr>
              <w:t xml:space="preserve">For NR, the </w:t>
            </w:r>
            <w:r w:rsidRPr="00846C52">
              <w:rPr>
                <w:rFonts w:ascii="Arial" w:hAnsi="Arial"/>
                <w:i/>
                <w:sz w:val="18"/>
                <w:szCs w:val="18"/>
                <w:lang w:eastAsia="en-GB"/>
              </w:rPr>
              <w:t>ARFCN-</w:t>
            </w:r>
            <w:proofErr w:type="spellStart"/>
            <w:r w:rsidRPr="00846C52">
              <w:rPr>
                <w:rFonts w:ascii="Arial" w:hAnsi="Arial"/>
                <w:i/>
                <w:sz w:val="18"/>
                <w:szCs w:val="18"/>
                <w:lang w:eastAsia="en-GB"/>
              </w:rPr>
              <w:t>ValueNR</w:t>
            </w:r>
            <w:proofErr w:type="spellEnd"/>
            <w:r w:rsidRPr="00846C52">
              <w:rPr>
                <w:rFonts w:ascii="Arial" w:hAnsi="Arial"/>
                <w:sz w:val="18"/>
                <w:lang w:eastAsia="en-US"/>
              </w:rPr>
              <w:t xml:space="preserve"> corresponds to a GSCN value as specified in TS 38.101 [85].</w:t>
            </w:r>
          </w:p>
        </w:tc>
      </w:tr>
      <w:tr w:rsidR="00846C52" w:rsidRPr="00846C52" w14:paraId="2883F804" w14:textId="77777777" w:rsidTr="00980BB9">
        <w:trPr>
          <w:cantSplit/>
        </w:trPr>
        <w:tc>
          <w:tcPr>
            <w:tcW w:w="9639" w:type="dxa"/>
            <w:tcBorders>
              <w:bottom w:val="single" w:sz="4" w:space="0" w:color="808080"/>
            </w:tcBorders>
          </w:tcPr>
          <w:p w14:paraId="1E64958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carrierFreqs</w:t>
            </w:r>
          </w:p>
          <w:p w14:paraId="13C931B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list of GERAN carrier frequencies organised into one group of GERAN carrier frequencies.</w:t>
            </w:r>
          </w:p>
        </w:tc>
      </w:tr>
      <w:tr w:rsidR="00846C52" w:rsidRPr="00846C52" w14:paraId="26581D8B" w14:textId="77777777" w:rsidTr="00980BB9">
        <w:trPr>
          <w:cantSplit/>
          <w:trHeight w:val="59"/>
        </w:trPr>
        <w:tc>
          <w:tcPr>
            <w:tcW w:w="9639" w:type="dxa"/>
            <w:tcBorders>
              <w:top w:val="single" w:sz="4" w:space="0" w:color="808080"/>
            </w:tcBorders>
          </w:tcPr>
          <w:p w14:paraId="69CE8B7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cellInfoList</w:t>
            </w:r>
          </w:p>
          <w:p w14:paraId="33C84DA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846C52">
              <w:rPr>
                <w:rFonts w:ascii="Arial" w:hAnsi="Arial"/>
                <w:i/>
                <w:iCs/>
                <w:noProof/>
                <w:sz w:val="18"/>
                <w:lang w:eastAsia="en-GB"/>
              </w:rPr>
              <w:t>physCellId</w:t>
            </w:r>
            <w:r w:rsidRPr="00846C52">
              <w:rPr>
                <w:rFonts w:ascii="Arial" w:hAnsi="Arial"/>
                <w:iCs/>
                <w:noProof/>
                <w:sz w:val="18"/>
                <w:lang w:eastAsia="en-GB"/>
              </w:rPr>
              <w:t xml:space="preserve"> and </w:t>
            </w:r>
            <w:r w:rsidRPr="00846C52">
              <w:rPr>
                <w:rFonts w:ascii="Arial" w:hAnsi="Arial"/>
                <w:i/>
                <w:iCs/>
                <w:noProof/>
                <w:sz w:val="18"/>
                <w:lang w:eastAsia="en-GB"/>
              </w:rPr>
              <w:t>carrierFreq</w:t>
            </w:r>
            <w:r w:rsidRPr="00846C52">
              <w:rPr>
                <w:rFonts w:ascii="Arial" w:hAnsi="Arial"/>
                <w:iCs/>
                <w:noProof/>
                <w:sz w:val="18"/>
                <w:lang w:eastAsia="en-GB"/>
              </w:rPr>
              <w:t xml:space="preserve"> (GERAN and UTRA TDD) or by the </w:t>
            </w:r>
            <w:r w:rsidRPr="00846C52">
              <w:rPr>
                <w:rFonts w:ascii="Arial" w:hAnsi="Arial"/>
                <w:i/>
                <w:noProof/>
                <w:sz w:val="18"/>
                <w:lang w:eastAsia="en-GB"/>
              </w:rPr>
              <w:t>physCellId</w:t>
            </w:r>
            <w:r w:rsidRPr="00846C52">
              <w:rPr>
                <w:rFonts w:ascii="Arial" w:hAnsi="Arial"/>
                <w:iCs/>
                <w:noProof/>
                <w:sz w:val="18"/>
                <w:lang w:eastAsia="en-GB"/>
              </w:rPr>
              <w:t xml:space="preserve"> (other RATs).</w:t>
            </w:r>
            <w:r w:rsidRPr="00846C52">
              <w:rPr>
                <w:rFonts w:ascii="Arial" w:hAnsi="Arial"/>
                <w:sz w:val="18"/>
                <w:lang w:eastAsia="en-GB"/>
              </w:rPr>
              <w:t xml:space="preserve"> The choice shall match the </w:t>
            </w:r>
            <w:proofErr w:type="spellStart"/>
            <w:r w:rsidRPr="00846C52">
              <w:rPr>
                <w:rFonts w:ascii="Arial" w:hAnsi="Arial"/>
                <w:i/>
                <w:iCs/>
                <w:sz w:val="18"/>
                <w:lang w:eastAsia="en-GB"/>
              </w:rPr>
              <w:t>redirectedCarrierInfo</w:t>
            </w:r>
            <w:proofErr w:type="spellEnd"/>
            <w:r w:rsidRPr="00846C52">
              <w:rPr>
                <w:rFonts w:ascii="Arial" w:hAnsi="Arial"/>
                <w:sz w:val="18"/>
                <w:lang w:eastAsia="en-GB"/>
              </w:rPr>
              <w:t xml:space="preserve">. In particular, E-UTRAN only applies value </w:t>
            </w:r>
            <w:r w:rsidRPr="00846C52">
              <w:rPr>
                <w:rFonts w:ascii="Arial" w:hAnsi="Arial"/>
                <w:i/>
                <w:sz w:val="18"/>
                <w:lang w:eastAsia="en-GB"/>
              </w:rPr>
              <w:t>utra-TDD-r10</w:t>
            </w:r>
            <w:r w:rsidRPr="00846C52">
              <w:rPr>
                <w:rFonts w:ascii="Arial" w:hAnsi="Arial"/>
                <w:sz w:val="18"/>
                <w:lang w:eastAsia="en-GB"/>
              </w:rPr>
              <w:t xml:space="preserve"> in case </w:t>
            </w:r>
            <w:proofErr w:type="spellStart"/>
            <w:r w:rsidRPr="00846C52">
              <w:rPr>
                <w:rFonts w:ascii="Arial" w:hAnsi="Arial"/>
                <w:i/>
                <w:sz w:val="18"/>
                <w:lang w:eastAsia="en-GB"/>
              </w:rPr>
              <w:t>redirectedCarrierInfo</w:t>
            </w:r>
            <w:proofErr w:type="spellEnd"/>
            <w:r w:rsidRPr="00846C52">
              <w:rPr>
                <w:rFonts w:ascii="Arial" w:hAnsi="Arial"/>
                <w:sz w:val="18"/>
                <w:lang w:eastAsia="en-GB"/>
              </w:rPr>
              <w:t xml:space="preserve"> is set to </w:t>
            </w:r>
            <w:r w:rsidRPr="00846C52">
              <w:rPr>
                <w:rFonts w:ascii="Arial" w:hAnsi="Arial"/>
                <w:i/>
                <w:sz w:val="18"/>
                <w:lang w:eastAsia="en-GB"/>
              </w:rPr>
              <w:t>utra-TDD-r10</w:t>
            </w:r>
            <w:r w:rsidRPr="00846C52">
              <w:rPr>
                <w:rFonts w:ascii="Arial" w:hAnsi="Arial"/>
                <w:sz w:val="18"/>
                <w:lang w:eastAsia="en-GB"/>
              </w:rPr>
              <w:t>.</w:t>
            </w:r>
          </w:p>
        </w:tc>
      </w:tr>
      <w:tr w:rsidR="00846C52" w:rsidRPr="00846C52" w14:paraId="48A48340" w14:textId="77777777" w:rsidTr="00980BB9">
        <w:tblPrEx>
          <w:tblLook w:val="0000" w:firstRow="0" w:lastRow="0" w:firstColumn="0" w:lastColumn="0" w:noHBand="0" w:noVBand="0"/>
        </w:tblPrEx>
        <w:trPr>
          <w:cantSplit/>
          <w:trHeight w:val="59"/>
        </w:trPr>
        <w:tc>
          <w:tcPr>
            <w:tcW w:w="9639" w:type="dxa"/>
            <w:tcBorders>
              <w:top w:val="single" w:sz="4" w:space="0" w:color="808080"/>
            </w:tcBorders>
          </w:tcPr>
          <w:p w14:paraId="1D722C79"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cellList</w:t>
            </w:r>
          </w:p>
          <w:p w14:paraId="4020E2A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 xml:space="preserve">Indicates a list of cells configured </w:t>
            </w:r>
            <w:r w:rsidRPr="00846C52">
              <w:rPr>
                <w:rFonts w:ascii="Arial" w:hAnsi="Arial"/>
                <w:sz w:val="18"/>
                <w:lang w:eastAsia="ko-KR"/>
              </w:rPr>
              <w:t xml:space="preserve">as RAN area. For each element, in the absence of </w:t>
            </w:r>
            <w:proofErr w:type="spellStart"/>
            <w:r w:rsidRPr="00846C52">
              <w:rPr>
                <w:rFonts w:ascii="Arial" w:hAnsi="Arial"/>
                <w:i/>
                <w:sz w:val="18"/>
                <w:lang w:eastAsia="ko-KR"/>
              </w:rPr>
              <w:t>plmn</w:t>
            </w:r>
            <w:proofErr w:type="spellEnd"/>
            <w:r w:rsidRPr="00846C52">
              <w:rPr>
                <w:rFonts w:ascii="Arial" w:hAnsi="Arial"/>
                <w:i/>
                <w:sz w:val="18"/>
                <w:lang w:eastAsia="ko-KR"/>
              </w:rPr>
              <w:t>-Identity</w:t>
            </w:r>
            <w:r w:rsidRPr="00846C52">
              <w:rPr>
                <w:rFonts w:ascii="Arial" w:hAnsi="Arial"/>
                <w:sz w:val="18"/>
                <w:lang w:eastAsia="ko-KR"/>
              </w:rPr>
              <w:t xml:space="preserve"> the UE considers the registered PLMN. Total number of cells across all PLMNs does not exceed 32.</w:t>
            </w:r>
          </w:p>
        </w:tc>
      </w:tr>
      <w:tr w:rsidR="00846C52" w:rsidRPr="00846C52" w14:paraId="7144722F" w14:textId="77777777" w:rsidTr="00980BB9">
        <w:tblPrEx>
          <w:tblLook w:val="0000" w:firstRow="0" w:lastRow="0" w:firstColumn="0" w:lastColumn="0" w:noHBand="0" w:noVBand="0"/>
        </w:tblPrEx>
        <w:trPr>
          <w:cantSplit/>
        </w:trPr>
        <w:tc>
          <w:tcPr>
            <w:tcW w:w="9639" w:type="dxa"/>
          </w:tcPr>
          <w:p w14:paraId="6A4C12E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cn-Type</w:t>
            </w:r>
          </w:p>
          <w:p w14:paraId="037D1969"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lang w:eastAsia="en-GB"/>
              </w:rPr>
              <w:t>The</w:t>
            </w:r>
            <w:r w:rsidRPr="00846C52">
              <w:rPr>
                <w:rFonts w:ascii="Arial" w:hAnsi="Arial"/>
                <w:b/>
                <w:bCs/>
                <w:i/>
                <w:noProof/>
                <w:sz w:val="18"/>
                <w:lang w:eastAsia="en-GB"/>
              </w:rPr>
              <w:t xml:space="preserve"> </w:t>
            </w:r>
            <w:r w:rsidRPr="00846C52">
              <w:rPr>
                <w:rFonts w:ascii="Arial" w:hAnsi="Arial"/>
                <w:bCs/>
                <w:i/>
                <w:noProof/>
                <w:sz w:val="18"/>
                <w:lang w:eastAsia="en-GB"/>
              </w:rPr>
              <w:t>cn-Type</w:t>
            </w:r>
            <w:r w:rsidRPr="00846C52">
              <w:rPr>
                <w:rFonts w:ascii="Arial" w:hAnsi="Arial"/>
                <w:sz w:val="18"/>
                <w:lang w:eastAsia="en-GB"/>
              </w:rPr>
              <w:t xml:space="preserve"> is used to indicate that the UE is redirected from 5GC to EPC or 5GC when</w:t>
            </w:r>
            <w:r w:rsidRPr="00846C52">
              <w:rPr>
                <w:rFonts w:ascii="Arial" w:hAnsi="Arial"/>
                <w:b/>
                <w:bCs/>
                <w:i/>
                <w:noProof/>
                <w:sz w:val="18"/>
                <w:lang w:eastAsia="en-GB"/>
              </w:rPr>
              <w:t xml:space="preserve"> </w:t>
            </w:r>
            <w:r w:rsidRPr="00846C52">
              <w:rPr>
                <w:rFonts w:ascii="Arial" w:hAnsi="Arial"/>
                <w:bCs/>
                <w:i/>
                <w:noProof/>
                <w:sz w:val="18"/>
                <w:lang w:eastAsia="en-GB"/>
              </w:rPr>
              <w:t>redirectedCarrierInfo</w:t>
            </w:r>
            <w:r w:rsidRPr="00846C52">
              <w:rPr>
                <w:rFonts w:ascii="Arial" w:hAnsi="Arial"/>
                <w:sz w:val="18"/>
                <w:lang w:eastAsia="en-GB"/>
              </w:rPr>
              <w:t xml:space="preserve"> indicates E-UTRA frequency.</w:t>
            </w:r>
          </w:p>
        </w:tc>
      </w:tr>
      <w:tr w:rsidR="00846C52" w:rsidRPr="00846C52" w14:paraId="2BD7F8D4" w14:textId="77777777" w:rsidTr="00980BB9">
        <w:trPr>
          <w:cantSplit/>
          <w:trHeight w:val="59"/>
        </w:trPr>
        <w:tc>
          <w:tcPr>
            <w:tcW w:w="9639" w:type="dxa"/>
            <w:tcBorders>
              <w:top w:val="single" w:sz="4" w:space="0" w:color="808080"/>
            </w:tcBorders>
          </w:tcPr>
          <w:p w14:paraId="69DD793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lang w:eastAsia="ko-KR"/>
              </w:rPr>
              <w:t>drb</w:t>
            </w:r>
            <w:r w:rsidRPr="00846C52">
              <w:rPr>
                <w:rFonts w:ascii="Arial" w:hAnsi="Arial"/>
                <w:b/>
                <w:i/>
                <w:noProof/>
                <w:sz w:val="18"/>
              </w:rPr>
              <w:t>-ContinueROHC</w:t>
            </w:r>
          </w:p>
          <w:p w14:paraId="70814F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rPr>
              <w:t xml:space="preserve">This field </w:t>
            </w:r>
            <w:r w:rsidRPr="00846C52">
              <w:rPr>
                <w:rFonts w:ascii="Arial" w:hAnsi="Arial" w:cs="Arial"/>
                <w:sz w:val="18"/>
                <w:szCs w:val="18"/>
                <w:lang w:eastAsia="ko-KR"/>
              </w:rPr>
              <w:t>i</w:t>
            </w:r>
            <w:r w:rsidRPr="00846C52">
              <w:rPr>
                <w:rFonts w:ascii="Arial" w:hAnsi="Arial" w:cs="Arial"/>
                <w:sz w:val="18"/>
                <w:szCs w:val="18"/>
              </w:rPr>
              <w:t xml:space="preserve">ndicates whether </w:t>
            </w:r>
            <w:r w:rsidRPr="00846C52">
              <w:rPr>
                <w:rFonts w:ascii="Arial" w:hAnsi="Arial" w:cs="Arial"/>
                <w:sz w:val="18"/>
                <w:szCs w:val="18"/>
                <w:lang w:eastAsia="ko-KR"/>
              </w:rPr>
              <w:t xml:space="preserve">to continue or reset the </w:t>
            </w:r>
            <w:r w:rsidRPr="00846C52">
              <w:rPr>
                <w:rFonts w:ascii="Arial" w:hAnsi="Arial" w:cs="Arial"/>
                <w:sz w:val="18"/>
                <w:szCs w:val="18"/>
              </w:rPr>
              <w:t xml:space="preserve">header compression protocol context for </w:t>
            </w:r>
            <w:r w:rsidRPr="00846C52">
              <w:rPr>
                <w:rFonts w:ascii="Arial" w:hAnsi="Arial" w:cs="Arial"/>
                <w:sz w:val="18"/>
                <w:szCs w:val="18"/>
                <w:lang w:eastAsia="ko-KR"/>
              </w:rPr>
              <w:t xml:space="preserve">the </w:t>
            </w:r>
            <w:r w:rsidRPr="00846C52">
              <w:rPr>
                <w:rFonts w:ascii="Arial" w:hAnsi="Arial" w:cs="Arial"/>
                <w:sz w:val="18"/>
                <w:szCs w:val="18"/>
              </w:rPr>
              <w:t xml:space="preserve">DRBs configured with </w:t>
            </w:r>
            <w:r w:rsidRPr="00846C52">
              <w:rPr>
                <w:rFonts w:ascii="Arial" w:hAnsi="Arial" w:cs="Arial"/>
                <w:sz w:val="18"/>
                <w:szCs w:val="18"/>
                <w:lang w:eastAsia="ko-KR"/>
              </w:rPr>
              <w:t xml:space="preserve">the </w:t>
            </w:r>
            <w:r w:rsidRPr="00846C52">
              <w:rPr>
                <w:rFonts w:ascii="Arial" w:hAnsi="Arial" w:cs="Arial"/>
                <w:sz w:val="18"/>
                <w:szCs w:val="18"/>
              </w:rPr>
              <w:t>header</w:t>
            </w:r>
            <w:r w:rsidRPr="00846C52">
              <w:rPr>
                <w:rFonts w:ascii="Arial" w:hAnsi="Arial" w:cs="Arial"/>
                <w:sz w:val="18"/>
                <w:szCs w:val="18"/>
                <w:lang w:eastAsia="ko-KR"/>
              </w:rPr>
              <w:t xml:space="preserve"> compression protocol</w:t>
            </w:r>
            <w:r w:rsidRPr="00846C52">
              <w:rPr>
                <w:rFonts w:ascii="Arial" w:hAnsi="Arial"/>
                <w:iCs/>
                <w:sz w:val="18"/>
                <w:lang w:eastAsia="ko-KR"/>
              </w:rPr>
              <w:t xml:space="preserve">. Presence of the field indicates that the header compression protocol </w:t>
            </w:r>
            <w:r w:rsidRPr="00846C52">
              <w:rPr>
                <w:rFonts w:ascii="Arial" w:hAnsi="Arial" w:cs="Arial"/>
                <w:sz w:val="18"/>
                <w:szCs w:val="18"/>
              </w:rPr>
              <w:t xml:space="preserve">context </w:t>
            </w:r>
            <w:r w:rsidRPr="00846C52">
              <w:rPr>
                <w:rFonts w:ascii="Arial" w:hAnsi="Arial"/>
                <w:iCs/>
                <w:sz w:val="18"/>
                <w:lang w:eastAsia="ko-KR"/>
              </w:rPr>
              <w:t xml:space="preserve">continues when UE initiates UP-EDT in the same cell, while absence indicates that the header compression protocol </w:t>
            </w:r>
            <w:r w:rsidRPr="00846C52">
              <w:rPr>
                <w:rFonts w:ascii="Arial" w:hAnsi="Arial" w:cs="Arial"/>
                <w:sz w:val="18"/>
                <w:szCs w:val="18"/>
              </w:rPr>
              <w:t>context is reset</w:t>
            </w:r>
            <w:r w:rsidRPr="00846C52">
              <w:rPr>
                <w:rFonts w:ascii="Arial" w:hAnsi="Arial"/>
                <w:iCs/>
                <w:sz w:val="18"/>
                <w:lang w:eastAsia="ko-KR"/>
              </w:rPr>
              <w:t xml:space="preserve">. </w:t>
            </w:r>
          </w:p>
        </w:tc>
      </w:tr>
      <w:tr w:rsidR="00846C52" w:rsidRPr="00846C52" w14:paraId="187C598F" w14:textId="77777777" w:rsidTr="00980BB9">
        <w:trPr>
          <w:cantSplit/>
        </w:trPr>
        <w:tc>
          <w:tcPr>
            <w:tcW w:w="9639" w:type="dxa"/>
          </w:tcPr>
          <w:p w14:paraId="177198E3"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dummy</w:t>
            </w:r>
          </w:p>
          <w:p w14:paraId="7C02F4F5" w14:textId="77777777" w:rsidR="00846C52" w:rsidRPr="00846C52" w:rsidRDefault="00846C52" w:rsidP="00846C52">
            <w:pPr>
              <w:keepNext/>
              <w:keepLines/>
              <w:spacing w:after="0" w:line="240" w:lineRule="auto"/>
              <w:rPr>
                <w:rFonts w:ascii="Arial" w:hAnsi="Arial"/>
                <w:b/>
                <w:bCs/>
                <w:i/>
                <w:noProof/>
                <w:sz w:val="18"/>
              </w:rPr>
            </w:pPr>
            <w:r w:rsidRPr="00846C52">
              <w:rPr>
                <w:rFonts w:ascii="Arial" w:hAnsi="Arial"/>
                <w:sz w:val="18"/>
              </w:rPr>
              <w:t>This field is not used in the specification. If received it shall be ignored by the UE.</w:t>
            </w:r>
          </w:p>
        </w:tc>
      </w:tr>
      <w:tr w:rsidR="00846C52" w:rsidRPr="00846C52" w14:paraId="4642F111" w14:textId="77777777" w:rsidTr="00980BB9">
        <w:trPr>
          <w:cantSplit/>
        </w:trPr>
        <w:tc>
          <w:tcPr>
            <w:tcW w:w="9639" w:type="dxa"/>
            <w:tcBorders>
              <w:top w:val="single" w:sz="4" w:space="0" w:color="808080"/>
              <w:left w:val="single" w:sz="4" w:space="0" w:color="808080"/>
              <w:bottom w:val="single" w:sz="4" w:space="0" w:color="808080"/>
              <w:right w:val="single" w:sz="4" w:space="0" w:color="808080"/>
            </w:tcBorders>
          </w:tcPr>
          <w:p w14:paraId="758494D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extendedWaitTime</w:t>
            </w:r>
          </w:p>
          <w:p w14:paraId="7A4F10C3" w14:textId="77777777" w:rsidR="00846C52" w:rsidRPr="00846C52" w:rsidRDefault="00846C52" w:rsidP="00846C52">
            <w:pPr>
              <w:keepNext/>
              <w:keepLines/>
              <w:spacing w:after="0" w:line="240" w:lineRule="auto"/>
              <w:rPr>
                <w:bCs/>
                <w:noProof/>
              </w:rPr>
            </w:pPr>
            <w:r w:rsidRPr="00846C52">
              <w:rPr>
                <w:rFonts w:ascii="Arial" w:hAnsi="Arial" w:cs="Arial"/>
                <w:bCs/>
                <w:noProof/>
                <w:sz w:val="18"/>
                <w:szCs w:val="18"/>
              </w:rPr>
              <w:t>Value in seconds for the wait time for Delay Tolerant access requests</w:t>
            </w:r>
            <w:r w:rsidRPr="00846C52">
              <w:rPr>
                <w:rFonts w:ascii="Arial" w:hAnsi="Arial" w:cs="Arial"/>
                <w:sz w:val="18"/>
                <w:szCs w:val="18"/>
              </w:rPr>
              <w:t>.</w:t>
            </w:r>
          </w:p>
        </w:tc>
      </w:tr>
      <w:tr w:rsidR="00846C52" w:rsidRPr="00846C52" w14:paraId="5B8029D2" w14:textId="77777777" w:rsidTr="00980BB9">
        <w:trPr>
          <w:cantSplit/>
        </w:trPr>
        <w:tc>
          <w:tcPr>
            <w:tcW w:w="9639" w:type="dxa"/>
          </w:tcPr>
          <w:p w14:paraId="1126E62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freqPriorityListX</w:t>
            </w:r>
          </w:p>
          <w:p w14:paraId="1C57485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846C52">
              <w:rPr>
                <w:rFonts w:ascii="Arial" w:hAnsi="Arial"/>
                <w:i/>
                <w:iCs/>
                <w:sz w:val="18"/>
                <w:lang w:eastAsia="en-GB"/>
              </w:rPr>
              <w:t>FreqsPriorityGERAN</w:t>
            </w:r>
            <w:proofErr w:type="spellEnd"/>
            <w:r w:rsidRPr="00846C52">
              <w:rPr>
                <w:rFonts w:ascii="Arial" w:hAnsi="Arial"/>
                <w:iCs/>
                <w:sz w:val="18"/>
                <w:lang w:eastAsia="en-GB"/>
              </w:rPr>
              <w:t>.</w:t>
            </w:r>
            <w:r w:rsidRPr="00846C52">
              <w:rPr>
                <w:rFonts w:ascii="Arial" w:hAnsi="Arial"/>
                <w:sz w:val="18"/>
                <w:lang w:eastAsia="en-GB"/>
              </w:rPr>
              <w:t xml:space="preserve"> If E-UTRAN includes </w:t>
            </w:r>
            <w:r w:rsidRPr="00846C52">
              <w:rPr>
                <w:rFonts w:ascii="Arial" w:hAnsi="Arial"/>
                <w:i/>
                <w:iCs/>
                <w:sz w:val="18"/>
                <w:lang w:eastAsia="en-GB"/>
              </w:rPr>
              <w:t>freqPriorityListEUTRA-v9e0</w:t>
            </w:r>
            <w:r w:rsidRPr="00846C52">
              <w:rPr>
                <w:rFonts w:ascii="Arial" w:hAnsi="Arial"/>
                <w:sz w:val="18"/>
                <w:lang w:eastAsia="en-GB"/>
              </w:rPr>
              <w:t xml:space="preserve"> and/or </w:t>
            </w:r>
            <w:r w:rsidRPr="00846C52">
              <w:rPr>
                <w:rFonts w:ascii="Arial" w:hAnsi="Arial"/>
                <w:i/>
                <w:iCs/>
                <w:sz w:val="18"/>
                <w:lang w:eastAsia="en-GB"/>
              </w:rPr>
              <w:t>freqPriorityListEUTRA-v1310</w:t>
            </w:r>
            <w:r w:rsidRPr="00846C52">
              <w:rPr>
                <w:rFonts w:ascii="Arial" w:hAnsi="Arial"/>
                <w:sz w:val="18"/>
                <w:lang w:eastAsia="en-GB"/>
              </w:rPr>
              <w:t xml:space="preserve"> it includes the same number of entries, and listed in the same order, as in </w:t>
            </w:r>
            <w:proofErr w:type="spellStart"/>
            <w:r w:rsidRPr="00846C52">
              <w:rPr>
                <w:rFonts w:ascii="Arial" w:hAnsi="Arial"/>
                <w:i/>
                <w:iCs/>
                <w:sz w:val="18"/>
                <w:lang w:eastAsia="en-GB"/>
              </w:rPr>
              <w:t>freqPriorityListEUTRA</w:t>
            </w:r>
            <w:proofErr w:type="spellEnd"/>
            <w:r w:rsidRPr="00846C52">
              <w:rPr>
                <w:rFonts w:ascii="Arial" w:hAnsi="Arial"/>
                <w:sz w:val="18"/>
                <w:lang w:eastAsia="en-GB"/>
              </w:rPr>
              <w:t xml:space="preserve"> (i.e. without suffix). Field </w:t>
            </w:r>
            <w:proofErr w:type="spellStart"/>
            <w:r w:rsidRPr="00846C52">
              <w:rPr>
                <w:rFonts w:ascii="Arial" w:hAnsi="Arial"/>
                <w:i/>
                <w:iCs/>
                <w:kern w:val="2"/>
                <w:sz w:val="18"/>
                <w:lang w:eastAsia="en-GB"/>
              </w:rPr>
              <w:t>freqPriorityListExt</w:t>
            </w:r>
            <w:proofErr w:type="spellEnd"/>
            <w:r w:rsidRPr="00846C52">
              <w:rPr>
                <w:rFonts w:ascii="Arial" w:hAnsi="Arial"/>
                <w:kern w:val="2"/>
                <w:sz w:val="18"/>
                <w:lang w:eastAsia="en-GB"/>
              </w:rPr>
              <w:t xml:space="preserve"> includes </w:t>
            </w:r>
            <w:r w:rsidRPr="00846C52">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846C52">
              <w:rPr>
                <w:rFonts w:ascii="Arial" w:hAnsi="Arial"/>
                <w:kern w:val="2"/>
                <w:sz w:val="18"/>
                <w:lang w:eastAsia="en-GB"/>
              </w:rPr>
              <w:t xml:space="preserve">EUTRAN only includes </w:t>
            </w:r>
            <w:proofErr w:type="spellStart"/>
            <w:r w:rsidRPr="00846C52">
              <w:rPr>
                <w:rFonts w:ascii="Arial" w:hAnsi="Arial"/>
                <w:i/>
                <w:iCs/>
                <w:kern w:val="2"/>
                <w:sz w:val="18"/>
                <w:lang w:eastAsia="en-GB"/>
              </w:rPr>
              <w:t>freqPriorityListExtEUTRA</w:t>
            </w:r>
            <w:proofErr w:type="spellEnd"/>
            <w:r w:rsidRPr="00846C52">
              <w:rPr>
                <w:rFonts w:ascii="Arial" w:hAnsi="Arial"/>
                <w:kern w:val="2"/>
                <w:sz w:val="18"/>
                <w:lang w:eastAsia="en-GB"/>
              </w:rPr>
              <w:t xml:space="preserve"> if </w:t>
            </w:r>
            <w:proofErr w:type="spellStart"/>
            <w:r w:rsidRPr="00846C52">
              <w:rPr>
                <w:rFonts w:ascii="Arial" w:hAnsi="Arial"/>
                <w:i/>
                <w:iCs/>
                <w:kern w:val="2"/>
                <w:sz w:val="18"/>
                <w:lang w:eastAsia="en-GB"/>
              </w:rPr>
              <w:t>freqPriorityListEUTRA</w:t>
            </w:r>
            <w:proofErr w:type="spellEnd"/>
            <w:r w:rsidRPr="00846C52">
              <w:rPr>
                <w:rFonts w:ascii="Arial" w:hAnsi="Arial"/>
                <w:kern w:val="2"/>
                <w:sz w:val="18"/>
                <w:lang w:eastAsia="en-GB"/>
              </w:rPr>
              <w:t xml:space="preserve"> (</w:t>
            </w:r>
            <w:proofErr w:type="spellStart"/>
            <w:r w:rsidRPr="00846C52">
              <w:rPr>
                <w:rFonts w:ascii="Arial" w:hAnsi="Arial"/>
                <w:kern w:val="2"/>
                <w:sz w:val="18"/>
                <w:lang w:eastAsia="en-GB"/>
              </w:rPr>
              <w:t>i.e</w:t>
            </w:r>
            <w:proofErr w:type="spellEnd"/>
            <w:r w:rsidRPr="00846C52">
              <w:rPr>
                <w:rFonts w:ascii="Arial" w:hAnsi="Arial"/>
                <w:kern w:val="2"/>
                <w:sz w:val="18"/>
                <w:lang w:eastAsia="en-GB"/>
              </w:rPr>
              <w:t xml:space="preserve"> without suffix) includes </w:t>
            </w:r>
            <w:proofErr w:type="spellStart"/>
            <w:r w:rsidRPr="00846C52">
              <w:rPr>
                <w:rFonts w:ascii="Arial" w:hAnsi="Arial"/>
                <w:i/>
                <w:kern w:val="2"/>
                <w:sz w:val="18"/>
                <w:lang w:eastAsia="en-GB"/>
              </w:rPr>
              <w:t>maxFreq</w:t>
            </w:r>
            <w:proofErr w:type="spellEnd"/>
            <w:r w:rsidRPr="00846C52">
              <w:rPr>
                <w:rFonts w:ascii="Arial" w:hAnsi="Arial"/>
                <w:kern w:val="2"/>
                <w:sz w:val="18"/>
                <w:lang w:eastAsia="en-GB"/>
              </w:rPr>
              <w:t xml:space="preserve"> entries.</w:t>
            </w:r>
            <w:r w:rsidRPr="00846C52">
              <w:rPr>
                <w:rFonts w:ascii="Arial" w:hAnsi="Arial" w:cs="Arial"/>
                <w:sz w:val="18"/>
                <w:szCs w:val="18"/>
                <w:lang w:eastAsia="ko-KR"/>
              </w:rPr>
              <w:t xml:space="preserve"> If E-UTRAN includes </w:t>
            </w:r>
            <w:r w:rsidRPr="00846C52">
              <w:rPr>
                <w:rFonts w:ascii="Arial" w:hAnsi="Arial" w:cs="Arial"/>
                <w:i/>
                <w:iCs/>
                <w:sz w:val="18"/>
                <w:szCs w:val="18"/>
              </w:rPr>
              <w:t xml:space="preserve">freqPriorityListExtEUTRA-v1310 </w:t>
            </w:r>
            <w:r w:rsidRPr="00846C52">
              <w:rPr>
                <w:rFonts w:ascii="Arial" w:hAnsi="Arial" w:cs="Arial"/>
                <w:sz w:val="18"/>
                <w:szCs w:val="18"/>
                <w:lang w:eastAsia="ko-KR"/>
              </w:rPr>
              <w:t xml:space="preserve">it includes the same number of entries, and listed in the same order, as in </w:t>
            </w:r>
            <w:r w:rsidRPr="00846C52">
              <w:rPr>
                <w:rFonts w:ascii="Arial" w:hAnsi="Arial" w:cs="Arial"/>
                <w:i/>
                <w:iCs/>
                <w:sz w:val="18"/>
                <w:szCs w:val="18"/>
                <w:lang w:eastAsia="ko-KR"/>
              </w:rPr>
              <w:t>freqPriorityListExtEUTRA-r12.</w:t>
            </w:r>
          </w:p>
        </w:tc>
      </w:tr>
      <w:tr w:rsidR="00846C52" w:rsidRPr="00846C52" w14:paraId="64E4EBCC" w14:textId="77777777" w:rsidTr="00980BB9">
        <w:trPr>
          <w:cantSplit/>
        </w:trPr>
        <w:tc>
          <w:tcPr>
            <w:tcW w:w="9639" w:type="dxa"/>
          </w:tcPr>
          <w:p w14:paraId="5ED137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idleModeMobilityControlInfo</w:t>
            </w:r>
          </w:p>
          <w:p w14:paraId="1B569D8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46C52" w:rsidRPr="00846C52" w14:paraId="2E8E94B7" w14:textId="77777777" w:rsidTr="00980BB9">
        <w:trPr>
          <w:cantSplit/>
        </w:trPr>
        <w:tc>
          <w:tcPr>
            <w:tcW w:w="9639" w:type="dxa"/>
          </w:tcPr>
          <w:p w14:paraId="3D36E91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measIdleConfig</w:t>
            </w:r>
          </w:p>
          <w:p w14:paraId="7E9829F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Cs/>
                <w:noProof/>
                <w:sz w:val="18"/>
                <w:lang w:eastAsia="en-GB"/>
              </w:rPr>
              <w:t>Indicates a one-shot measurement configuration to be stored and used by the UE while in RRC_IDLE or RRC_INACTIVE.</w:t>
            </w:r>
          </w:p>
        </w:tc>
      </w:tr>
      <w:tr w:rsidR="00846C52" w:rsidRPr="00846C52" w14:paraId="0925C641" w14:textId="77777777" w:rsidTr="00980BB9">
        <w:trPr>
          <w:cantSplit/>
        </w:trPr>
        <w:tc>
          <w:tcPr>
            <w:tcW w:w="9639" w:type="dxa"/>
          </w:tcPr>
          <w:p w14:paraId="2EEBFBEF" w14:textId="77777777" w:rsidR="00846C52" w:rsidRPr="00846C52" w:rsidRDefault="00846C52" w:rsidP="00846C52">
            <w:pPr>
              <w:keepNext/>
              <w:keepLines/>
              <w:spacing w:after="0" w:line="240" w:lineRule="auto"/>
              <w:rPr>
                <w:rFonts w:ascii="Arial" w:hAnsi="Arial"/>
                <w:b/>
                <w:bCs/>
                <w:i/>
                <w:iCs/>
                <w:noProof/>
                <w:sz w:val="18"/>
                <w:lang w:eastAsia="sv-SE"/>
              </w:rPr>
            </w:pPr>
            <w:r w:rsidRPr="00846C52">
              <w:rPr>
                <w:rFonts w:ascii="Arial" w:hAnsi="Arial"/>
                <w:b/>
                <w:bCs/>
                <w:i/>
                <w:iCs/>
                <w:noProof/>
                <w:sz w:val="18"/>
                <w:lang w:eastAsia="sv-SE"/>
              </w:rPr>
              <w:t>mpsPriorityIndication</w:t>
            </w:r>
          </w:p>
          <w:p w14:paraId="2E2CD64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szCs w:val="18"/>
                <w:lang w:eastAsia="sv-SE"/>
              </w:rPr>
              <w:t xml:space="preserve">Indicates the UE can set the </w:t>
            </w:r>
            <w:r w:rsidRPr="00846C52">
              <w:rPr>
                <w:rFonts w:ascii="Arial" w:hAnsi="Arial"/>
                <w:sz w:val="18"/>
                <w:szCs w:val="22"/>
                <w:lang w:eastAsia="sv-SE"/>
              </w:rPr>
              <w:t xml:space="preserve">establishment cause to </w:t>
            </w:r>
            <w:proofErr w:type="spellStart"/>
            <w:r w:rsidRPr="00846C52">
              <w:rPr>
                <w:rFonts w:ascii="Arial" w:hAnsi="Arial"/>
                <w:i/>
                <w:sz w:val="18"/>
                <w:szCs w:val="22"/>
                <w:lang w:eastAsia="sv-SE"/>
              </w:rPr>
              <w:t>high</w:t>
            </w:r>
            <w:r w:rsidRPr="00846C52">
              <w:rPr>
                <w:rFonts w:ascii="Arial" w:hAnsi="Arial" w:cs="Arial"/>
                <w:i/>
                <w:sz w:val="18"/>
                <w:szCs w:val="18"/>
                <w:lang w:eastAsia="sv-SE"/>
              </w:rPr>
              <w:t>PriorityAccess</w:t>
            </w:r>
            <w:proofErr w:type="spellEnd"/>
            <w:r w:rsidRPr="00846C52">
              <w:rPr>
                <w:rFonts w:ascii="Arial" w:hAnsi="Arial" w:cs="Arial"/>
                <w:sz w:val="18"/>
                <w:szCs w:val="18"/>
                <w:lang w:eastAsia="sv-SE"/>
              </w:rPr>
              <w:t xml:space="preserve"> for a new connection to a new RAT following a redirect to E-UTRA. If the target RAT is NR, see TS 38.331 [82]. The </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/ng-</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 xml:space="preserve"> sets the indication only for UEs authorized to receive MPS treatment as indicated by ARP and/or QoS characteristics at the </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/ng-</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 xml:space="preserve">, and it is applicable only for this instance of release with redirection to carrier/RAT included in the </w:t>
            </w:r>
            <w:proofErr w:type="spellStart"/>
            <w:r w:rsidRPr="00846C52">
              <w:rPr>
                <w:rFonts w:ascii="Arial" w:hAnsi="Arial" w:cs="Arial"/>
                <w:i/>
                <w:iCs/>
                <w:sz w:val="18"/>
                <w:szCs w:val="18"/>
                <w:lang w:eastAsia="sv-SE"/>
              </w:rPr>
              <w:t>redirectedCarrierInfo</w:t>
            </w:r>
            <w:proofErr w:type="spellEnd"/>
            <w:r w:rsidRPr="00846C52">
              <w:rPr>
                <w:rFonts w:ascii="Arial" w:hAnsi="Arial" w:cs="Arial"/>
                <w:sz w:val="18"/>
                <w:szCs w:val="18"/>
                <w:lang w:eastAsia="sv-SE"/>
              </w:rPr>
              <w:t xml:space="preserve"> field in the </w:t>
            </w:r>
            <w:proofErr w:type="spellStart"/>
            <w:r w:rsidRPr="00846C52">
              <w:rPr>
                <w:rFonts w:ascii="Arial" w:hAnsi="Arial" w:cs="Arial"/>
                <w:i/>
                <w:iCs/>
                <w:sz w:val="18"/>
                <w:szCs w:val="18"/>
                <w:lang w:eastAsia="sv-SE"/>
              </w:rPr>
              <w:t>RRCConnectionRelease</w:t>
            </w:r>
            <w:proofErr w:type="spellEnd"/>
            <w:r w:rsidRPr="00846C52">
              <w:rPr>
                <w:rFonts w:ascii="Arial" w:hAnsi="Arial" w:cs="Arial"/>
                <w:sz w:val="18"/>
                <w:szCs w:val="18"/>
                <w:lang w:eastAsia="sv-SE"/>
              </w:rPr>
              <w:t xml:space="preserve"> message.</w:t>
            </w:r>
          </w:p>
        </w:tc>
      </w:tr>
      <w:tr w:rsidR="00846C52" w:rsidRPr="00846C52" w14:paraId="2E7F8CE2" w14:textId="77777777" w:rsidTr="00980BB9">
        <w:trPr>
          <w:cantSplit/>
        </w:trPr>
        <w:tc>
          <w:tcPr>
            <w:tcW w:w="9639" w:type="dxa"/>
          </w:tcPr>
          <w:p w14:paraId="093358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noLastCellUpdate</w:t>
            </w:r>
          </w:p>
          <w:p w14:paraId="11CE32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noProof/>
                <w:sz w:val="18"/>
                <w:lang w:eastAsia="en-GB"/>
              </w:rPr>
              <w:t>Presence of the field indicates that the last used cell for (G)WUS shall not be updated.</w:t>
            </w:r>
          </w:p>
        </w:tc>
      </w:tr>
      <w:tr w:rsidR="00846C52" w:rsidRPr="00846C52" w14:paraId="580818CF" w14:textId="77777777" w:rsidTr="00980BB9">
        <w:tblPrEx>
          <w:tblLook w:val="0000" w:firstRow="0" w:lastRow="0" w:firstColumn="0" w:lastColumn="0" w:noHBand="0" w:noVBand="0"/>
        </w:tblPrEx>
        <w:trPr>
          <w:cantSplit/>
        </w:trPr>
        <w:tc>
          <w:tcPr>
            <w:tcW w:w="9639" w:type="dxa"/>
          </w:tcPr>
          <w:p w14:paraId="6E4C8C98"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periodic-RNAU-timer</w:t>
            </w:r>
          </w:p>
          <w:p w14:paraId="09BAA2E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noProof/>
                <w:sz w:val="18"/>
                <w:lang w:eastAsia="en-GB"/>
              </w:rPr>
              <w:t xml:space="preserve">Refers to the timer that triggers the periodic RNAU procedure in UE. </w:t>
            </w:r>
            <w:r w:rsidRPr="00846C52">
              <w:rPr>
                <w:rFonts w:ascii="Arial" w:hAnsi="Arial"/>
                <w:kern w:val="2"/>
                <w:sz w:val="18"/>
                <w:lang w:eastAsia="en-GB"/>
              </w:rPr>
              <w:t>Value min5 corresponds to 5 minutes, value min10 corresponds to 10 minutes and so on.</w:t>
            </w:r>
          </w:p>
        </w:tc>
      </w:tr>
      <w:tr w:rsidR="00846C52" w:rsidRPr="00846C52" w14:paraId="3E8E4A4A" w14:textId="77777777" w:rsidTr="00980BB9">
        <w:tblPrEx>
          <w:tblLook w:val="0000" w:firstRow="0" w:lastRow="0" w:firstColumn="0" w:lastColumn="0" w:noHBand="0" w:noVBand="0"/>
        </w:tblPrEx>
        <w:trPr>
          <w:cantSplit/>
          <w:trHeight w:val="633"/>
        </w:trPr>
        <w:tc>
          <w:tcPr>
            <w:tcW w:w="9639" w:type="dxa"/>
          </w:tcPr>
          <w:p w14:paraId="49ACB370"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w:t>
            </w:r>
          </w:p>
          <w:p w14:paraId="016C9B4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846C52">
              <w:rPr>
                <w:rFonts w:ascii="Arial" w:hAnsi="Arial"/>
                <w:sz w:val="18"/>
              </w:rPr>
              <w:t>AreaCode</w:t>
            </w:r>
            <w:proofErr w:type="spellEnd"/>
            <w:r w:rsidRPr="00846C52">
              <w:rPr>
                <w:rFonts w:ascii="Arial" w:hAnsi="Arial"/>
                <w:sz w:val="18"/>
              </w:rPr>
              <w:t xml:space="preserve"> across all PLMNs does not exceed 32.</w:t>
            </w:r>
          </w:p>
        </w:tc>
      </w:tr>
      <w:tr w:rsidR="00846C52" w:rsidRPr="00846C52" w14:paraId="34F7FB18" w14:textId="77777777" w:rsidTr="00980BB9">
        <w:tblPrEx>
          <w:tblLook w:val="0000" w:firstRow="0" w:lastRow="0" w:firstColumn="0" w:lastColumn="0" w:noHBand="0" w:noVBand="0"/>
        </w:tblPrEx>
        <w:trPr>
          <w:cantSplit/>
        </w:trPr>
        <w:tc>
          <w:tcPr>
            <w:tcW w:w="9639" w:type="dxa"/>
          </w:tcPr>
          <w:p w14:paraId="73C4BBA4"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ran-NotificationAreaInfo</w:t>
            </w:r>
          </w:p>
          <w:p w14:paraId="5D5F882C" w14:textId="77777777" w:rsidR="00846C52" w:rsidRPr="00846C52" w:rsidRDefault="00846C52" w:rsidP="00846C52">
            <w:pPr>
              <w:keepNext/>
              <w:keepLines/>
              <w:spacing w:after="0" w:line="240" w:lineRule="auto"/>
              <w:rPr>
                <w:rFonts w:ascii="Arial" w:hAnsi="Arial"/>
                <w:noProof/>
                <w:sz w:val="18"/>
                <w:lang w:eastAsia="ko-KR"/>
              </w:rPr>
            </w:pPr>
            <w:r w:rsidRPr="00846C52">
              <w:rPr>
                <w:rFonts w:ascii="Arial" w:hAnsi="Arial"/>
                <w:noProof/>
                <w:sz w:val="18"/>
                <w:lang w:eastAsia="ko-KR"/>
              </w:rPr>
              <w:t xml:space="preserve">Network ensures that the UE in RRC_INACTIVE always has a valid </w:t>
            </w:r>
            <w:r w:rsidRPr="00846C52">
              <w:rPr>
                <w:rFonts w:ascii="Arial" w:hAnsi="Arial"/>
                <w:i/>
                <w:noProof/>
                <w:sz w:val="18"/>
                <w:lang w:eastAsia="ko-KR"/>
              </w:rPr>
              <w:t>ran-NotificationAreaInfo</w:t>
            </w:r>
            <w:r w:rsidRPr="00846C52">
              <w:rPr>
                <w:rFonts w:ascii="Arial" w:hAnsi="Arial"/>
                <w:noProof/>
                <w:sz w:val="18"/>
                <w:lang w:eastAsia="ko-KR"/>
              </w:rPr>
              <w:t>.</w:t>
            </w:r>
          </w:p>
        </w:tc>
      </w:tr>
      <w:tr w:rsidR="00846C52" w:rsidRPr="00846C52" w14:paraId="26756EC0" w14:textId="77777777" w:rsidTr="00980BB9">
        <w:tblPrEx>
          <w:tblLook w:val="0000" w:firstRow="0" w:lastRow="0" w:firstColumn="0" w:lastColumn="0" w:noHBand="0" w:noVBand="0"/>
        </w:tblPrEx>
        <w:trPr>
          <w:cantSplit/>
        </w:trPr>
        <w:tc>
          <w:tcPr>
            <w:tcW w:w="9639" w:type="dxa"/>
          </w:tcPr>
          <w:p w14:paraId="28688BE8"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ranAreaConfigList</w:t>
            </w:r>
          </w:p>
          <w:p w14:paraId="4DCC01FF"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sz w:val="18"/>
              </w:rPr>
              <w:t xml:space="preserve">Indicates a list of RAN area codes or RA code(s) as RAN area. For each element, in the absence of </w:t>
            </w:r>
            <w:proofErr w:type="spellStart"/>
            <w:r w:rsidRPr="00846C52">
              <w:rPr>
                <w:rFonts w:ascii="Arial" w:hAnsi="Arial"/>
                <w:i/>
                <w:sz w:val="18"/>
              </w:rPr>
              <w:t>plmn</w:t>
            </w:r>
            <w:proofErr w:type="spellEnd"/>
            <w:r w:rsidRPr="00846C52">
              <w:rPr>
                <w:rFonts w:ascii="Arial" w:hAnsi="Arial"/>
                <w:i/>
                <w:sz w:val="18"/>
              </w:rPr>
              <w:t>-Identity</w:t>
            </w:r>
            <w:r w:rsidRPr="00846C52">
              <w:rPr>
                <w:rFonts w:ascii="Arial" w:hAnsi="Arial"/>
                <w:sz w:val="18"/>
              </w:rPr>
              <w:t xml:space="preserve"> the UE considers the registered PLMN.</w:t>
            </w:r>
          </w:p>
        </w:tc>
      </w:tr>
      <w:tr w:rsidR="00846C52" w:rsidRPr="00846C52" w14:paraId="7F9F026E" w14:textId="77777777" w:rsidTr="00980BB9">
        <w:tblPrEx>
          <w:tblLook w:val="0000" w:firstRow="0" w:lastRow="0" w:firstColumn="0" w:lastColumn="0" w:noHBand="0" w:noVBand="0"/>
        </w:tblPrEx>
        <w:trPr>
          <w:cantSplit/>
        </w:trPr>
        <w:tc>
          <w:tcPr>
            <w:tcW w:w="9639" w:type="dxa"/>
          </w:tcPr>
          <w:p w14:paraId="022690CC"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lastRenderedPageBreak/>
              <w:t>ran-</w:t>
            </w:r>
            <w:proofErr w:type="spellStart"/>
            <w:r w:rsidRPr="00846C52">
              <w:rPr>
                <w:rFonts w:ascii="Arial" w:hAnsi="Arial"/>
                <w:b/>
                <w:i/>
                <w:sz w:val="18"/>
              </w:rPr>
              <w:t>pagingCycle</w:t>
            </w:r>
            <w:proofErr w:type="spellEnd"/>
          </w:p>
          <w:p w14:paraId="1C8D9BCF" w14:textId="77777777" w:rsidR="00846C52" w:rsidRPr="00846C52" w:rsidRDefault="00846C52" w:rsidP="00846C52">
            <w:pPr>
              <w:spacing w:after="0" w:line="240" w:lineRule="auto"/>
              <w:rPr>
                <w:b/>
                <w:i/>
                <w:noProof/>
                <w:lang w:eastAsia="ko-KR"/>
              </w:rPr>
            </w:pPr>
            <w:r w:rsidRPr="00846C52">
              <w:rPr>
                <w:rFonts w:ascii="Arial" w:eastAsia="宋体" w:hAnsi="Arial"/>
                <w:bCs/>
                <w:noProof/>
                <w:sz w:val="18"/>
                <w:lang w:eastAsia="en-GB"/>
              </w:rPr>
              <w:t>Refers to the UE specific cycle for RAN-initiated paging. Value rf32 corresponds to 32 radio frames, rf64 corresponds to 64 radio frames and so on.</w:t>
            </w:r>
          </w:p>
        </w:tc>
      </w:tr>
      <w:tr w:rsidR="00846C52" w:rsidRPr="00846C52" w14:paraId="59747817" w14:textId="77777777" w:rsidTr="00980BB9">
        <w:trPr>
          <w:cantSplit/>
        </w:trPr>
        <w:tc>
          <w:tcPr>
            <w:tcW w:w="9639" w:type="dxa"/>
          </w:tcPr>
          <w:p w14:paraId="122D299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redirectedCarrierInfo</w:t>
            </w:r>
          </w:p>
          <w:p w14:paraId="69A0D0B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w:t>
            </w:r>
            <w:proofErr w:type="spellStart"/>
            <w:r w:rsidRPr="00846C52">
              <w:rPr>
                <w:rFonts w:ascii="Arial" w:hAnsi="Arial"/>
                <w:sz w:val="18"/>
                <w:lang w:eastAsia="en-GB"/>
              </w:rPr>
              <w:t>r</w:t>
            </w:r>
            <w:r w:rsidRPr="00846C52">
              <w:rPr>
                <w:rFonts w:ascii="Arial" w:hAnsi="Arial"/>
                <w:i/>
                <w:noProof/>
                <w:sz w:val="18"/>
                <w:lang w:eastAsia="en-GB"/>
              </w:rPr>
              <w:t>edirectedCarrierInfo</w:t>
            </w:r>
            <w:proofErr w:type="spellEnd"/>
            <w:r w:rsidRPr="00846C52">
              <w:rPr>
                <w:rFonts w:ascii="Arial" w:hAnsi="Arial"/>
                <w:sz w:val="18"/>
                <w:lang w:eastAsia="en-GB"/>
              </w:rPr>
              <w:t xml:space="preserve"> indicates a carrier frequency (downlink for FDD) and is used to redirect the UE to an E</w:t>
            </w:r>
            <w:r w:rsidRPr="00846C52">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846C52">
              <w:rPr>
                <w:rFonts w:ascii="Arial" w:hAnsi="Arial"/>
                <w:i/>
                <w:sz w:val="18"/>
                <w:lang w:eastAsia="en-GB"/>
              </w:rPr>
              <w:t>geran</w:t>
            </w:r>
            <w:proofErr w:type="spellEnd"/>
            <w:r w:rsidRPr="00846C52">
              <w:rPr>
                <w:rFonts w:ascii="Arial" w:hAnsi="Arial"/>
                <w:sz w:val="18"/>
                <w:lang w:eastAsia="en-GB"/>
              </w:rPr>
              <w:t xml:space="preserve"> can only be included after successful security activation when UE is connected to </w:t>
            </w:r>
            <w:r w:rsidRPr="00846C52">
              <w:rPr>
                <w:rFonts w:ascii="Arial" w:hAnsi="Arial"/>
                <w:sz w:val="18"/>
              </w:rPr>
              <w:t>5GC</w:t>
            </w:r>
            <w:r w:rsidRPr="00846C52">
              <w:rPr>
                <w:rFonts w:ascii="Arial" w:hAnsi="Arial"/>
                <w:sz w:val="18"/>
                <w:lang w:eastAsia="en-GB"/>
              </w:rPr>
              <w:t>.</w:t>
            </w:r>
          </w:p>
        </w:tc>
      </w:tr>
      <w:tr w:rsidR="00846C52" w:rsidRPr="00846C52" w14:paraId="630EE0F9" w14:textId="77777777" w:rsidTr="00980BB9">
        <w:trPr>
          <w:cantSplit/>
        </w:trPr>
        <w:tc>
          <w:tcPr>
            <w:tcW w:w="9639" w:type="dxa"/>
          </w:tcPr>
          <w:p w14:paraId="642FE23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releaseCause</w:t>
            </w:r>
          </w:p>
          <w:p w14:paraId="1C076733" w14:textId="77777777" w:rsidR="00846C52" w:rsidRPr="00846C52" w:rsidRDefault="00846C52" w:rsidP="00846C52">
            <w:pPr>
              <w:keepNext/>
              <w:keepLines/>
              <w:spacing w:after="0" w:line="240" w:lineRule="auto"/>
              <w:rPr>
                <w:rFonts w:ascii="Arial" w:hAnsi="Arial"/>
                <w:bCs/>
                <w:i/>
                <w:noProof/>
                <w:sz w:val="18"/>
                <w:lang w:eastAsia="en-GB"/>
              </w:rPr>
            </w:pPr>
            <w:r w:rsidRPr="00846C52">
              <w:rPr>
                <w:rFonts w:ascii="Arial" w:hAnsi="Arial"/>
                <w:bCs/>
                <w:noProof/>
                <w:sz w:val="18"/>
                <w:lang w:eastAsia="en-GB"/>
              </w:rPr>
              <w:t xml:space="preserve">The </w:t>
            </w:r>
            <w:r w:rsidRPr="00846C52">
              <w:rPr>
                <w:rFonts w:ascii="Arial" w:hAnsi="Arial"/>
                <w:bCs/>
                <w:i/>
                <w:noProof/>
                <w:sz w:val="18"/>
                <w:lang w:eastAsia="en-GB"/>
              </w:rPr>
              <w:t>releaseCause</w:t>
            </w:r>
            <w:r w:rsidRPr="00846C52">
              <w:rPr>
                <w:rFonts w:ascii="Arial" w:hAnsi="Arial"/>
                <w:bCs/>
                <w:noProof/>
                <w:sz w:val="18"/>
                <w:lang w:eastAsia="en-GB"/>
              </w:rPr>
              <w:t xml:space="preserve"> is used to indicate the reason for releasing the RRC Connection.</w:t>
            </w:r>
            <w:r w:rsidRPr="00846C52">
              <w:rPr>
                <w:rFonts w:ascii="Arial" w:eastAsia="宋体" w:hAnsi="Arial"/>
                <w:bCs/>
                <w:noProof/>
                <w:sz w:val="18"/>
                <w:lang w:eastAsia="zh-CN"/>
              </w:rPr>
              <w:t xml:space="preserve"> The cause value </w:t>
            </w:r>
            <w:r w:rsidRPr="00846C52">
              <w:rPr>
                <w:rFonts w:ascii="Arial" w:eastAsia="宋体" w:hAnsi="Arial"/>
                <w:i/>
                <w:iCs/>
                <w:sz w:val="18"/>
                <w:lang w:eastAsia="zh-CN"/>
              </w:rPr>
              <w:t>cs-</w:t>
            </w:r>
            <w:proofErr w:type="spellStart"/>
            <w:r w:rsidRPr="00846C52">
              <w:rPr>
                <w:rFonts w:ascii="Arial" w:eastAsia="宋体" w:hAnsi="Arial"/>
                <w:i/>
                <w:iCs/>
                <w:sz w:val="18"/>
                <w:lang w:eastAsia="zh-CN"/>
              </w:rPr>
              <w:t>FallbackH</w:t>
            </w:r>
            <w:r w:rsidRPr="00846C52">
              <w:rPr>
                <w:rFonts w:ascii="Arial" w:eastAsia="宋体" w:hAnsi="Arial"/>
                <w:i/>
                <w:snapToGrid w:val="0"/>
                <w:sz w:val="18"/>
                <w:lang w:eastAsia="zh-CN"/>
              </w:rPr>
              <w:t>ighPriority</w:t>
            </w:r>
            <w:proofErr w:type="spellEnd"/>
            <w:r w:rsidRPr="00846C52">
              <w:rPr>
                <w:rFonts w:ascii="Arial" w:eastAsia="宋体" w:hAnsi="Arial"/>
                <w:bCs/>
                <w:noProof/>
                <w:sz w:val="18"/>
                <w:lang w:eastAsia="zh-CN"/>
              </w:rPr>
              <w:t xml:space="preserve"> is only applicable when </w:t>
            </w:r>
            <w:r w:rsidRPr="00846C52">
              <w:rPr>
                <w:rFonts w:ascii="Arial" w:hAnsi="Arial"/>
                <w:bCs/>
                <w:i/>
                <w:noProof/>
                <w:sz w:val="18"/>
                <w:lang w:eastAsia="en-GB"/>
              </w:rPr>
              <w:t>redirectedCarrierInfo</w:t>
            </w:r>
            <w:r w:rsidRPr="00846C52">
              <w:rPr>
                <w:rFonts w:ascii="Arial" w:eastAsia="宋体" w:hAnsi="Arial"/>
                <w:bCs/>
                <w:noProof/>
                <w:sz w:val="18"/>
                <w:lang w:eastAsia="zh-CN"/>
              </w:rPr>
              <w:t xml:space="preserve"> is present with the value set to </w:t>
            </w:r>
            <w:r w:rsidRPr="00846C52">
              <w:rPr>
                <w:rFonts w:ascii="Arial" w:eastAsia="宋体" w:hAnsi="Arial"/>
                <w:bCs/>
                <w:i/>
                <w:noProof/>
                <w:sz w:val="18"/>
                <w:lang w:eastAsia="zh-CN"/>
              </w:rPr>
              <w:t>utra-FDD,</w:t>
            </w:r>
            <w:r w:rsidRPr="00846C52">
              <w:rPr>
                <w:rFonts w:ascii="Arial" w:eastAsia="宋体" w:hAnsi="Arial"/>
                <w:bCs/>
                <w:noProof/>
                <w:sz w:val="18"/>
                <w:lang w:eastAsia="zh-CN"/>
              </w:rPr>
              <w:t xml:space="preserve"> </w:t>
            </w:r>
            <w:r w:rsidRPr="00846C52">
              <w:rPr>
                <w:rFonts w:ascii="Arial" w:eastAsia="宋体" w:hAnsi="Arial"/>
                <w:bCs/>
                <w:i/>
                <w:noProof/>
                <w:sz w:val="18"/>
                <w:lang w:eastAsia="zh-CN"/>
              </w:rPr>
              <w:t>utra-TDD</w:t>
            </w:r>
            <w:r w:rsidRPr="00846C52">
              <w:rPr>
                <w:rFonts w:ascii="Arial" w:hAnsi="Arial"/>
                <w:bCs/>
                <w:noProof/>
                <w:sz w:val="18"/>
                <w:lang w:eastAsia="zh-CN"/>
              </w:rPr>
              <w:t xml:space="preserve"> or </w:t>
            </w:r>
            <w:r w:rsidRPr="00846C52">
              <w:rPr>
                <w:rFonts w:ascii="Arial" w:hAnsi="Arial"/>
                <w:bCs/>
                <w:i/>
                <w:noProof/>
                <w:sz w:val="18"/>
                <w:lang w:eastAsia="zh-CN"/>
              </w:rPr>
              <w:t>utra-TDD-r10</w:t>
            </w:r>
            <w:r w:rsidRPr="00846C52">
              <w:rPr>
                <w:rFonts w:ascii="Arial" w:eastAsia="宋体" w:hAnsi="Arial"/>
                <w:bCs/>
                <w:noProof/>
                <w:sz w:val="18"/>
                <w:lang w:eastAsia="zh-CN"/>
              </w:rPr>
              <w:t>.</w:t>
            </w:r>
            <w:r w:rsidRPr="00846C52">
              <w:rPr>
                <w:rFonts w:ascii="Arial" w:hAnsi="Arial"/>
                <w:bCs/>
                <w:noProof/>
                <w:sz w:val="18"/>
                <w:lang w:eastAsia="en-GB"/>
              </w:rPr>
              <w:t xml:space="preserve"> E-UTRAN should not set the </w:t>
            </w:r>
            <w:r w:rsidRPr="00846C52">
              <w:rPr>
                <w:rFonts w:ascii="Arial" w:hAnsi="Arial"/>
                <w:bCs/>
                <w:i/>
                <w:noProof/>
                <w:sz w:val="18"/>
                <w:lang w:eastAsia="en-GB"/>
              </w:rPr>
              <w:t>releaseCause</w:t>
            </w:r>
            <w:r w:rsidRPr="00846C52">
              <w:rPr>
                <w:rFonts w:ascii="Arial" w:hAnsi="Arial"/>
                <w:bCs/>
                <w:noProof/>
                <w:sz w:val="18"/>
                <w:lang w:eastAsia="en-GB"/>
              </w:rPr>
              <w:t xml:space="preserve"> to </w:t>
            </w:r>
            <w:r w:rsidRPr="00846C52">
              <w:rPr>
                <w:rFonts w:ascii="Arial" w:hAnsi="Arial"/>
                <w:bCs/>
                <w:i/>
                <w:noProof/>
                <w:sz w:val="18"/>
                <w:lang w:eastAsia="en-GB"/>
              </w:rPr>
              <w:t>loadBalancingTAURequired</w:t>
            </w:r>
            <w:r w:rsidRPr="00846C52">
              <w:rPr>
                <w:rFonts w:ascii="Arial" w:hAnsi="Arial"/>
                <w:bCs/>
                <w:noProof/>
                <w:sz w:val="18"/>
                <w:lang w:eastAsia="en-GB"/>
              </w:rPr>
              <w:t xml:space="preserve"> or to </w:t>
            </w:r>
            <w:r w:rsidRPr="00846C52">
              <w:rPr>
                <w:rFonts w:ascii="Arial" w:hAnsi="Arial"/>
                <w:bCs/>
                <w:i/>
                <w:noProof/>
                <w:sz w:val="18"/>
                <w:lang w:eastAsia="en-GB"/>
              </w:rPr>
              <w:t>cs-FallbackHighPriority</w:t>
            </w:r>
            <w:r w:rsidRPr="00846C52">
              <w:rPr>
                <w:rFonts w:ascii="Arial" w:hAnsi="Arial"/>
                <w:bCs/>
                <w:noProof/>
                <w:sz w:val="18"/>
                <w:lang w:eastAsia="en-GB"/>
              </w:rPr>
              <w:t xml:space="preserve"> if the </w:t>
            </w:r>
            <w:r w:rsidRPr="00846C52">
              <w:rPr>
                <w:rFonts w:ascii="Arial" w:hAnsi="Arial"/>
                <w:bCs/>
                <w:i/>
                <w:noProof/>
                <w:sz w:val="18"/>
                <w:lang w:eastAsia="en-GB"/>
              </w:rPr>
              <w:t>extendedWaitTime</w:t>
            </w:r>
            <w:r w:rsidRPr="00846C52">
              <w:rPr>
                <w:rFonts w:ascii="Arial" w:hAnsi="Arial"/>
                <w:bCs/>
                <w:noProof/>
                <w:sz w:val="18"/>
                <w:lang w:eastAsia="en-GB"/>
              </w:rPr>
              <w:t xml:space="preserve"> is present. </w:t>
            </w:r>
            <w:r w:rsidRPr="00846C52">
              <w:rPr>
                <w:rFonts w:ascii="Arial" w:hAnsi="Arial"/>
                <w:bCs/>
                <w:sz w:val="18"/>
                <w:lang w:eastAsia="en-GB"/>
              </w:rPr>
              <w:t xml:space="preserve">The network should not set the </w:t>
            </w:r>
            <w:proofErr w:type="spellStart"/>
            <w:r w:rsidRPr="00846C52">
              <w:rPr>
                <w:rFonts w:ascii="Arial" w:hAnsi="Arial"/>
                <w:bCs/>
                <w:i/>
                <w:sz w:val="18"/>
                <w:lang w:eastAsia="en-GB"/>
              </w:rPr>
              <w:t>releaseCause</w:t>
            </w:r>
            <w:proofErr w:type="spellEnd"/>
            <w:r w:rsidRPr="00846C52">
              <w:rPr>
                <w:rFonts w:ascii="Arial" w:hAnsi="Arial"/>
                <w:bCs/>
                <w:sz w:val="18"/>
                <w:lang w:eastAsia="en-GB"/>
              </w:rPr>
              <w:t xml:space="preserve"> to </w:t>
            </w:r>
            <w:proofErr w:type="spellStart"/>
            <w:r w:rsidRPr="00846C52">
              <w:rPr>
                <w:rFonts w:ascii="Arial" w:hAnsi="Arial"/>
                <w:bCs/>
                <w:i/>
                <w:sz w:val="18"/>
                <w:lang w:eastAsia="en-GB"/>
              </w:rPr>
              <w:t>loadBalancingTAURequired</w:t>
            </w:r>
            <w:proofErr w:type="spellEnd"/>
            <w:r w:rsidRPr="00846C52">
              <w:rPr>
                <w:rFonts w:ascii="Arial" w:hAnsi="Arial"/>
                <w:bCs/>
                <w:sz w:val="18"/>
                <w:lang w:eastAsia="en-GB"/>
              </w:rPr>
              <w:t xml:space="preserve"> if the UE is connected to 5GC. The network does not set the </w:t>
            </w:r>
            <w:proofErr w:type="spellStart"/>
            <w:r w:rsidRPr="00846C52">
              <w:rPr>
                <w:rFonts w:ascii="Arial" w:hAnsi="Arial"/>
                <w:bCs/>
                <w:i/>
                <w:sz w:val="18"/>
                <w:lang w:eastAsia="en-GB"/>
              </w:rPr>
              <w:t>releaseCause</w:t>
            </w:r>
            <w:proofErr w:type="spellEnd"/>
            <w:r w:rsidRPr="00846C52">
              <w:rPr>
                <w:rFonts w:ascii="Arial" w:hAnsi="Arial"/>
                <w:bCs/>
                <w:iCs/>
                <w:sz w:val="18"/>
                <w:lang w:eastAsia="en-GB"/>
              </w:rPr>
              <w:t xml:space="preserve"> to </w:t>
            </w:r>
            <w:proofErr w:type="spellStart"/>
            <w:r w:rsidRPr="00846C52">
              <w:rPr>
                <w:rFonts w:ascii="Arial" w:hAnsi="Arial"/>
                <w:i/>
                <w:iCs/>
                <w:snapToGrid w:val="0"/>
                <w:sz w:val="18"/>
              </w:rPr>
              <w:t>rrc</w:t>
            </w:r>
            <w:proofErr w:type="spellEnd"/>
            <w:r w:rsidRPr="00846C52">
              <w:rPr>
                <w:rFonts w:ascii="Arial" w:hAnsi="Arial"/>
                <w:i/>
                <w:iCs/>
                <w:snapToGrid w:val="0"/>
                <w:sz w:val="18"/>
              </w:rPr>
              <w:t>-Suspend</w:t>
            </w:r>
            <w:r w:rsidRPr="00846C52">
              <w:rPr>
                <w:rFonts w:ascii="Arial" w:hAnsi="Arial" w:cs="Arial"/>
                <w:iCs/>
                <w:noProof/>
                <w:sz w:val="18"/>
              </w:rPr>
              <w:t xml:space="preserve"> if the UE is configured with a DAPS bearer, i.e. if </w:t>
            </w:r>
            <w:r w:rsidRPr="00846C52">
              <w:rPr>
                <w:rFonts w:ascii="Arial" w:hAnsi="Arial"/>
                <w:sz w:val="18"/>
                <w:lang w:eastAsia="en-GB"/>
              </w:rPr>
              <w:t xml:space="preserve">source </w:t>
            </w:r>
            <w:proofErr w:type="spellStart"/>
            <w:r w:rsidRPr="00846C52">
              <w:rPr>
                <w:rFonts w:ascii="Arial" w:hAnsi="Arial"/>
                <w:sz w:val="18"/>
                <w:lang w:eastAsia="en-GB"/>
              </w:rPr>
              <w:t>PCell</w:t>
            </w:r>
            <w:proofErr w:type="spellEnd"/>
            <w:r w:rsidRPr="00846C52">
              <w:rPr>
                <w:rFonts w:ascii="Arial" w:hAnsi="Arial"/>
                <w:sz w:val="18"/>
                <w:lang w:eastAsia="en-GB"/>
              </w:rPr>
              <w:t xml:space="preserve"> resources after a DAPS handover have not been released.</w:t>
            </w:r>
          </w:p>
        </w:tc>
      </w:tr>
      <w:tr w:rsidR="00846C52" w:rsidRPr="00846C52" w14:paraId="3AE023BA" w14:textId="77777777" w:rsidTr="00980BB9">
        <w:trPr>
          <w:cantSplit/>
        </w:trPr>
        <w:tc>
          <w:tcPr>
            <w:tcW w:w="9639" w:type="dxa"/>
          </w:tcPr>
          <w:p w14:paraId="4CD99B4E" w14:textId="77777777" w:rsidR="00846C52" w:rsidRPr="00846C52" w:rsidRDefault="00846C52" w:rsidP="00846C52">
            <w:pPr>
              <w:keepNext/>
              <w:keepLines/>
              <w:spacing w:after="0" w:line="240" w:lineRule="auto"/>
              <w:rPr>
                <w:rFonts w:ascii="Arial" w:hAnsi="Arial"/>
                <w:sz w:val="18"/>
              </w:rPr>
            </w:pPr>
            <w:proofErr w:type="spellStart"/>
            <w:r w:rsidRPr="00846C52">
              <w:rPr>
                <w:rFonts w:ascii="Arial" w:hAnsi="Arial"/>
                <w:b/>
                <w:i/>
                <w:sz w:val="18"/>
              </w:rPr>
              <w:t>releaseIdleMeasConfig</w:t>
            </w:r>
            <w:proofErr w:type="spellEnd"/>
          </w:p>
          <w:p w14:paraId="5327D9E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rPr>
              <w:t>Indicates that the UE shall release the idle/inactive measurement configurations, if configured.</w:t>
            </w:r>
          </w:p>
        </w:tc>
      </w:tr>
      <w:tr w:rsidR="00846C52" w:rsidRPr="00846C52" w14:paraId="42A62120" w14:textId="77777777" w:rsidTr="00980BB9">
        <w:trPr>
          <w:cantSplit/>
        </w:trPr>
        <w:tc>
          <w:tcPr>
            <w:tcW w:w="9639" w:type="dxa"/>
          </w:tcPr>
          <w:p w14:paraId="43C76D1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rrc-InactiveConfig</w:t>
            </w:r>
          </w:p>
          <w:p w14:paraId="54B1C38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iCs/>
                <w:noProof/>
                <w:sz w:val="18"/>
              </w:rPr>
              <w:t xml:space="preserve">Indicates </w:t>
            </w:r>
            <w:r w:rsidRPr="00846C52">
              <w:rPr>
                <w:rFonts w:ascii="Arial" w:hAnsi="Arial" w:cs="Arial"/>
                <w:iCs/>
                <w:noProof/>
                <w:sz w:val="18"/>
                <w:lang w:eastAsia="ko-KR"/>
              </w:rPr>
              <w:t>configuration for the RRC_INACTIVE state</w:t>
            </w:r>
            <w:r w:rsidRPr="00846C52">
              <w:rPr>
                <w:rFonts w:ascii="Arial" w:hAnsi="Arial" w:cs="Arial"/>
                <w:iCs/>
                <w:noProof/>
                <w:sz w:val="18"/>
              </w:rPr>
              <w:t>. The network does not configure this field when the UE is redirected to an inter-RAT carrier frequency or if the UE is configured with a DAPS bearer.</w:t>
            </w:r>
          </w:p>
        </w:tc>
      </w:tr>
      <w:tr w:rsidR="00846C52" w:rsidRPr="00846C52" w14:paraId="3256A268" w14:textId="77777777" w:rsidTr="00980BB9">
        <w:trPr>
          <w:cantSplit/>
          <w:trHeight w:val="163"/>
        </w:trPr>
        <w:tc>
          <w:tcPr>
            <w:tcW w:w="9639" w:type="dxa"/>
          </w:tcPr>
          <w:p w14:paraId="7A51ACBA" w14:textId="77777777" w:rsidR="00846C52" w:rsidRPr="00846C52" w:rsidRDefault="00846C52" w:rsidP="00846C52">
            <w:pPr>
              <w:keepNext/>
              <w:keepLines/>
              <w:spacing w:after="0" w:line="240" w:lineRule="auto"/>
              <w:rPr>
                <w:rFonts w:ascii="Courier New" w:hAnsi="Courier New"/>
                <w:b/>
                <w:i/>
                <w:noProof/>
                <w:sz w:val="16"/>
                <w:lang w:eastAsia="ko-KR"/>
              </w:rPr>
            </w:pPr>
            <w:r w:rsidRPr="00846C52">
              <w:rPr>
                <w:rFonts w:ascii="Arial" w:hAnsi="Arial"/>
                <w:b/>
                <w:i/>
                <w:noProof/>
                <w:sz w:val="18"/>
              </w:rPr>
              <w:t>smtc</w:t>
            </w:r>
          </w:p>
          <w:p w14:paraId="2A5C4F30"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 xml:space="preserve">The SSB periodicity/offset/duration configuration </w:t>
            </w:r>
            <w:r w:rsidRPr="00846C52">
              <w:rPr>
                <w:rFonts w:ascii="Arial" w:hAnsi="Arial"/>
                <w:sz w:val="18"/>
                <w:szCs w:val="18"/>
              </w:rPr>
              <w:t xml:space="preserve">of the redirected target NR frequency. It is based on the timing reference of EUTRAN </w:t>
            </w:r>
            <w:proofErr w:type="spellStart"/>
            <w:r w:rsidRPr="00846C52">
              <w:rPr>
                <w:rFonts w:ascii="Arial" w:hAnsi="Arial"/>
                <w:sz w:val="18"/>
                <w:szCs w:val="18"/>
              </w:rPr>
              <w:t>PCell</w:t>
            </w:r>
            <w:proofErr w:type="spellEnd"/>
            <w:r w:rsidRPr="00846C52">
              <w:rPr>
                <w:rFonts w:ascii="Arial" w:hAnsi="Arial"/>
                <w:sz w:val="18"/>
                <w:szCs w:val="18"/>
              </w:rPr>
              <w:t xml:space="preserve">. </w:t>
            </w:r>
            <w:r w:rsidRPr="00846C52">
              <w:rPr>
                <w:rFonts w:ascii="Arial" w:hAnsi="Arial"/>
                <w:sz w:val="18"/>
              </w:rPr>
              <w:t xml:space="preserve">If the field is absent, the UE uses the SMTC configured in the </w:t>
            </w:r>
            <w:proofErr w:type="spellStart"/>
            <w:r w:rsidRPr="00846C52">
              <w:rPr>
                <w:rFonts w:ascii="Arial" w:hAnsi="Arial"/>
                <w:i/>
                <w:sz w:val="18"/>
              </w:rPr>
              <w:t>measObjectNR</w:t>
            </w:r>
            <w:proofErr w:type="spellEnd"/>
            <w:r w:rsidRPr="00846C52">
              <w:rPr>
                <w:rFonts w:ascii="Arial" w:hAnsi="Arial"/>
                <w:sz w:val="18"/>
              </w:rPr>
              <w:t xml:space="preserve"> having the same SSB frequency and subcarrier spacing</w:t>
            </w:r>
          </w:p>
        </w:tc>
      </w:tr>
      <w:tr w:rsidR="00846C52" w:rsidRPr="00846C52" w14:paraId="7426DF8E" w14:textId="77777777" w:rsidTr="00980BB9">
        <w:trPr>
          <w:cantSplit/>
          <w:trHeight w:val="163"/>
        </w:trPr>
        <w:tc>
          <w:tcPr>
            <w:tcW w:w="9639" w:type="dxa"/>
          </w:tcPr>
          <w:p w14:paraId="40A12B93"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subcarrierSpacingSSB</w:t>
            </w:r>
          </w:p>
          <w:p w14:paraId="02117E4C" w14:textId="4EB4F7B7" w:rsidR="00846C52" w:rsidRPr="00846C52" w:rsidRDefault="00846C52" w:rsidP="00846C52">
            <w:pPr>
              <w:keepNext/>
              <w:keepLines/>
              <w:spacing w:after="0" w:line="240" w:lineRule="auto"/>
              <w:rPr>
                <w:rFonts w:ascii="Arial" w:hAnsi="Arial"/>
                <w:noProof/>
                <w:sz w:val="18"/>
              </w:rPr>
            </w:pPr>
            <w:r w:rsidRPr="00846C52">
              <w:rPr>
                <w:rFonts w:ascii="Arial" w:hAnsi="Arial"/>
                <w:sz w:val="18"/>
              </w:rPr>
              <w:t>Indicate subcarrier spacing of SSB of redirected target NR frequency. Only the values 15</w:t>
            </w:r>
            <w:ins w:id="59" w:author="vivo (Stephen)" w:date="2022-08-24T21:18:00Z">
              <w:r w:rsidR="00184F5B" w:rsidRPr="00846C52">
                <w:rPr>
                  <w:rFonts w:ascii="Arial" w:hAnsi="Arial"/>
                  <w:sz w:val="18"/>
                </w:rPr>
                <w:t xml:space="preserve"> kHz</w:t>
              </w:r>
            </w:ins>
            <w:r w:rsidRPr="00846C52">
              <w:rPr>
                <w:rFonts w:ascii="Arial" w:hAnsi="Arial"/>
                <w:sz w:val="18"/>
              </w:rPr>
              <w:t xml:space="preserve"> or 30</w:t>
            </w:r>
            <w:ins w:id="60" w:author="vivo (Stephen)" w:date="2022-08-24T21:18:00Z">
              <w:r w:rsidR="00184F5B" w:rsidRPr="00846C52">
                <w:rPr>
                  <w:rFonts w:ascii="Arial" w:hAnsi="Arial"/>
                  <w:sz w:val="18"/>
                </w:rPr>
                <w:t xml:space="preserve"> kHz</w:t>
              </w:r>
            </w:ins>
            <w:r w:rsidRPr="00846C52">
              <w:rPr>
                <w:rFonts w:ascii="Arial" w:hAnsi="Arial"/>
                <w:sz w:val="18"/>
              </w:rPr>
              <w:t xml:space="preserve"> (FR1), 120 kHz or 240 kHz (FR2</w:t>
            </w:r>
            <w:ins w:id="61" w:author="ZTE(EV)" w:date="2022-08-08T18:05:00Z">
              <w:r w:rsidRPr="00846C52">
                <w:rPr>
                  <w:rFonts w:ascii="Arial" w:hAnsi="Arial"/>
                  <w:sz w:val="18"/>
                </w:rPr>
                <w:t>-1</w:t>
              </w:r>
            </w:ins>
            <w:r w:rsidRPr="00846C52">
              <w:rPr>
                <w:rFonts w:ascii="Arial" w:hAnsi="Arial"/>
                <w:sz w:val="18"/>
              </w:rPr>
              <w:t>)</w:t>
            </w:r>
            <w:ins w:id="62" w:author="ZTE(EV)" w:date="2022-08-08T18:05:00Z">
              <w:r w:rsidRPr="00846C52">
                <w:rPr>
                  <w:rFonts w:ascii="Arial" w:hAnsi="Arial"/>
                  <w:sz w:val="18"/>
                </w:rPr>
                <w:t>, 120kHz</w:t>
              </w:r>
            </w:ins>
            <w:ins w:id="63" w:author="ZTE2" w:date="2022-08-23T10:18:00Z">
              <w:r w:rsidR="00D32449">
                <w:rPr>
                  <w:rFonts w:ascii="Arial" w:hAnsi="Arial"/>
                  <w:sz w:val="18"/>
                </w:rPr>
                <w:t xml:space="preserve"> or</w:t>
              </w:r>
            </w:ins>
            <w:ins w:id="64" w:author="ZTE(EV)" w:date="2022-08-08T18:05:00Z">
              <w:r w:rsidRPr="00846C52">
                <w:rPr>
                  <w:rFonts w:ascii="Arial" w:hAnsi="Arial"/>
                  <w:sz w:val="18"/>
                </w:rPr>
                <w:t xml:space="preserve"> 480kHz (FR2-2)</w:t>
              </w:r>
            </w:ins>
            <w:r w:rsidRPr="00846C52">
              <w:rPr>
                <w:rFonts w:ascii="Arial" w:hAnsi="Arial"/>
                <w:sz w:val="18"/>
              </w:rPr>
              <w:t xml:space="preserve"> are applicable.</w:t>
            </w:r>
          </w:p>
        </w:tc>
      </w:tr>
      <w:tr w:rsidR="00846C52" w:rsidRPr="00846C52" w14:paraId="29138C05" w14:textId="77777777" w:rsidTr="00980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25B426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systemInformation</w:t>
            </w:r>
          </w:p>
          <w:p w14:paraId="520F1E8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Container for system information of the GERAN cell i.e. one or more</w:t>
            </w:r>
            <w:r w:rsidRPr="00846C52">
              <w:rPr>
                <w:rFonts w:ascii="Arial" w:hAnsi="Arial"/>
                <w:iCs/>
                <w:noProof/>
                <w:sz w:val="18"/>
                <w:lang w:eastAsia="en-GB"/>
              </w:rPr>
              <w:t xml:space="preserve"> System Information (SI) messages as defined in TS 44.018 [45], table 9.1.1. </w:t>
            </w:r>
          </w:p>
        </w:tc>
      </w:tr>
      <w:tr w:rsidR="00846C52" w:rsidRPr="00846C52" w14:paraId="4C3D8AEC" w14:textId="77777777" w:rsidTr="00980BB9">
        <w:trPr>
          <w:cantSplit/>
        </w:trPr>
        <w:tc>
          <w:tcPr>
            <w:tcW w:w="9639" w:type="dxa"/>
          </w:tcPr>
          <w:p w14:paraId="6DEF674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t320</w:t>
            </w:r>
          </w:p>
          <w:p w14:paraId="1459988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Timer T320 as described in clause 7.3. Value </w:t>
            </w:r>
            <w:r w:rsidRPr="00846C52">
              <w:rPr>
                <w:rFonts w:ascii="Arial" w:hAnsi="Arial"/>
                <w:iCs/>
                <w:noProof/>
                <w:sz w:val="18"/>
                <w:lang w:eastAsia="en-GB"/>
              </w:rPr>
              <w:t>minN corresponds to N minutes.</w:t>
            </w:r>
          </w:p>
        </w:tc>
      </w:tr>
      <w:tr w:rsidR="00846C52" w:rsidRPr="00846C52" w14:paraId="5889B3FB" w14:textId="77777777" w:rsidTr="00980BB9">
        <w:trPr>
          <w:cantSplit/>
        </w:trPr>
        <w:tc>
          <w:tcPr>
            <w:tcW w:w="9639" w:type="dxa"/>
          </w:tcPr>
          <w:p w14:paraId="700760B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t323</w:t>
            </w:r>
          </w:p>
          <w:p w14:paraId="661541C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Timer T323 as described in clause 7.3. Value minN corresponds to N minutes.</w:t>
            </w:r>
          </w:p>
        </w:tc>
      </w:tr>
      <w:tr w:rsidR="00846C52" w:rsidRPr="00846C52" w14:paraId="101AFA6A" w14:textId="77777777" w:rsidTr="00980BB9">
        <w:trPr>
          <w:cantSplit/>
          <w:trHeight w:val="163"/>
        </w:trPr>
        <w:tc>
          <w:tcPr>
            <w:tcW w:w="9639" w:type="dxa"/>
          </w:tcPr>
          <w:p w14:paraId="35CA76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utra-BCCH-Container</w:t>
            </w:r>
          </w:p>
          <w:p w14:paraId="3334EAA8"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Contains System Information Container message</w:t>
            </w:r>
            <w:r w:rsidRPr="00846C52">
              <w:rPr>
                <w:rFonts w:ascii="Arial" w:hAnsi="Arial"/>
                <w:iCs/>
                <w:noProof/>
                <w:sz w:val="18"/>
                <w:lang w:eastAsia="en-GB"/>
              </w:rPr>
              <w:t xml:space="preserve"> as defined in TS 25.331 [19].</w:t>
            </w:r>
          </w:p>
        </w:tc>
      </w:tr>
      <w:tr w:rsidR="00846C52" w:rsidRPr="00846C52" w14:paraId="0CE728D3" w14:textId="77777777" w:rsidTr="00980BB9">
        <w:trPr>
          <w:cantSplit/>
          <w:trHeight w:val="163"/>
        </w:trPr>
        <w:tc>
          <w:tcPr>
            <w:tcW w:w="9639" w:type="dxa"/>
          </w:tcPr>
          <w:p w14:paraId="76055DA4"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waitTime</w:t>
            </w:r>
          </w:p>
          <w:p w14:paraId="46E65211"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Wait time value in seconds.</w:t>
            </w:r>
          </w:p>
        </w:tc>
      </w:tr>
    </w:tbl>
    <w:p w14:paraId="1B15E78B" w14:textId="77777777" w:rsidR="00846C52" w:rsidRPr="00846C52" w:rsidRDefault="00846C52" w:rsidP="00846C52">
      <w:pPr>
        <w:spacing w:line="240" w:lineRule="auto"/>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46C52" w:rsidRPr="00846C52" w14:paraId="13935A8B" w14:textId="77777777" w:rsidTr="00980BB9">
        <w:trPr>
          <w:gridAfter w:val="1"/>
          <w:wAfter w:w="6" w:type="dxa"/>
          <w:cantSplit/>
          <w:tblHeader/>
        </w:trPr>
        <w:tc>
          <w:tcPr>
            <w:tcW w:w="2269" w:type="dxa"/>
          </w:tcPr>
          <w:p w14:paraId="32607E83" w14:textId="77777777" w:rsidR="00846C52" w:rsidRPr="00846C52" w:rsidRDefault="00846C52" w:rsidP="00846C52">
            <w:pPr>
              <w:keepNext/>
              <w:keepLines/>
              <w:spacing w:after="0" w:line="240" w:lineRule="auto"/>
              <w:jc w:val="center"/>
              <w:rPr>
                <w:rFonts w:ascii="Arial" w:hAnsi="Arial"/>
                <w:b/>
                <w:iCs/>
                <w:sz w:val="18"/>
                <w:lang w:eastAsia="en-GB"/>
              </w:rPr>
            </w:pPr>
            <w:r w:rsidRPr="00846C52">
              <w:rPr>
                <w:rFonts w:ascii="Arial" w:hAnsi="Arial"/>
                <w:b/>
                <w:iCs/>
                <w:sz w:val="18"/>
                <w:lang w:eastAsia="en-GB"/>
              </w:rPr>
              <w:lastRenderedPageBreak/>
              <w:t>Conditional presence</w:t>
            </w:r>
          </w:p>
        </w:tc>
        <w:tc>
          <w:tcPr>
            <w:tcW w:w="7370" w:type="dxa"/>
          </w:tcPr>
          <w:p w14:paraId="3AE23837"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Cs/>
                <w:sz w:val="18"/>
                <w:lang w:eastAsia="en-GB"/>
              </w:rPr>
              <w:t>Explanation</w:t>
            </w:r>
          </w:p>
        </w:tc>
      </w:tr>
      <w:tr w:rsidR="00846C52" w:rsidRPr="00846C52" w14:paraId="40D7811E" w14:textId="77777777" w:rsidTr="00980BB9">
        <w:trPr>
          <w:gridAfter w:val="1"/>
          <w:wAfter w:w="6" w:type="dxa"/>
          <w:cantSplit/>
        </w:trPr>
        <w:tc>
          <w:tcPr>
            <w:tcW w:w="2269" w:type="dxa"/>
          </w:tcPr>
          <w:p w14:paraId="170541B1"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5GC</w:t>
            </w:r>
          </w:p>
        </w:tc>
        <w:tc>
          <w:tcPr>
            <w:tcW w:w="7370" w:type="dxa"/>
          </w:tcPr>
          <w:p w14:paraId="3FB5E9C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optionally present, Need ON, if the UE is connected to 5GC; otherwise the field is not present.</w:t>
            </w:r>
          </w:p>
        </w:tc>
      </w:tr>
      <w:tr w:rsidR="00846C52" w:rsidRPr="00846C52" w14:paraId="452867E3" w14:textId="77777777" w:rsidTr="00980BB9">
        <w:trPr>
          <w:cantSplit/>
        </w:trPr>
        <w:tc>
          <w:tcPr>
            <w:tcW w:w="2269" w:type="dxa"/>
            <w:tcBorders>
              <w:top w:val="single" w:sz="4" w:space="0" w:color="808080"/>
              <w:left w:val="single" w:sz="4" w:space="0" w:color="808080"/>
              <w:bottom w:val="single" w:sz="4" w:space="0" w:color="808080"/>
              <w:right w:val="single" w:sz="4" w:space="0" w:color="808080"/>
            </w:tcBorders>
          </w:tcPr>
          <w:p w14:paraId="26812A5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444278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OR, if the UE is a BL UE or UE in CE and the UE is connected to 5GC and IDLE mode </w:t>
            </w:r>
            <w:proofErr w:type="spellStart"/>
            <w:r w:rsidRPr="00846C52">
              <w:rPr>
                <w:rFonts w:ascii="Arial" w:hAnsi="Arial"/>
                <w:sz w:val="18"/>
                <w:lang w:eastAsia="en-GB"/>
              </w:rPr>
              <w:t>eDRX</w:t>
            </w:r>
            <w:proofErr w:type="spellEnd"/>
            <w:r w:rsidRPr="00846C52">
              <w:rPr>
                <w:rFonts w:ascii="Arial" w:hAnsi="Arial"/>
                <w:sz w:val="18"/>
                <w:lang w:eastAsia="en-GB"/>
              </w:rPr>
              <w:t xml:space="preserve"> is configured and </w:t>
            </w:r>
            <w:r w:rsidRPr="00846C52">
              <w:rPr>
                <w:rFonts w:ascii="Arial" w:hAnsi="Arial"/>
                <w:i/>
                <w:sz w:val="18"/>
              </w:rPr>
              <w:t>ran-PagingCycle-r15</w:t>
            </w:r>
            <w:r w:rsidRPr="00846C52">
              <w:rPr>
                <w:rFonts w:ascii="Arial" w:hAnsi="Arial"/>
                <w:sz w:val="18"/>
              </w:rPr>
              <w:t xml:space="preserve"> is absent</w:t>
            </w:r>
            <w:r w:rsidRPr="00846C52">
              <w:rPr>
                <w:rFonts w:ascii="Arial" w:hAnsi="Arial"/>
                <w:sz w:val="18"/>
                <w:lang w:eastAsia="en-GB"/>
              </w:rPr>
              <w:t>; otherwise the field is not present.</w:t>
            </w:r>
          </w:p>
        </w:tc>
      </w:tr>
      <w:tr w:rsidR="00846C52" w:rsidRPr="00846C52" w14:paraId="6D2FC732" w14:textId="77777777" w:rsidTr="00980BB9">
        <w:trPr>
          <w:gridAfter w:val="1"/>
          <w:wAfter w:w="6" w:type="dxa"/>
          <w:cantSplit/>
        </w:trPr>
        <w:tc>
          <w:tcPr>
            <w:tcW w:w="2269" w:type="dxa"/>
          </w:tcPr>
          <w:p w14:paraId="3A265179"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EARFCN-max</w:t>
            </w:r>
          </w:p>
        </w:tc>
        <w:tc>
          <w:tcPr>
            <w:tcW w:w="7370" w:type="dxa"/>
          </w:tcPr>
          <w:p w14:paraId="6B1058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if the corresponding </w:t>
            </w:r>
            <w:proofErr w:type="spellStart"/>
            <w:r w:rsidRPr="00846C52">
              <w:rPr>
                <w:rFonts w:ascii="Arial" w:hAnsi="Arial"/>
                <w:i/>
                <w:sz w:val="18"/>
                <w:lang w:eastAsia="en-GB"/>
              </w:rPr>
              <w:t>carrierFreq</w:t>
            </w:r>
            <w:proofErr w:type="spellEnd"/>
            <w:r w:rsidRPr="00846C52">
              <w:rPr>
                <w:rFonts w:ascii="Arial" w:hAnsi="Arial"/>
                <w:sz w:val="18"/>
                <w:lang w:eastAsia="en-GB"/>
              </w:rPr>
              <w:t xml:space="preserve"> (i.e. without suffix) is set to </w:t>
            </w:r>
            <w:proofErr w:type="spellStart"/>
            <w:r w:rsidRPr="00846C52">
              <w:rPr>
                <w:rFonts w:ascii="Arial" w:hAnsi="Arial"/>
                <w:i/>
                <w:sz w:val="18"/>
                <w:lang w:eastAsia="en-GB"/>
              </w:rPr>
              <w:t>maxEARFCN</w:t>
            </w:r>
            <w:proofErr w:type="spellEnd"/>
            <w:r w:rsidRPr="00846C52">
              <w:rPr>
                <w:rFonts w:ascii="Arial" w:hAnsi="Arial"/>
                <w:sz w:val="18"/>
                <w:lang w:eastAsia="en-GB"/>
              </w:rPr>
              <w:t>. Otherwise the field is not present.</w:t>
            </w:r>
          </w:p>
        </w:tc>
      </w:tr>
      <w:tr w:rsidR="00846C52" w:rsidRPr="00846C52" w14:paraId="21C14AAC" w14:textId="77777777" w:rsidTr="00980BB9">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CF9C0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455FC6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846C52">
              <w:rPr>
                <w:rFonts w:ascii="Arial" w:hAnsi="Arial"/>
                <w:i/>
                <w:sz w:val="18"/>
                <w:lang w:eastAsia="en-GB"/>
              </w:rPr>
              <w:t>releaseCause</w:t>
            </w:r>
            <w:proofErr w:type="spellEnd"/>
            <w:r w:rsidRPr="00846C52">
              <w:rPr>
                <w:rFonts w:ascii="Arial" w:hAnsi="Arial"/>
                <w:sz w:val="18"/>
                <w:lang w:eastAsia="en-GB"/>
              </w:rPr>
              <w:t xml:space="preserve"> is set to </w:t>
            </w:r>
            <w:proofErr w:type="spellStart"/>
            <w:r w:rsidRPr="00846C52">
              <w:rPr>
                <w:rFonts w:ascii="Arial" w:hAnsi="Arial"/>
                <w:i/>
                <w:sz w:val="18"/>
                <w:lang w:eastAsia="en-GB"/>
              </w:rPr>
              <w:t>rrc</w:t>
            </w:r>
            <w:proofErr w:type="spellEnd"/>
            <w:r w:rsidRPr="00846C52">
              <w:rPr>
                <w:rFonts w:ascii="Arial" w:hAnsi="Arial"/>
                <w:i/>
                <w:sz w:val="18"/>
                <w:lang w:eastAsia="en-GB"/>
              </w:rPr>
              <w:t>-Suspend</w:t>
            </w:r>
            <w:r w:rsidRPr="00846C52">
              <w:rPr>
                <w:rFonts w:ascii="Arial" w:hAnsi="Arial"/>
                <w:sz w:val="18"/>
                <w:lang w:eastAsia="en-GB"/>
              </w:rPr>
              <w:t>; otherwise the field is not present.</w:t>
            </w:r>
          </w:p>
        </w:tc>
      </w:tr>
      <w:tr w:rsidR="00846C52" w:rsidRPr="00846C52" w14:paraId="0F9EB769" w14:textId="77777777" w:rsidTr="00980BB9">
        <w:trPr>
          <w:gridAfter w:val="1"/>
          <w:wAfter w:w="6" w:type="dxa"/>
          <w:cantSplit/>
        </w:trPr>
        <w:tc>
          <w:tcPr>
            <w:tcW w:w="2269" w:type="dxa"/>
          </w:tcPr>
          <w:p w14:paraId="0F5A6C26"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IdleInfoEUTRA</w:t>
            </w:r>
          </w:p>
        </w:tc>
        <w:tc>
          <w:tcPr>
            <w:tcW w:w="7370" w:type="dxa"/>
          </w:tcPr>
          <w:p w14:paraId="1AF3A2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proofErr w:type="spellStart"/>
            <w:r w:rsidRPr="00846C52">
              <w:rPr>
                <w:rFonts w:ascii="Arial" w:hAnsi="Arial"/>
                <w:i/>
                <w:sz w:val="18"/>
                <w:lang w:eastAsia="en-GB"/>
              </w:rPr>
              <w:t>IdleModeMobilityControlInfo</w:t>
            </w:r>
            <w:proofErr w:type="spellEnd"/>
            <w:r w:rsidRPr="00846C52">
              <w:rPr>
                <w:rFonts w:ascii="Arial" w:hAnsi="Arial"/>
                <w:sz w:val="18"/>
                <w:lang w:eastAsia="en-GB"/>
              </w:rPr>
              <w:t xml:space="preserve"> (i.e. without suffix) is included and includes </w:t>
            </w:r>
            <w:proofErr w:type="spellStart"/>
            <w:r w:rsidRPr="00846C52">
              <w:rPr>
                <w:rFonts w:ascii="Arial" w:hAnsi="Arial"/>
                <w:i/>
                <w:sz w:val="18"/>
                <w:lang w:eastAsia="en-GB"/>
              </w:rPr>
              <w:t>freqPriorityListEUTRA</w:t>
            </w:r>
            <w:proofErr w:type="spellEnd"/>
            <w:r w:rsidRPr="00846C52">
              <w:rPr>
                <w:rFonts w:ascii="Arial" w:hAnsi="Arial"/>
                <w:sz w:val="18"/>
                <w:lang w:eastAsia="en-GB"/>
              </w:rPr>
              <w:t>; otherwise the field is not present.</w:t>
            </w:r>
          </w:p>
        </w:tc>
      </w:tr>
      <w:tr w:rsidR="00846C52" w:rsidRPr="00846C52" w14:paraId="7D083389" w14:textId="77777777" w:rsidTr="00980BB9">
        <w:trPr>
          <w:gridAfter w:val="1"/>
          <w:wAfter w:w="6" w:type="dxa"/>
          <w:cantSplit/>
        </w:trPr>
        <w:tc>
          <w:tcPr>
            <w:tcW w:w="2269" w:type="dxa"/>
          </w:tcPr>
          <w:p w14:paraId="56EEE334"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INACTIVE</w:t>
            </w:r>
          </w:p>
        </w:tc>
        <w:tc>
          <w:tcPr>
            <w:tcW w:w="7370" w:type="dxa"/>
          </w:tcPr>
          <w:p w14:paraId="258F143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mandatory present in this release.</w:t>
            </w:r>
          </w:p>
        </w:tc>
      </w:tr>
      <w:tr w:rsidR="00846C52" w:rsidRPr="00846C52" w14:paraId="2460EE57" w14:textId="77777777" w:rsidTr="00980BB9">
        <w:trPr>
          <w:gridAfter w:val="1"/>
          <w:wAfter w:w="6" w:type="dxa"/>
          <w:cantSplit/>
        </w:trPr>
        <w:tc>
          <w:tcPr>
            <w:tcW w:w="2269" w:type="dxa"/>
          </w:tcPr>
          <w:p w14:paraId="3EAE04A2"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NoRedirect-r8</w:t>
            </w:r>
          </w:p>
        </w:tc>
        <w:tc>
          <w:tcPr>
            <w:tcW w:w="7370" w:type="dxa"/>
          </w:tcPr>
          <w:p w14:paraId="34F48A0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proofErr w:type="spellStart"/>
            <w:r w:rsidRPr="00846C52">
              <w:rPr>
                <w:rFonts w:ascii="Arial" w:hAnsi="Arial"/>
                <w:i/>
                <w:sz w:val="18"/>
                <w:lang w:eastAsia="en-GB"/>
              </w:rPr>
              <w:t>redirectedCarrierInfo</w:t>
            </w:r>
            <w:proofErr w:type="spellEnd"/>
            <w:r w:rsidRPr="00846C52">
              <w:rPr>
                <w:rFonts w:ascii="Arial" w:hAnsi="Arial"/>
                <w:sz w:val="18"/>
                <w:lang w:eastAsia="en-GB"/>
              </w:rPr>
              <w:t xml:space="preserve"> (i.e. without suffix) is not included; otherwise the field is not present.</w:t>
            </w:r>
          </w:p>
        </w:tc>
      </w:tr>
      <w:tr w:rsidR="00846C52" w:rsidRPr="00846C52" w14:paraId="1D3D73CF" w14:textId="77777777" w:rsidTr="00980BB9">
        <w:trPr>
          <w:gridAfter w:val="1"/>
          <w:wAfter w:w="6" w:type="dxa"/>
          <w:cantSplit/>
        </w:trPr>
        <w:tc>
          <w:tcPr>
            <w:tcW w:w="2269" w:type="dxa"/>
          </w:tcPr>
          <w:p w14:paraId="35A43C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Redirection</w:t>
            </w:r>
          </w:p>
        </w:tc>
        <w:tc>
          <w:tcPr>
            <w:tcW w:w="7370" w:type="dxa"/>
          </w:tcPr>
          <w:p w14:paraId="78ACEE43"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w:t>
            </w:r>
            <w:proofErr w:type="spellStart"/>
            <w:r w:rsidRPr="00846C52">
              <w:rPr>
                <w:rFonts w:ascii="Arial" w:hAnsi="Arial"/>
                <w:i/>
                <w:iCs/>
                <w:sz w:val="18"/>
                <w:lang w:eastAsia="en-GB"/>
              </w:rPr>
              <w:t>redirectedCarrierInfo</w:t>
            </w:r>
            <w:proofErr w:type="spellEnd"/>
            <w:r w:rsidRPr="00846C52">
              <w:rPr>
                <w:rFonts w:ascii="Arial" w:hAnsi="Arial"/>
                <w:sz w:val="18"/>
                <w:lang w:eastAsia="en-GB"/>
              </w:rPr>
              <w:t xml:space="preserve"> is included and set to </w:t>
            </w:r>
            <w:proofErr w:type="spellStart"/>
            <w:r w:rsidRPr="00846C52">
              <w:rPr>
                <w:rFonts w:ascii="Arial" w:hAnsi="Arial"/>
                <w:i/>
                <w:sz w:val="18"/>
                <w:lang w:eastAsia="en-GB"/>
              </w:rPr>
              <w:t>geran</w:t>
            </w:r>
            <w:proofErr w:type="spellEnd"/>
            <w:r w:rsidRPr="00846C52">
              <w:rPr>
                <w:rFonts w:ascii="Arial" w:hAnsi="Arial"/>
                <w:sz w:val="18"/>
                <w:lang w:eastAsia="en-GB"/>
              </w:rPr>
              <w:t xml:space="preserve">, </w:t>
            </w:r>
            <w:proofErr w:type="spellStart"/>
            <w:r w:rsidRPr="00846C52">
              <w:rPr>
                <w:rFonts w:ascii="Arial" w:hAnsi="Arial"/>
                <w:i/>
                <w:sz w:val="18"/>
                <w:lang w:eastAsia="en-GB"/>
              </w:rPr>
              <w:t>utra</w:t>
            </w:r>
            <w:proofErr w:type="spellEnd"/>
            <w:r w:rsidRPr="00846C52">
              <w:rPr>
                <w:rFonts w:ascii="Arial" w:hAnsi="Arial"/>
                <w:i/>
                <w:sz w:val="18"/>
                <w:lang w:eastAsia="en-GB"/>
              </w:rPr>
              <w:t>-FDD</w:t>
            </w:r>
            <w:r w:rsidRPr="00846C52">
              <w:rPr>
                <w:rFonts w:ascii="Arial" w:hAnsi="Arial"/>
                <w:sz w:val="18"/>
                <w:lang w:eastAsia="en-GB"/>
              </w:rPr>
              <w:t xml:space="preserve">, </w:t>
            </w:r>
            <w:proofErr w:type="spellStart"/>
            <w:r w:rsidRPr="00846C52">
              <w:rPr>
                <w:rFonts w:ascii="Arial" w:hAnsi="Arial"/>
                <w:i/>
                <w:sz w:val="18"/>
                <w:lang w:eastAsia="en-GB"/>
              </w:rPr>
              <w:t>utra</w:t>
            </w:r>
            <w:proofErr w:type="spellEnd"/>
            <w:r w:rsidRPr="00846C52">
              <w:rPr>
                <w:rFonts w:ascii="Arial" w:hAnsi="Arial"/>
                <w:i/>
                <w:sz w:val="18"/>
                <w:lang w:eastAsia="en-GB"/>
              </w:rPr>
              <w:t>-TDD</w:t>
            </w:r>
            <w:r w:rsidRPr="00846C52">
              <w:rPr>
                <w:rFonts w:ascii="Arial" w:hAnsi="Arial"/>
                <w:sz w:val="18"/>
                <w:lang w:eastAsia="en-GB"/>
              </w:rPr>
              <w:t xml:space="preserve"> or </w:t>
            </w:r>
            <w:r w:rsidRPr="00846C52">
              <w:rPr>
                <w:rFonts w:ascii="Arial" w:hAnsi="Arial"/>
                <w:i/>
                <w:sz w:val="18"/>
                <w:lang w:eastAsia="en-GB"/>
              </w:rPr>
              <w:t>utra-TDD-r10</w:t>
            </w:r>
            <w:r w:rsidRPr="00846C52">
              <w:rPr>
                <w:rFonts w:ascii="Arial" w:hAnsi="Arial"/>
                <w:sz w:val="18"/>
                <w:lang w:eastAsia="en-GB"/>
              </w:rPr>
              <w:t>; otherwise the field is not present.</w:t>
            </w:r>
          </w:p>
        </w:tc>
      </w:tr>
      <w:tr w:rsidR="00846C52" w:rsidRPr="00846C52" w14:paraId="28F77DBD" w14:textId="77777777" w:rsidTr="00980BB9">
        <w:trPr>
          <w:gridAfter w:val="1"/>
          <w:wAfter w:w="6" w:type="dxa"/>
          <w:cantSplit/>
        </w:trPr>
        <w:tc>
          <w:tcPr>
            <w:tcW w:w="2269" w:type="dxa"/>
          </w:tcPr>
          <w:p w14:paraId="59907C3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szCs w:val="22"/>
              </w:rPr>
              <w:t>Redirection2</w:t>
            </w:r>
          </w:p>
        </w:tc>
        <w:tc>
          <w:tcPr>
            <w:tcW w:w="7370" w:type="dxa"/>
          </w:tcPr>
          <w:p w14:paraId="16FAA77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szCs w:val="22"/>
              </w:rPr>
              <w:t xml:space="preserve">The field is optionally present, Need OR, if </w:t>
            </w:r>
            <w:proofErr w:type="spellStart"/>
            <w:r w:rsidRPr="00846C52">
              <w:rPr>
                <w:rFonts w:ascii="Arial" w:hAnsi="Arial"/>
                <w:i/>
                <w:iCs/>
                <w:sz w:val="18"/>
                <w:szCs w:val="22"/>
              </w:rPr>
              <w:t>redirectedCarrierInfo</w:t>
            </w:r>
            <w:proofErr w:type="spellEnd"/>
            <w:r w:rsidRPr="00846C52">
              <w:rPr>
                <w:rFonts w:ascii="Arial" w:hAnsi="Arial"/>
                <w:sz w:val="18"/>
                <w:szCs w:val="22"/>
              </w:rPr>
              <w:t xml:space="preserve"> is included; otherwise the field is not present.</w:t>
            </w:r>
          </w:p>
        </w:tc>
      </w:tr>
      <w:tr w:rsidR="00846C52" w:rsidRPr="00846C52" w14:paraId="181B2E79" w14:textId="77777777" w:rsidTr="00980BB9">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99F78A7"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35E472F7"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UE supports UP-EDT or UP transmission using PUR and </w:t>
            </w:r>
            <w:proofErr w:type="spellStart"/>
            <w:r w:rsidRPr="00846C52">
              <w:rPr>
                <w:rFonts w:ascii="Arial" w:hAnsi="Arial"/>
                <w:i/>
                <w:sz w:val="18"/>
                <w:lang w:eastAsia="en-GB"/>
              </w:rPr>
              <w:t>releaseCause</w:t>
            </w:r>
            <w:proofErr w:type="spellEnd"/>
            <w:r w:rsidRPr="00846C52">
              <w:rPr>
                <w:rFonts w:ascii="Arial" w:hAnsi="Arial"/>
                <w:sz w:val="18"/>
                <w:lang w:eastAsia="en-GB"/>
              </w:rPr>
              <w:t xml:space="preserve"> is set to </w:t>
            </w:r>
            <w:proofErr w:type="spellStart"/>
            <w:r w:rsidRPr="00846C52">
              <w:rPr>
                <w:rFonts w:ascii="Arial" w:hAnsi="Arial"/>
                <w:i/>
                <w:sz w:val="18"/>
                <w:lang w:eastAsia="en-GB"/>
              </w:rPr>
              <w:t>rrc</w:t>
            </w:r>
            <w:proofErr w:type="spellEnd"/>
            <w:r w:rsidRPr="00846C52">
              <w:rPr>
                <w:rFonts w:ascii="Arial" w:hAnsi="Arial"/>
                <w:i/>
                <w:sz w:val="18"/>
                <w:lang w:eastAsia="en-GB"/>
              </w:rPr>
              <w:t>-Suspend</w:t>
            </w:r>
            <w:r w:rsidRPr="00846C52">
              <w:rPr>
                <w:rFonts w:ascii="Arial" w:hAnsi="Arial"/>
                <w:sz w:val="18"/>
                <w:lang w:eastAsia="en-GB"/>
              </w:rPr>
              <w:t>; otherwise the field is not present.</w:t>
            </w:r>
          </w:p>
        </w:tc>
      </w:tr>
    </w:tbl>
    <w:p w14:paraId="65D28908" w14:textId="77777777" w:rsidR="00846C52" w:rsidRPr="00846C52" w:rsidRDefault="00846C52" w:rsidP="00846C52">
      <w:pPr>
        <w:spacing w:line="240" w:lineRule="auto"/>
      </w:pPr>
    </w:p>
    <w:p w14:paraId="58DFF722"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宋体"/>
          <w:lang w:val="en-US" w:eastAsia="zh-CN"/>
        </w:rPr>
      </w:pPr>
      <w:r w:rsidRPr="00846C52">
        <w:rPr>
          <w:rFonts w:eastAsia="宋体" w:hint="eastAsia"/>
          <w:i/>
          <w:lang w:val="en-US" w:eastAsia="zh-CN"/>
        </w:rPr>
        <w:t>Second</w:t>
      </w:r>
      <w:r w:rsidRPr="00846C52">
        <w:rPr>
          <w:rFonts w:eastAsia="Malgun Gothic"/>
          <w:i/>
          <w:lang w:eastAsia="en-US"/>
        </w:rPr>
        <w:t xml:space="preserve"> Change</w:t>
      </w:r>
    </w:p>
    <w:p w14:paraId="2318BD87" w14:textId="77777777" w:rsidR="00846C52" w:rsidRPr="00846C52" w:rsidRDefault="00846C52" w:rsidP="00846C52">
      <w:pPr>
        <w:keepNext/>
        <w:keepLines/>
        <w:spacing w:before="120" w:line="240" w:lineRule="auto"/>
        <w:ind w:left="1418" w:hanging="1418"/>
        <w:outlineLvl w:val="3"/>
        <w:rPr>
          <w:rFonts w:ascii="Arial" w:hAnsi="Arial"/>
          <w:i/>
          <w:noProof/>
          <w:sz w:val="24"/>
        </w:rPr>
      </w:pPr>
      <w:bookmarkStart w:id="65" w:name="_Toc20487264"/>
      <w:bookmarkStart w:id="66" w:name="_Toc29342559"/>
      <w:bookmarkStart w:id="67" w:name="_Toc29343698"/>
      <w:bookmarkStart w:id="68" w:name="_Toc36566960"/>
      <w:bookmarkStart w:id="69" w:name="_Toc36810398"/>
      <w:bookmarkStart w:id="70" w:name="_Toc36846762"/>
      <w:bookmarkStart w:id="71" w:name="_Toc36939415"/>
      <w:bookmarkStart w:id="72" w:name="_Toc37082395"/>
      <w:bookmarkStart w:id="73" w:name="_Toc46481027"/>
      <w:bookmarkStart w:id="74" w:name="_Toc46482261"/>
      <w:bookmarkStart w:id="75" w:name="_Toc46483495"/>
      <w:bookmarkStart w:id="76" w:name="_Toc109167401"/>
      <w:r w:rsidRPr="00846C52">
        <w:rPr>
          <w:rFonts w:ascii="Arial" w:hAnsi="Arial"/>
          <w:sz w:val="24"/>
        </w:rPr>
        <w:t>–</w:t>
      </w:r>
      <w:r w:rsidRPr="00846C52">
        <w:rPr>
          <w:rFonts w:ascii="Arial" w:hAnsi="Arial"/>
          <w:sz w:val="24"/>
        </w:rPr>
        <w:tab/>
      </w:r>
      <w:r w:rsidRPr="00846C52">
        <w:rPr>
          <w:rFonts w:ascii="Arial" w:hAnsi="Arial"/>
          <w:i/>
          <w:noProof/>
          <w:sz w:val="24"/>
        </w:rPr>
        <w:t>SystemInformationBlockType24</w:t>
      </w:r>
      <w:bookmarkEnd w:id="65"/>
      <w:bookmarkEnd w:id="66"/>
      <w:bookmarkEnd w:id="67"/>
      <w:bookmarkEnd w:id="68"/>
      <w:bookmarkEnd w:id="69"/>
      <w:bookmarkEnd w:id="70"/>
      <w:bookmarkEnd w:id="71"/>
      <w:bookmarkEnd w:id="72"/>
      <w:bookmarkEnd w:id="73"/>
      <w:bookmarkEnd w:id="74"/>
      <w:bookmarkEnd w:id="75"/>
      <w:bookmarkEnd w:id="76"/>
    </w:p>
    <w:p w14:paraId="072BA649" w14:textId="77777777" w:rsidR="00846C52" w:rsidRPr="00846C52" w:rsidRDefault="00846C52" w:rsidP="00846C52">
      <w:pPr>
        <w:spacing w:line="240" w:lineRule="auto"/>
      </w:pPr>
      <w:r w:rsidRPr="00846C52">
        <w:t xml:space="preserve">The IE </w:t>
      </w:r>
      <w:r w:rsidRPr="00846C52">
        <w:rPr>
          <w:i/>
          <w:noProof/>
        </w:rPr>
        <w:t>SystemInformationBlockType24</w:t>
      </w:r>
      <w:r w:rsidRPr="00846C52">
        <w:rPr>
          <w:iCs/>
        </w:rPr>
        <w:t xml:space="preserve"> contains information relevant for inter-RAT cell re-selection (i.e. information about </w:t>
      </w:r>
      <w:r w:rsidRPr="00846C52">
        <w:t>NR frequencies and NR neighbouring cells relevant for cell re-selection), which can also be used for NR idle/inactive measurements. The IE includes cell re-selection parameters common for a frequency.</w:t>
      </w:r>
    </w:p>
    <w:p w14:paraId="3096E183"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 xml:space="preserve">SystemInformationBlockType24 </w:t>
      </w:r>
      <w:r w:rsidRPr="00846C52">
        <w:rPr>
          <w:rFonts w:ascii="Arial" w:hAnsi="Arial"/>
          <w:b/>
          <w:bCs/>
          <w:iCs/>
          <w:noProof/>
        </w:rPr>
        <w:t>information element</w:t>
      </w:r>
    </w:p>
    <w:p w14:paraId="275631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30BFD1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9C740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SystemInformationBlockType24-r15 ::=</w:t>
      </w:r>
      <w:r w:rsidRPr="00846C52">
        <w:rPr>
          <w:rFonts w:ascii="Courier New" w:hAnsi="Courier New"/>
          <w:noProof/>
          <w:sz w:val="16"/>
        </w:rPr>
        <w:tab/>
        <w:t>SEQUENCE {</w:t>
      </w:r>
    </w:p>
    <w:p w14:paraId="7C1463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3541C2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T-Reselection,</w:t>
      </w:r>
    </w:p>
    <w:p w14:paraId="36D5B85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t-ReselectionNR-SF-r15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SpeedStateScaleFactors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400CDC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886760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6BCE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CACA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D36E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F384052" w14:textId="044F1FF4"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ZTE2" w:date="2022-08-23T09:00:00Z"/>
          <w:rFonts w:ascii="Courier New" w:hAnsi="Courier New"/>
          <w:noProof/>
          <w:sz w:val="16"/>
        </w:rPr>
      </w:pPr>
      <w:r w:rsidRPr="00846C52">
        <w:rPr>
          <w:rFonts w:ascii="Courier New" w:hAnsi="Courier New"/>
          <w:noProof/>
          <w:sz w:val="16"/>
        </w:rPr>
        <w:tab/>
        <w:t>]]</w:t>
      </w:r>
      <w:ins w:id="78" w:author="ZTE2" w:date="2022-08-23T09:00:00Z">
        <w:r w:rsidR="00F266E7">
          <w:rPr>
            <w:rFonts w:ascii="Courier New" w:hAnsi="Courier New"/>
            <w:noProof/>
            <w:sz w:val="16"/>
          </w:rPr>
          <w:t>,</w:t>
        </w:r>
      </w:ins>
    </w:p>
    <w:p w14:paraId="6A899726" w14:textId="50535C32" w:rsidR="00F266E7"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ZTE2" w:date="2022-08-23T09:00:00Z"/>
          <w:rFonts w:ascii="Courier New" w:hAnsi="Courier New"/>
          <w:noProof/>
          <w:sz w:val="16"/>
        </w:rPr>
      </w:pPr>
      <w:ins w:id="80" w:author="ZTE2" w:date="2022-08-23T09:00:00Z">
        <w:r>
          <w:rPr>
            <w:rFonts w:ascii="Courier New" w:hAnsi="Courier New"/>
            <w:noProof/>
            <w:sz w:val="16"/>
          </w:rPr>
          <w:t xml:space="preserve">    [[</w:t>
        </w:r>
      </w:ins>
      <w:ins w:id="81" w:author="ZTE2" w:date="2022-08-23T09:01:00Z">
        <w:r>
          <w:rPr>
            <w:rFonts w:ascii="Courier New" w:hAnsi="Courier New"/>
            <w:noProof/>
            <w:sz w:val="16"/>
          </w:rPr>
          <w:t xml:space="preserve">  </w:t>
        </w:r>
        <w:r w:rsidRPr="00846C52">
          <w:rPr>
            <w:rFonts w:ascii="Courier New" w:hAnsi="Courier New"/>
            <w:noProof/>
            <w:sz w:val="16"/>
          </w:rPr>
          <w:t>carrierFreqListNR-v17</w:t>
        </w:r>
        <w:r>
          <w:rPr>
            <w:rFonts w:ascii="Courier New" w:hAnsi="Courier New"/>
            <w:noProof/>
            <w:sz w:val="16"/>
          </w:rPr>
          <w:t>xx</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w:t>
        </w:r>
        <w:r>
          <w:rPr>
            <w:rFonts w:ascii="Courier New" w:hAnsi="Courier New"/>
            <w:noProof/>
            <w:sz w:val="16"/>
          </w:rPr>
          <w:t>xx</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5419FD3A" w14:textId="16330898"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82" w:author="ZTE2" w:date="2022-08-23T09:00:00Z">
        <w:r>
          <w:rPr>
            <w:rFonts w:ascii="Courier New" w:hAnsi="Courier New"/>
            <w:noProof/>
            <w:sz w:val="16"/>
          </w:rPr>
          <w:t xml:space="preserve">    ]]</w:t>
        </w:r>
      </w:ins>
    </w:p>
    <w:p w14:paraId="5C086B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A1C3B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812B9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CarrierFreqListNR-r15 ::=</w:t>
      </w:r>
      <w:r w:rsidRPr="00846C52">
        <w:rPr>
          <w:rFonts w:ascii="Courier New" w:hAnsi="Courier New"/>
          <w:noProof/>
          <w:sz w:val="16"/>
        </w:rPr>
        <w:tab/>
      </w:r>
      <w:r w:rsidRPr="00846C52">
        <w:rPr>
          <w:rFonts w:ascii="Courier New" w:hAnsi="Courier New"/>
          <w:noProof/>
          <w:sz w:val="16"/>
        </w:rPr>
        <w:tab/>
        <w:t>SEQUENCE (SIZE (1..maxFreq)) OF CarrierFreqNR-r15</w:t>
      </w:r>
    </w:p>
    <w:p w14:paraId="415E1B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5F1F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CarrierFreqListNR-v1610 ::=</w:t>
      </w:r>
      <w:r w:rsidRPr="00846C52">
        <w:rPr>
          <w:rFonts w:ascii="Courier New" w:hAnsi="Courier New"/>
          <w:noProof/>
          <w:sz w:val="16"/>
        </w:rPr>
        <w:tab/>
      </w:r>
      <w:r w:rsidRPr="00846C52">
        <w:rPr>
          <w:rFonts w:ascii="Courier New" w:hAnsi="Courier New"/>
          <w:noProof/>
          <w:sz w:val="16"/>
        </w:rPr>
        <w:tab/>
        <w:t>SEQUENCE (SIZE (1..maxFreq)) OF CarrierFreqNR-v1610</w:t>
      </w:r>
    </w:p>
    <w:p w14:paraId="2642E9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01263CD" w14:textId="70B39D6B"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ZTE2" w:date="2022-08-23T09:01:00Z"/>
          <w:rFonts w:ascii="Courier New" w:eastAsia="Yu Mincho" w:hAnsi="Courier New"/>
          <w:noProof/>
          <w:sz w:val="16"/>
        </w:rPr>
      </w:pPr>
      <w:r w:rsidRPr="00846C52">
        <w:rPr>
          <w:rFonts w:ascii="Courier New" w:eastAsia="Yu Mincho" w:hAnsi="Courier New"/>
          <w:noProof/>
          <w:sz w:val="16"/>
        </w:rPr>
        <w:t>CarrierFreqListNR-v1700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CarrierFreqNR-v1700</w:t>
      </w:r>
    </w:p>
    <w:p w14:paraId="4BD04D86" w14:textId="7777777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 w:author="ZTE2" w:date="2022-08-23T09:01:00Z"/>
          <w:rFonts w:ascii="Courier New" w:eastAsia="Yu Mincho" w:hAnsi="Courier New"/>
          <w:noProof/>
          <w:sz w:val="16"/>
        </w:rPr>
      </w:pPr>
    </w:p>
    <w:p w14:paraId="1EC6376E" w14:textId="264126BA"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ZTE2" w:date="2022-08-23T09:01:00Z"/>
          <w:rFonts w:ascii="Courier New" w:eastAsia="Yu Mincho" w:hAnsi="Courier New"/>
          <w:noProof/>
          <w:sz w:val="16"/>
        </w:rPr>
      </w:pPr>
      <w:ins w:id="86" w:author="ZTE2" w:date="2022-08-23T09:01:00Z">
        <w:r w:rsidRPr="00846C52">
          <w:rPr>
            <w:rFonts w:ascii="Courier New" w:eastAsia="Yu Mincho" w:hAnsi="Courier New"/>
            <w:noProof/>
            <w:sz w:val="16"/>
          </w:rPr>
          <w:t>CarrierFreqListNR-v17</w:t>
        </w:r>
        <w:r>
          <w:rPr>
            <w:rFonts w:ascii="Courier New" w:eastAsia="Yu Mincho" w:hAnsi="Courier New"/>
            <w:noProof/>
            <w:sz w:val="16"/>
          </w:rPr>
          <w:t>xx</w:t>
        </w:r>
        <w:r w:rsidRPr="00846C52">
          <w:rPr>
            <w:rFonts w:ascii="Courier New" w:eastAsia="Yu Mincho" w:hAnsi="Courier New"/>
            <w:noProof/>
            <w:sz w:val="16"/>
          </w:rPr>
          <w:t xml:space="preserve">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w:t>
        </w:r>
        <w:r>
          <w:rPr>
            <w:rFonts w:ascii="Courier New" w:eastAsia="Yu Mincho" w:hAnsi="Courier New"/>
            <w:noProof/>
            <w:sz w:val="16"/>
          </w:rPr>
          <w:t>xx</w:t>
        </w:r>
      </w:ins>
    </w:p>
    <w:p w14:paraId="35AB178B"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p>
    <w:p w14:paraId="0C8BA9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E81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7A281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0614A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714C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88D01B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48835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2"/>
          <w:lang w:eastAsia="ko-KR"/>
        </w:rPr>
        <w:tab/>
      </w:r>
      <w:r w:rsidRPr="00846C52">
        <w:rPr>
          <w:rFonts w:ascii="Courier New" w:hAnsi="Courier New"/>
          <w:noProof/>
          <w:sz w:val="16"/>
        </w:rPr>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287976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8"/>
          <w:lang w:eastAsia="ko-KR"/>
        </w:rPr>
      </w:pPr>
      <w:r w:rsidRPr="00846C52">
        <w:rPr>
          <w:rFonts w:ascii="Courier New" w:hAnsi="Courier New"/>
          <w:noProof/>
          <w:sz w:val="8"/>
          <w:lang w:eastAsia="ko-KR"/>
        </w:rPr>
        <w:tab/>
      </w:r>
      <w:r w:rsidRPr="00846C52">
        <w:rPr>
          <w:rFonts w:ascii="Courier New" w:hAnsi="Courier New"/>
          <w:noProof/>
          <w:sz w:val="16"/>
        </w:rPr>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RSRQ2</w:t>
      </w:r>
    </w:p>
    <w:p w14:paraId="56B653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zh-CN"/>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B9B97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eastAsia="zh-CN"/>
        </w:rPr>
        <w:tab/>
      </w:r>
      <w:r w:rsidRPr="00846C52">
        <w:rPr>
          <w:rFonts w:ascii="Courier New" w:hAnsi="Courier New"/>
          <w:noProof/>
          <w:sz w:val="16"/>
        </w:rPr>
        <w:t>cellReselectionSubPriority-r1</w:t>
      </w:r>
      <w:r w:rsidRPr="00846C52">
        <w:rPr>
          <w:rFonts w:ascii="Courier New" w:hAnsi="Courier New"/>
          <w:noProof/>
          <w:sz w:val="16"/>
          <w:lang w:eastAsia="zh-CN"/>
        </w:rPr>
        <w:t>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t>OPTIONAL,</w:t>
      </w:r>
      <w:r w:rsidRPr="00846C52">
        <w:rPr>
          <w:rFonts w:ascii="Courier New" w:hAnsi="Courier New"/>
          <w:noProof/>
          <w:sz w:val="16"/>
        </w:rPr>
        <w:tab/>
        <w:t>-- Need O</w:t>
      </w:r>
      <w:r w:rsidRPr="00846C52">
        <w:rPr>
          <w:rFonts w:ascii="Courier New" w:hAnsi="Courier New"/>
          <w:noProof/>
          <w:sz w:val="16"/>
          <w:lang w:eastAsia="zh-CN"/>
        </w:rPr>
        <w:t>R</w:t>
      </w:r>
    </w:p>
    <w:p w14:paraId="0B166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threshX-High-r15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53E96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threshX-Low-r15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D23DF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45401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threshX-HighQ-r15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05BA9A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threshX-LowQ-r15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62CC0D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RSRQ</w:t>
      </w:r>
    </w:p>
    <w:p w14:paraId="493F10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p>
    <w:p w14:paraId="1362D2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512858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p-MaxNR-r15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P-MaxNR-r15,</w:t>
      </w:r>
    </w:p>
    <w:p w14:paraId="13E89C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ab/>
      </w:r>
      <w:r w:rsidRPr="00846C52">
        <w:rPr>
          <w:rFonts w:ascii="Courier New" w:eastAsia="Batang" w:hAnsi="Courier New"/>
          <w:noProof/>
          <w:sz w:val="16"/>
          <w:lang w:eastAsia="sv-SE"/>
        </w:rPr>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OPTIONAL,</w:t>
      </w:r>
      <w:r w:rsidRPr="00846C52">
        <w:rPr>
          <w:rFonts w:ascii="Courier New" w:eastAsia="Batang" w:hAnsi="Courier New"/>
          <w:noProof/>
          <w:sz w:val="16"/>
          <w:lang w:eastAsia="sv-SE"/>
        </w:rPr>
        <w:tab/>
        <w:t>-- Need OR</w:t>
      </w:r>
    </w:p>
    <w:p w14:paraId="5DC690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q-QualMin-r15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(-43..-12)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5957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712D38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ECDAD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393B3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44CBE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MultiBandNsPmaxListNR-1-v1550</w:t>
      </w:r>
      <w:r w:rsidRPr="00846C52">
        <w:rPr>
          <w:rFonts w:ascii="Courier New" w:hAnsi="Courier New"/>
          <w:noProof/>
          <w:sz w:val="16"/>
        </w:rPr>
        <w:tab/>
        <w:t>OPTIONAL,</w:t>
      </w:r>
      <w:r w:rsidRPr="00846C52">
        <w:rPr>
          <w:rFonts w:ascii="Courier New" w:hAnsi="Courier New"/>
          <w:noProof/>
          <w:sz w:val="16"/>
        </w:rPr>
        <w:tab/>
        <w:t>-- Need OR</w:t>
      </w:r>
    </w:p>
    <w:p w14:paraId="7F25CA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multiBandNsPmaxListNR-SUL-v1550</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7DA6A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宋体" w:hAnsi="Courier New"/>
          <w:noProof/>
          <w:sz w:val="16"/>
          <w:lang w:eastAsia="zh-CN"/>
        </w:rPr>
        <w:tab/>
      </w:r>
      <w:r w:rsidRPr="00846C52">
        <w:rPr>
          <w:rFonts w:ascii="Courier New" w:eastAsia="宋体" w:hAnsi="Courier New"/>
          <w:noProof/>
          <w:sz w:val="16"/>
          <w:lang w:eastAsia="zh-CN"/>
        </w:rPr>
        <w:tab/>
      </w:r>
      <w:r w:rsidRPr="00846C52">
        <w:rPr>
          <w:rFonts w:ascii="Courier New" w:hAnsi="Courier New"/>
          <w:noProof/>
          <w:sz w:val="16"/>
        </w:rPr>
        <w:t>ssb-ToMeasure</w:t>
      </w:r>
      <w:r w:rsidRPr="00846C52">
        <w:rPr>
          <w:rFonts w:ascii="Courier New" w:eastAsia="宋体"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宋体"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eastAsia="宋体" w:hAnsi="Courier New"/>
          <w:noProof/>
          <w:sz w:val="16"/>
          <w:lang w:eastAsia="zh-CN"/>
        </w:rPr>
        <w:tab/>
      </w:r>
      <w:r w:rsidRPr="00846C52">
        <w:rPr>
          <w:rFonts w:ascii="Courier New" w:hAnsi="Courier New"/>
          <w:noProof/>
          <w:sz w:val="16"/>
        </w:rPr>
        <w:t xml:space="preserve">-- Need </w:t>
      </w:r>
      <w:r w:rsidRPr="00846C52">
        <w:rPr>
          <w:rFonts w:ascii="Courier New" w:eastAsia="宋体" w:hAnsi="Courier New"/>
          <w:noProof/>
          <w:sz w:val="16"/>
          <w:lang w:eastAsia="zh-CN"/>
        </w:rPr>
        <w:t>O</w:t>
      </w:r>
      <w:r w:rsidRPr="00846C52">
        <w:rPr>
          <w:rFonts w:ascii="Courier New" w:hAnsi="Courier New"/>
          <w:noProof/>
          <w:sz w:val="16"/>
        </w:rPr>
        <w:t>R</w:t>
      </w:r>
    </w:p>
    <w:p w14:paraId="4121B6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5633C4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0CE36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87C14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CarrierFreqNR-v1610 ::=</w:t>
      </w:r>
      <w:r w:rsidRPr="00846C52">
        <w:rPr>
          <w:rFonts w:ascii="Courier New" w:hAnsi="Courier New"/>
          <w:noProof/>
          <w:sz w:val="16"/>
        </w:rPr>
        <w:tab/>
      </w:r>
      <w:r w:rsidRPr="00846C52">
        <w:rPr>
          <w:rFonts w:ascii="Courier New" w:hAnsi="Courier New"/>
          <w:noProof/>
          <w:sz w:val="16"/>
        </w:rPr>
        <w:tab/>
        <w:t>SEQUENCE {</w:t>
      </w:r>
    </w:p>
    <w:p w14:paraId="1B1DB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smtc2-LP-r16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MTC-SSB2-LP-NR-r16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2A1B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6D7AEB2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SharedSpectrum</w:t>
      </w:r>
    </w:p>
    <w:p w14:paraId="1F9B64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s="Courier New"/>
          <w:noProof/>
          <w:sz w:val="16"/>
          <w:lang w:eastAsia="en-GB"/>
        </w:rPr>
      </w:pPr>
      <w:r w:rsidRPr="00846C52">
        <w:rPr>
          <w:rFonts w:ascii="Courier New" w:hAnsi="Courier New"/>
          <w:noProof/>
          <w:sz w:val="16"/>
          <w:lang w:eastAsia="en-GB"/>
        </w:rPr>
        <w:tab/>
        <w:t>highSpeedCarrierNR-r16</w:t>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cs="Courier New"/>
          <w:noProof/>
          <w:sz w:val="16"/>
          <w:lang w:eastAsia="en-GB"/>
        </w:rPr>
        <w:t>ENUMERATED {true}</w:t>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t>OPTIONAL</w:t>
      </w:r>
      <w:r w:rsidRPr="00846C52">
        <w:rPr>
          <w:rFonts w:ascii="Courier New" w:hAnsi="Courier New" w:cs="Courier New"/>
          <w:noProof/>
          <w:sz w:val="16"/>
          <w:lang w:eastAsia="en-GB"/>
        </w:rPr>
        <w:tab/>
        <w:t>-- Need OR</w:t>
      </w:r>
    </w:p>
    <w:p w14:paraId="275816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9570B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B6690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CarrierFreqNR-v1700 ::=</w:t>
      </w:r>
      <w:r w:rsidRPr="00846C52">
        <w:rPr>
          <w:rFonts w:ascii="Courier New" w:hAnsi="Courier New"/>
          <w:noProof/>
          <w:sz w:val="16"/>
        </w:rPr>
        <w:tab/>
      </w:r>
      <w:r w:rsidRPr="00846C52">
        <w:rPr>
          <w:rFonts w:ascii="Courier New" w:hAnsi="Courier New"/>
          <w:noProof/>
          <w:sz w:val="16"/>
        </w:rPr>
        <w:tab/>
        <w:t>SEQUENCE {</w:t>
      </w:r>
    </w:p>
    <w:p w14:paraId="5AD61C80" w14:textId="07959FCC"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24289D35" w14:textId="0DEE3E53" w:rsidR="00F266E7"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vivo (Stephen)" w:date="2022-08-24T21:20:00Z"/>
          <w:rFonts w:ascii="Courier New" w:hAnsi="Courier New"/>
          <w:noProof/>
          <w:sz w:val="16"/>
        </w:rPr>
      </w:pPr>
      <w:r w:rsidRPr="00846C52">
        <w:rPr>
          <w:rFonts w:ascii="Courier New" w:hAnsi="Courier New"/>
          <w:noProof/>
          <w:sz w:val="16"/>
        </w:rPr>
        <w:t>}</w:t>
      </w:r>
    </w:p>
    <w:p w14:paraId="07D9A656" w14:textId="77777777" w:rsidR="00772434" w:rsidRPr="00772434" w:rsidRDefault="00772434"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 w:author="ZTE2" w:date="2022-08-23T09:02:00Z"/>
          <w:rFonts w:ascii="Courier New" w:eastAsia="MS PGothic" w:hAnsi="Courier New"/>
          <w:noProof/>
          <w:sz w:val="16"/>
          <w:rPrChange w:id="89" w:author="vivo (Stephen)" w:date="2022-08-24T21:20:00Z">
            <w:rPr>
              <w:ins w:id="90" w:author="ZTE2" w:date="2022-08-23T09:02:00Z"/>
              <w:rFonts w:ascii="Courier New" w:hAnsi="Courier New"/>
              <w:noProof/>
              <w:sz w:val="16"/>
            </w:rPr>
          </w:rPrChange>
        </w:rPr>
      </w:pPr>
    </w:p>
    <w:p w14:paraId="4EF5847F" w14:textId="547327E4" w:rsidR="00F266E7" w:rsidRPr="00846C52"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ZTE2" w:date="2022-08-23T09:02:00Z"/>
          <w:rFonts w:ascii="Courier New" w:hAnsi="Courier New"/>
          <w:noProof/>
          <w:sz w:val="16"/>
        </w:rPr>
      </w:pPr>
      <w:ins w:id="92" w:author="ZTE2" w:date="2022-08-23T09:02:00Z">
        <w:r w:rsidRPr="00846C52">
          <w:rPr>
            <w:rFonts w:ascii="Courier New" w:hAnsi="Courier New"/>
            <w:noProof/>
            <w:sz w:val="16"/>
          </w:rPr>
          <w:t>CarrierFreqNR-v17</w:t>
        </w:r>
        <w:r>
          <w:rPr>
            <w:rFonts w:ascii="Courier New" w:hAnsi="Courier New"/>
            <w:noProof/>
            <w:sz w:val="16"/>
          </w:rPr>
          <w:t>xx</w:t>
        </w:r>
        <w:r w:rsidRPr="00846C52">
          <w:rPr>
            <w:rFonts w:ascii="Courier New" w:hAnsi="Courier New"/>
            <w:noProof/>
            <w:sz w:val="16"/>
          </w:rPr>
          <w:t xml:space="preserve"> ::=</w:t>
        </w:r>
        <w:r w:rsidRPr="00846C52">
          <w:rPr>
            <w:rFonts w:ascii="Courier New" w:hAnsi="Courier New"/>
            <w:noProof/>
            <w:sz w:val="16"/>
          </w:rPr>
          <w:tab/>
        </w:r>
        <w:r w:rsidRPr="00846C52">
          <w:rPr>
            <w:rFonts w:ascii="Courier New" w:hAnsi="Courier New"/>
            <w:noProof/>
            <w:sz w:val="16"/>
          </w:rPr>
          <w:tab/>
          <w:t>SEQUENCE {</w:t>
        </w:r>
      </w:ins>
    </w:p>
    <w:p w14:paraId="3BE8DEF8" w14:textId="3F0A7714"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3" w:author="ZTE2" w:date="2022-08-23T09:02:00Z"/>
          <w:rFonts w:ascii="Courier New" w:hAnsi="Courier New"/>
          <w:noProof/>
          <w:sz w:val="16"/>
        </w:rPr>
      </w:pPr>
      <w:ins w:id="94" w:author="ZTE2" w:date="2022-08-23T09:02:00Z">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63E222A3" w14:textId="63979638"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5" w:author="ZTE2" w:date="2022-08-23T09:02:00Z"/>
          <w:rFonts w:ascii="Courier New" w:hAnsi="Courier New"/>
          <w:noProof/>
          <w:sz w:val="16"/>
        </w:rPr>
      </w:pPr>
      <w:ins w:id="96" w:author="ZTE2" w:date="2022-08-23T09:02:00Z">
        <w:r w:rsidRPr="00846C52">
          <w:rPr>
            <w:rFonts w:ascii="Courier New" w:hAnsi="Courier New"/>
            <w:noProof/>
            <w:sz w:val="16"/>
          </w:rPr>
          <w:tab/>
          <w:t>subcarrierSpacingSSB-r17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{kHz480}  OPTIONAL,</w:t>
        </w:r>
        <w:r w:rsidRPr="00846C52">
          <w:rPr>
            <w:rFonts w:ascii="Courier New" w:hAnsi="Courier New"/>
            <w:noProof/>
            <w:sz w:val="16"/>
          </w:rPr>
          <w:tab/>
          <w:t xml:space="preserve">        -- Need OR</w:t>
        </w:r>
      </w:ins>
    </w:p>
    <w:p w14:paraId="7557BB20" w14:textId="48358DA8" w:rsidR="00407A7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ZTE2" w:date="2022-08-23T09:02:00Z"/>
          <w:rFonts w:ascii="Courier New" w:hAnsi="Courier New"/>
          <w:noProof/>
          <w:sz w:val="16"/>
        </w:rPr>
      </w:pPr>
      <w:ins w:id="98" w:author="ZTE2" w:date="2022-08-23T09:02:00Z">
        <w:r w:rsidRPr="00846C52">
          <w:rPr>
            <w:rFonts w:ascii="Courier New" w:hAnsi="Courier New"/>
            <w:noProof/>
            <w:sz w:val="16"/>
          </w:rPr>
          <w:tab/>
          <w:t>ssb-PositionQCL-CommonNR-r17</w:t>
        </w:r>
        <w:r w:rsidRPr="00846C52">
          <w:rPr>
            <w:rFonts w:ascii="Courier New" w:hAnsi="Courier New"/>
            <w:noProof/>
            <w:sz w:val="16"/>
          </w:rPr>
          <w:tab/>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SharedSpectrum2</w:t>
        </w:r>
      </w:ins>
    </w:p>
    <w:p w14:paraId="49885107" w14:textId="62A2D610"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ZTE2" w:date="2022-08-23T09:02:00Z"/>
          <w:rFonts w:ascii="Courier New" w:hAnsi="Courier New"/>
          <w:noProof/>
          <w:sz w:val="16"/>
        </w:rPr>
      </w:pPr>
      <w:ins w:id="100" w:author="ZTE2" w:date="2022-08-23T09:02:00Z">
        <w:r>
          <w:rPr>
            <w:rFonts w:ascii="Courier New" w:hAnsi="Courier New"/>
            <w:noProof/>
            <w:sz w:val="16"/>
          </w:rPr>
          <w:t>}</w:t>
        </w:r>
      </w:ins>
    </w:p>
    <w:p w14:paraId="187CAEA0" w14:textId="77777777" w:rsidR="00407A72" w:rsidRPr="00846C52" w:rsidRDefault="00407A72"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 w:author="ZTE2" w:date="2022-08-23T09:02:00Z"/>
          <w:rFonts w:ascii="Courier New" w:hAnsi="Courier New"/>
          <w:noProof/>
          <w:sz w:val="16"/>
        </w:rPr>
      </w:pPr>
    </w:p>
    <w:p w14:paraId="09C528F8"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18A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A69B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MultiBandNsPmaxListNR-1-v1550</w:t>
      </w:r>
      <w:r w:rsidRPr="00846C52">
        <w:rPr>
          <w:rFonts w:ascii="Courier New" w:hAnsi="Courier New"/>
          <w:noProof/>
          <w:sz w:val="16"/>
        </w:rPr>
        <w:tab/>
        <w:t>::=</w:t>
      </w:r>
      <w:r w:rsidRPr="00846C52">
        <w:rPr>
          <w:rFonts w:ascii="Courier New" w:hAnsi="Courier New"/>
          <w:noProof/>
          <w:sz w:val="16"/>
        </w:rPr>
        <w:tab/>
        <w:t xml:space="preserve">SEQUENCE (SIZE (1.. maxMultiBandsNR-1-r15)) OF </w:t>
      </w:r>
      <w:r w:rsidRPr="00846C52">
        <w:rPr>
          <w:rFonts w:ascii="Courier New" w:eastAsia="Batang" w:hAnsi="Courier New"/>
          <w:noProof/>
          <w:sz w:val="16"/>
          <w:lang w:eastAsia="sv-SE"/>
        </w:rPr>
        <w:t>NS-PmaxListNR-r15</w:t>
      </w:r>
    </w:p>
    <w:p w14:paraId="2FA5B8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A6FC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MultiBandNsPmaxListNR-v1550</w:t>
      </w:r>
      <w:r w:rsidRPr="00846C52">
        <w:rPr>
          <w:rFonts w:ascii="Courier New" w:hAnsi="Courier New"/>
          <w:noProof/>
          <w:sz w:val="16"/>
        </w:rPr>
        <w:tab/>
        <w:t>::=</w:t>
      </w:r>
      <w:r w:rsidRPr="00846C52">
        <w:rPr>
          <w:rFonts w:ascii="Courier New" w:hAnsi="Courier New"/>
          <w:noProof/>
          <w:sz w:val="16"/>
        </w:rPr>
        <w:tab/>
        <w:t xml:space="preserve">SEQUENCE (SIZE (1.. maxMultiBandsNR-r15)) OF </w:t>
      </w:r>
      <w:r w:rsidRPr="00846C52">
        <w:rPr>
          <w:rFonts w:ascii="Courier New" w:eastAsia="Batang" w:hAnsi="Courier New"/>
          <w:noProof/>
          <w:sz w:val="16"/>
          <w:lang w:eastAsia="sv-SE"/>
        </w:rPr>
        <w:t>NS-PmaxListNR-r15</w:t>
      </w:r>
    </w:p>
    <w:p w14:paraId="381E7D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D3512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AllowedCellListNR-r16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(1..maxCellAllowedNR-r16)) OF PhysCellIdNR-r15</w:t>
      </w:r>
    </w:p>
    <w:p w14:paraId="39DC6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88712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NR-FreqNeighHSDN-CellList-r17 ::= SEQUENCE (SIZE (1..maxCellNR-r17)) OF PhysCellIdRangeNR-r16</w:t>
      </w:r>
    </w:p>
    <w:p w14:paraId="50CDD9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0C48E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66565BFA"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4AE4389" w14:textId="77777777" w:rsidTr="00980BB9">
        <w:trPr>
          <w:cantSplit/>
          <w:tblHeader/>
        </w:trPr>
        <w:tc>
          <w:tcPr>
            <w:tcW w:w="9639" w:type="dxa"/>
          </w:tcPr>
          <w:p w14:paraId="1A13624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SystemInformationBlockType24</w:t>
            </w:r>
            <w:r w:rsidRPr="00846C52">
              <w:rPr>
                <w:rFonts w:ascii="Arial" w:hAnsi="Arial"/>
                <w:b/>
                <w:iCs/>
                <w:noProof/>
                <w:sz w:val="18"/>
                <w:lang w:eastAsia="en-GB"/>
              </w:rPr>
              <w:t xml:space="preserve"> field descriptions</w:t>
            </w:r>
          </w:p>
        </w:tc>
      </w:tr>
      <w:tr w:rsidR="00846C52" w:rsidRPr="00846C52" w14:paraId="3F3FD896" w14:textId="77777777" w:rsidTr="00980BB9">
        <w:trPr>
          <w:cantSplit/>
        </w:trPr>
        <w:tc>
          <w:tcPr>
            <w:tcW w:w="9639" w:type="dxa"/>
          </w:tcPr>
          <w:p w14:paraId="5C61E7B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allowedCellListNR</w:t>
            </w:r>
          </w:p>
          <w:p w14:paraId="3304190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lang w:eastAsia="en-GB"/>
              </w:rPr>
              <w:t>List of allow-listed neighbouring NR cells</w:t>
            </w:r>
            <w:r w:rsidRPr="00846C52">
              <w:rPr>
                <w:rFonts w:ascii="Arial" w:hAnsi="Arial"/>
                <w:sz w:val="18"/>
                <w:lang w:eastAsia="en-GB"/>
              </w:rPr>
              <w:t>.</w:t>
            </w:r>
          </w:p>
        </w:tc>
      </w:tr>
      <w:tr w:rsidR="00846C52" w:rsidRPr="00846C52" w14:paraId="20B0D194" w14:textId="77777777" w:rsidTr="00980BB9">
        <w:trPr>
          <w:cantSplit/>
        </w:trPr>
        <w:tc>
          <w:tcPr>
            <w:tcW w:w="9639" w:type="dxa"/>
          </w:tcPr>
          <w:p w14:paraId="0F64C63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carrierFreqListNR</w:t>
            </w:r>
          </w:p>
          <w:p w14:paraId="2813F528"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en-GB"/>
              </w:rPr>
              <w:t xml:space="preserve">List of carrier frequencies </w:t>
            </w:r>
            <w:r w:rsidRPr="00846C52">
              <w:rPr>
                <w:rFonts w:ascii="Arial" w:hAnsi="Arial"/>
                <w:sz w:val="18"/>
                <w:lang w:eastAsia="zh-CN"/>
              </w:rPr>
              <w:t>of NR carriers</w:t>
            </w:r>
            <w:r w:rsidRPr="00846C52">
              <w:rPr>
                <w:rFonts w:ascii="Arial" w:hAnsi="Arial"/>
                <w:bCs/>
                <w:noProof/>
                <w:sz w:val="18"/>
                <w:lang w:eastAsia="ko-KR"/>
              </w:rPr>
              <w:t>.</w:t>
            </w:r>
            <w:r w:rsidRPr="00846C52">
              <w:rPr>
                <w:rFonts w:ascii="Arial" w:hAnsi="Arial"/>
                <w:lang w:eastAsia="en-US"/>
              </w:rPr>
              <w:t xml:space="preserve"> </w:t>
            </w:r>
            <w:r w:rsidRPr="00846C52">
              <w:rPr>
                <w:rFonts w:ascii="Arial" w:hAnsi="Arial"/>
                <w:sz w:val="18"/>
                <w:szCs w:val="18"/>
                <w:lang w:eastAsia="en-US"/>
              </w:rPr>
              <w:t>These frequencies correspond to</w:t>
            </w:r>
            <w:r w:rsidRPr="00846C52">
              <w:rPr>
                <w:rFonts w:ascii="Arial" w:hAnsi="Arial"/>
                <w:sz w:val="18"/>
                <w:lang w:eastAsia="en-US"/>
              </w:rPr>
              <w:t xml:space="preserve"> GSCN values as specified in TS 38.101 [85].</w:t>
            </w:r>
            <w:r w:rsidRPr="00846C52">
              <w:rPr>
                <w:rFonts w:ascii="Arial" w:hAnsi="Arial"/>
                <w:sz w:val="18"/>
              </w:rPr>
              <w:t xml:space="preserve"> </w:t>
            </w:r>
            <w:r w:rsidRPr="00846C52">
              <w:rPr>
                <w:rFonts w:ascii="Arial" w:hAnsi="Arial"/>
                <w:sz w:val="18"/>
                <w:lang w:eastAsia="en-US"/>
              </w:rPr>
              <w:t xml:space="preserve">If the </w:t>
            </w:r>
            <w:r w:rsidRPr="00846C52">
              <w:rPr>
                <w:rFonts w:ascii="Arial" w:hAnsi="Arial"/>
                <w:i/>
                <w:iCs/>
                <w:sz w:val="18"/>
                <w:lang w:eastAsia="en-US"/>
              </w:rPr>
              <w:t>carrierFreqListNR-v1610</w:t>
            </w:r>
            <w:r w:rsidRPr="00846C52">
              <w:rPr>
                <w:rFonts w:ascii="Arial" w:hAnsi="Arial"/>
                <w:sz w:val="18"/>
                <w:lang w:eastAsia="en-US"/>
              </w:rPr>
              <w:t xml:space="preserve"> is present, it contains the same number of entries, listed in the same order as in the </w:t>
            </w:r>
            <w:proofErr w:type="spellStart"/>
            <w:r w:rsidRPr="00846C52">
              <w:rPr>
                <w:rFonts w:ascii="Arial" w:hAnsi="Arial"/>
                <w:i/>
                <w:iCs/>
                <w:sz w:val="18"/>
                <w:lang w:eastAsia="en-US"/>
              </w:rPr>
              <w:t>carrierFreqListNR</w:t>
            </w:r>
            <w:proofErr w:type="spellEnd"/>
            <w:r w:rsidRPr="00846C52">
              <w:rPr>
                <w:rFonts w:ascii="Arial" w:hAnsi="Arial"/>
                <w:sz w:val="18"/>
                <w:lang w:eastAsia="en-US"/>
              </w:rPr>
              <w:t xml:space="preserve"> (without suffix).</w:t>
            </w:r>
          </w:p>
        </w:tc>
      </w:tr>
      <w:tr w:rsidR="00846C52" w:rsidRPr="00846C52" w14:paraId="69C01D5E" w14:textId="77777777" w:rsidTr="00980BB9">
        <w:trPr>
          <w:cantSplit/>
        </w:trPr>
        <w:tc>
          <w:tcPr>
            <w:tcW w:w="9639" w:type="dxa"/>
          </w:tcPr>
          <w:p w14:paraId="3A64F0A2"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cellReselectionPriority</w:t>
            </w:r>
            <w:proofErr w:type="spellEnd"/>
          </w:p>
          <w:p w14:paraId="4D7056D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concerns the absolute priority of the concerned carrier frequency as used by the cell reselection procedure. Corresponds with parameter "priority" in TS 36.304 [4].</w:t>
            </w:r>
          </w:p>
        </w:tc>
      </w:tr>
      <w:tr w:rsidR="00846C52" w:rsidRPr="00846C52" w14:paraId="2FA26276" w14:textId="77777777" w:rsidTr="00980BB9">
        <w:trPr>
          <w:cantSplit/>
        </w:trPr>
        <w:tc>
          <w:tcPr>
            <w:tcW w:w="9639" w:type="dxa"/>
          </w:tcPr>
          <w:p w14:paraId="0A337FE2"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deriveSSB-IndexFromCell</w:t>
            </w:r>
            <w:proofErr w:type="spellEnd"/>
          </w:p>
          <w:p w14:paraId="74BDC7A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846C52">
              <w:rPr>
                <w:rFonts w:ascii="Arial" w:hAnsi="Arial"/>
                <w:sz w:val="18"/>
              </w:rPr>
              <w:t xml:space="preserve"> </w:t>
            </w:r>
            <w:r w:rsidRPr="00846C52">
              <w:rPr>
                <w:rFonts w:ascii="Arial" w:hAnsi="Arial"/>
                <w:sz w:val="18"/>
                <w:szCs w:val="22"/>
              </w:rPr>
              <w:t>If this field is set to TRUE, the UE assumes SFN and frame boundary alignment across cells on the same NR carrier frequency as specified in TS 36.133 [16].</w:t>
            </w:r>
          </w:p>
        </w:tc>
      </w:tr>
      <w:tr w:rsidR="00846C52" w:rsidRPr="00846C52" w14:paraId="07D93884" w14:textId="77777777" w:rsidTr="00980BB9">
        <w:trPr>
          <w:cantSplit/>
        </w:trPr>
        <w:tc>
          <w:tcPr>
            <w:tcW w:w="9639" w:type="dxa"/>
          </w:tcPr>
          <w:p w14:paraId="03A813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highSpeedCarrierNR</w:t>
            </w:r>
          </w:p>
          <w:p w14:paraId="61F8261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If the field is present, the UE shall apply the enhanced inter-RAT NR measurement requirements to support high speed up to 500 km/h as specified in TS 36.133 [16] to the NR carrier.</w:t>
            </w:r>
          </w:p>
        </w:tc>
      </w:tr>
      <w:tr w:rsidR="00846C52" w:rsidRPr="00846C52" w14:paraId="033D2BD9" w14:textId="77777777" w:rsidTr="00980BB9">
        <w:trPr>
          <w:cantSplit/>
        </w:trPr>
        <w:tc>
          <w:tcPr>
            <w:tcW w:w="9639" w:type="dxa"/>
          </w:tcPr>
          <w:p w14:paraId="3359C75E"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maxRS-IndexCellQual</w:t>
            </w:r>
            <w:proofErr w:type="spellEnd"/>
          </w:p>
          <w:p w14:paraId="1642297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 xml:space="preserve">Number of SS blocks to average for cell measurement derivation. Corresponds to the parameter </w:t>
            </w:r>
            <w:proofErr w:type="spellStart"/>
            <w:r w:rsidRPr="00846C52">
              <w:rPr>
                <w:rFonts w:ascii="Arial" w:hAnsi="Arial"/>
                <w:i/>
                <w:iCs/>
                <w:sz w:val="18"/>
                <w:lang w:eastAsia="en-GB"/>
              </w:rPr>
              <w:t>nrofSS-BlocksToAverage</w:t>
            </w:r>
            <w:proofErr w:type="spellEnd"/>
            <w:r w:rsidRPr="00846C52">
              <w:rPr>
                <w:rFonts w:ascii="Arial" w:hAnsi="Arial"/>
                <w:iCs/>
                <w:sz w:val="18"/>
                <w:lang w:eastAsia="en-GB"/>
              </w:rPr>
              <w:t xml:space="preserve"> in TS 38.304 [92].</w:t>
            </w:r>
          </w:p>
        </w:tc>
      </w:tr>
      <w:tr w:rsidR="00846C52" w:rsidRPr="00846C52" w14:paraId="793D7CE7" w14:textId="77777777" w:rsidTr="00980BB9">
        <w:trPr>
          <w:cantSplit/>
        </w:trPr>
        <w:tc>
          <w:tcPr>
            <w:tcW w:w="9639" w:type="dxa"/>
          </w:tcPr>
          <w:p w14:paraId="5CC7DC1A"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measTimingConfig</w:t>
            </w:r>
            <w:proofErr w:type="spellEnd"/>
          </w:p>
          <w:p w14:paraId="7A53BB1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Used to configure measurement timing configurations, i.e., timing occasions at which the UE measures SSBs. If the field is absent, the UE assumes that SSB periodicity is 5ms in this frequency.</w:t>
            </w:r>
          </w:p>
        </w:tc>
      </w:tr>
      <w:tr w:rsidR="00846C52" w:rsidRPr="00846C52" w14:paraId="79461545" w14:textId="77777777" w:rsidTr="00980BB9">
        <w:trPr>
          <w:cantSplit/>
        </w:trPr>
        <w:tc>
          <w:tcPr>
            <w:tcW w:w="9639" w:type="dxa"/>
          </w:tcPr>
          <w:p w14:paraId="46EDAD6B"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multiBandInfoList</w:t>
            </w:r>
            <w:proofErr w:type="spellEnd"/>
          </w:p>
          <w:p w14:paraId="2722B35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proofErr w:type="spellStart"/>
            <w:r w:rsidRPr="00846C52">
              <w:rPr>
                <w:rFonts w:ascii="Arial" w:hAnsi="Arial"/>
                <w:i/>
                <w:iCs/>
                <w:sz w:val="18"/>
                <w:lang w:eastAsia="en-GB"/>
              </w:rPr>
              <w:t>multiBandInfoList</w:t>
            </w:r>
            <w:proofErr w:type="spellEnd"/>
            <w:r w:rsidRPr="00846C52">
              <w:rPr>
                <w:rFonts w:ascii="Arial" w:hAnsi="Arial"/>
                <w:iCs/>
                <w:sz w:val="18"/>
                <w:lang w:eastAsia="en-GB"/>
              </w:rPr>
              <w:t xml:space="preserve"> field to represent the NR neighbour carrier frequency. The network always includes this field.</w:t>
            </w:r>
          </w:p>
        </w:tc>
      </w:tr>
      <w:tr w:rsidR="00846C52" w:rsidRPr="00846C52" w14:paraId="089A6ED5" w14:textId="77777777" w:rsidTr="00980BB9">
        <w:trPr>
          <w:cantSplit/>
        </w:trPr>
        <w:tc>
          <w:tcPr>
            <w:tcW w:w="9639" w:type="dxa"/>
          </w:tcPr>
          <w:p w14:paraId="10AAF905"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multiBandInfoListSUL</w:t>
            </w:r>
            <w:proofErr w:type="spellEnd"/>
          </w:p>
          <w:p w14:paraId="0A1FFF8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proofErr w:type="spellStart"/>
            <w:r w:rsidRPr="00846C52">
              <w:rPr>
                <w:rFonts w:ascii="Arial" w:hAnsi="Arial"/>
                <w:i/>
                <w:iCs/>
                <w:sz w:val="18"/>
                <w:lang w:eastAsia="en-GB"/>
              </w:rPr>
              <w:t>multiBandInfoListSUL</w:t>
            </w:r>
            <w:proofErr w:type="spellEnd"/>
            <w:r w:rsidRPr="00846C52">
              <w:rPr>
                <w:rFonts w:ascii="Arial" w:hAnsi="Arial"/>
                <w:iCs/>
                <w:sz w:val="18"/>
                <w:lang w:eastAsia="en-GB"/>
              </w:rPr>
              <w:t xml:space="preserve"> field to represent the NR neighbour carrier frequency.</w:t>
            </w:r>
          </w:p>
        </w:tc>
      </w:tr>
      <w:tr w:rsidR="00846C52" w:rsidRPr="00846C52" w14:paraId="787BED50" w14:textId="77777777" w:rsidTr="00980BB9">
        <w:trPr>
          <w:cantSplit/>
        </w:trPr>
        <w:tc>
          <w:tcPr>
            <w:tcW w:w="9639" w:type="dxa"/>
          </w:tcPr>
          <w:p w14:paraId="279A88DE"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multiBandNsPmaxListNR</w:t>
            </w:r>
            <w:proofErr w:type="spellEnd"/>
          </w:p>
          <w:p w14:paraId="6E817BEC"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frequency band(s) listed in </w:t>
            </w:r>
            <w:r w:rsidRPr="00846C52">
              <w:rPr>
                <w:rFonts w:ascii="Arial" w:hAnsi="Arial"/>
                <w:i/>
                <w:iCs/>
                <w:noProof/>
                <w:sz w:val="18"/>
                <w:lang w:eastAsia="en-GB"/>
              </w:rPr>
              <w:t>multiBandInfoList</w:t>
            </w:r>
            <w:r w:rsidRPr="00846C52">
              <w:rPr>
                <w:rFonts w:ascii="Arial" w:hAnsi="Arial"/>
                <w:iCs/>
                <w:noProof/>
                <w:sz w:val="18"/>
                <w:lang w:eastAsia="en-GB"/>
              </w:rPr>
              <w:t xml:space="preserve">. The first entry corresponds to the second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second entry corresponds to the third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so on. </w:t>
            </w:r>
          </w:p>
        </w:tc>
      </w:tr>
      <w:tr w:rsidR="00846C52" w:rsidRPr="00846C52" w14:paraId="0302107C" w14:textId="77777777" w:rsidTr="00980BB9">
        <w:trPr>
          <w:cantSplit/>
        </w:trPr>
        <w:tc>
          <w:tcPr>
            <w:tcW w:w="9639" w:type="dxa"/>
          </w:tcPr>
          <w:p w14:paraId="454C1B83"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multiBandNsPmaxListNR</w:t>
            </w:r>
            <w:proofErr w:type="spellEnd"/>
            <w:r w:rsidRPr="00846C52">
              <w:rPr>
                <w:rFonts w:ascii="Arial" w:hAnsi="Arial"/>
                <w:b/>
                <w:bCs/>
                <w:i/>
                <w:sz w:val="18"/>
                <w:lang w:eastAsia="en-GB"/>
              </w:rPr>
              <w:t>-SUL</w:t>
            </w:r>
          </w:p>
          <w:p w14:paraId="13C8376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SUL frequency band(s) listed in </w:t>
            </w:r>
            <w:r w:rsidRPr="00846C52">
              <w:rPr>
                <w:rFonts w:ascii="Arial" w:hAnsi="Arial"/>
                <w:i/>
                <w:iCs/>
                <w:noProof/>
                <w:sz w:val="18"/>
                <w:lang w:eastAsia="en-GB"/>
              </w:rPr>
              <w:t>multiBandInfoListSUL</w:t>
            </w:r>
            <w:r w:rsidRPr="00846C52">
              <w:rPr>
                <w:rFonts w:ascii="Arial" w:hAnsi="Arial"/>
                <w:iCs/>
                <w:noProof/>
                <w:sz w:val="18"/>
                <w:lang w:eastAsia="en-GB"/>
              </w:rPr>
              <w:t xml:space="preserve">. The first entry corresponds to the first listed band in </w:t>
            </w:r>
            <w:r w:rsidRPr="00846C52">
              <w:rPr>
                <w:rFonts w:ascii="Arial" w:hAnsi="Arial"/>
                <w:i/>
                <w:iCs/>
                <w:noProof/>
                <w:sz w:val="18"/>
                <w:lang w:eastAsia="en-GB"/>
              </w:rPr>
              <w:t>multiBandInfoListSUL</w:t>
            </w:r>
            <w:r w:rsidRPr="00846C52">
              <w:rPr>
                <w:rFonts w:ascii="Arial" w:hAnsi="Arial"/>
                <w:iCs/>
                <w:noProof/>
                <w:sz w:val="18"/>
                <w:lang w:eastAsia="en-GB"/>
              </w:rPr>
              <w:t xml:space="preserve">, and second entry corresponds to the second listed band in </w:t>
            </w:r>
            <w:r w:rsidRPr="00846C52">
              <w:rPr>
                <w:rFonts w:ascii="Arial" w:hAnsi="Arial"/>
                <w:i/>
                <w:iCs/>
                <w:noProof/>
                <w:sz w:val="18"/>
                <w:lang w:eastAsia="en-GB"/>
              </w:rPr>
              <w:t>multiBandInfoListSUL</w:t>
            </w:r>
            <w:r w:rsidRPr="00846C52">
              <w:rPr>
                <w:rFonts w:ascii="Arial" w:hAnsi="Arial"/>
                <w:iCs/>
                <w:noProof/>
                <w:sz w:val="18"/>
                <w:lang w:eastAsia="en-GB"/>
              </w:rPr>
              <w:t>, and so on.</w:t>
            </w:r>
          </w:p>
        </w:tc>
      </w:tr>
      <w:tr w:rsidR="00846C52" w:rsidRPr="00846C52" w14:paraId="1DF5BBC7" w14:textId="77777777" w:rsidTr="00980BB9">
        <w:trPr>
          <w:cantSplit/>
        </w:trPr>
        <w:tc>
          <w:tcPr>
            <w:tcW w:w="9639" w:type="dxa"/>
          </w:tcPr>
          <w:p w14:paraId="013F2304"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nr-</w:t>
            </w:r>
            <w:proofErr w:type="spellStart"/>
            <w:r w:rsidRPr="00846C52">
              <w:rPr>
                <w:rFonts w:ascii="Arial" w:hAnsi="Arial"/>
                <w:b/>
                <w:bCs/>
                <w:i/>
                <w:sz w:val="18"/>
                <w:lang w:eastAsia="en-GB"/>
              </w:rPr>
              <w:t>FreqNeighHSDN</w:t>
            </w:r>
            <w:proofErr w:type="spellEnd"/>
            <w:r w:rsidRPr="00846C52">
              <w:rPr>
                <w:rFonts w:ascii="Arial" w:hAnsi="Arial"/>
                <w:b/>
                <w:bCs/>
                <w:i/>
                <w:sz w:val="18"/>
                <w:lang w:eastAsia="en-GB"/>
              </w:rPr>
              <w:t>-</w:t>
            </w:r>
            <w:proofErr w:type="spellStart"/>
            <w:r w:rsidRPr="00846C52">
              <w:rPr>
                <w:rFonts w:ascii="Arial" w:hAnsi="Arial"/>
                <w:b/>
                <w:bCs/>
                <w:i/>
                <w:sz w:val="18"/>
                <w:lang w:eastAsia="en-GB"/>
              </w:rPr>
              <w:t>CellList</w:t>
            </w:r>
            <w:proofErr w:type="spellEnd"/>
          </w:p>
          <w:p w14:paraId="6E2F0C3F"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cs="Arial"/>
                <w:sz w:val="18"/>
                <w:szCs w:val="22"/>
                <w:lang w:eastAsia="sv-SE"/>
              </w:rPr>
              <w:t>List of neighbouring NR HSDN cells as specified in TS 38.304 [92].</w:t>
            </w:r>
          </w:p>
        </w:tc>
      </w:tr>
      <w:tr w:rsidR="00846C52" w:rsidRPr="00846C52" w14:paraId="219BFDF7" w14:textId="77777777" w:rsidTr="00980BB9">
        <w:trPr>
          <w:cantSplit/>
        </w:trPr>
        <w:tc>
          <w:tcPr>
            <w:tcW w:w="9639" w:type="dxa"/>
          </w:tcPr>
          <w:p w14:paraId="77318181"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ns-</w:t>
            </w:r>
            <w:proofErr w:type="spellStart"/>
            <w:r w:rsidRPr="00846C52">
              <w:rPr>
                <w:rFonts w:ascii="Arial" w:hAnsi="Arial"/>
                <w:b/>
                <w:bCs/>
                <w:i/>
                <w:sz w:val="18"/>
                <w:lang w:eastAsia="en-GB"/>
              </w:rPr>
              <w:t>PmaxListNR</w:t>
            </w:r>
            <w:proofErr w:type="spellEnd"/>
          </w:p>
          <w:p w14:paraId="4142254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sz w:val="18"/>
                <w:lang w:eastAsia="en-GB"/>
              </w:rPr>
              <w:t xml:space="preserve">Indicates a list of </w:t>
            </w:r>
            <w:proofErr w:type="spellStart"/>
            <w:r w:rsidRPr="00846C52">
              <w:rPr>
                <w:rFonts w:ascii="Arial" w:hAnsi="Arial"/>
                <w:bCs/>
                <w:i/>
                <w:sz w:val="18"/>
                <w:lang w:eastAsia="en-GB"/>
              </w:rPr>
              <w:t>additionalPmax</w:t>
            </w:r>
            <w:proofErr w:type="spellEnd"/>
            <w:r w:rsidRPr="00846C52">
              <w:rPr>
                <w:rFonts w:ascii="Arial" w:hAnsi="Arial"/>
                <w:bCs/>
                <w:sz w:val="18"/>
                <w:lang w:eastAsia="en-GB"/>
              </w:rPr>
              <w:t xml:space="preserve"> and </w:t>
            </w:r>
            <w:proofErr w:type="spellStart"/>
            <w:r w:rsidRPr="00846C52">
              <w:rPr>
                <w:rFonts w:ascii="Arial" w:hAnsi="Arial"/>
                <w:bCs/>
                <w:i/>
                <w:sz w:val="18"/>
                <w:lang w:eastAsia="en-GB"/>
              </w:rPr>
              <w:t>additionalSpectrumEmission</w:t>
            </w:r>
            <w:proofErr w:type="spellEnd"/>
            <w:r w:rsidRPr="00846C52">
              <w:rPr>
                <w:rFonts w:ascii="Arial" w:hAnsi="Arial"/>
                <w:bCs/>
                <w:sz w:val="18"/>
                <w:lang w:eastAsia="en-GB"/>
              </w:rPr>
              <w:t xml:space="preserve">, </w:t>
            </w:r>
            <w:r w:rsidRPr="00846C52">
              <w:rPr>
                <w:rFonts w:ascii="Arial" w:hAnsi="Arial"/>
                <w:iCs/>
                <w:noProof/>
                <w:sz w:val="18"/>
                <w:lang w:eastAsia="en-GB"/>
              </w:rPr>
              <w:t xml:space="preserve">corresponds to the first listed band </w:t>
            </w:r>
            <w:r w:rsidRPr="00846C52">
              <w:rPr>
                <w:rFonts w:ascii="Arial" w:hAnsi="Arial"/>
                <w:bCs/>
                <w:sz w:val="18"/>
                <w:lang w:eastAsia="en-GB"/>
              </w:rPr>
              <w:t xml:space="preserve">in the </w:t>
            </w:r>
            <w:proofErr w:type="spellStart"/>
            <w:r w:rsidRPr="00846C52">
              <w:rPr>
                <w:rFonts w:ascii="Arial" w:hAnsi="Arial"/>
                <w:bCs/>
                <w:i/>
                <w:sz w:val="18"/>
                <w:lang w:eastAsia="en-GB"/>
              </w:rPr>
              <w:t>multiBandInfoList</w:t>
            </w:r>
            <w:proofErr w:type="spellEnd"/>
            <w:r w:rsidRPr="00846C52">
              <w:rPr>
                <w:rFonts w:ascii="Arial" w:hAnsi="Arial"/>
                <w:bCs/>
                <w:sz w:val="18"/>
                <w:lang w:eastAsia="en-GB"/>
              </w:rPr>
              <w:t>.</w:t>
            </w:r>
          </w:p>
        </w:tc>
      </w:tr>
      <w:tr w:rsidR="00846C52" w:rsidRPr="00846C52" w14:paraId="7EB4298D" w14:textId="77777777" w:rsidTr="00980BB9">
        <w:trPr>
          <w:cantSplit/>
        </w:trPr>
        <w:tc>
          <w:tcPr>
            <w:tcW w:w="9639" w:type="dxa"/>
          </w:tcPr>
          <w:p w14:paraId="786AADEA"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p-</w:t>
            </w:r>
            <w:proofErr w:type="spellStart"/>
            <w:r w:rsidRPr="00846C52">
              <w:rPr>
                <w:rFonts w:ascii="Arial" w:hAnsi="Arial"/>
                <w:b/>
                <w:bCs/>
                <w:i/>
                <w:sz w:val="18"/>
                <w:lang w:eastAsia="en-GB"/>
              </w:rPr>
              <w:t>MaxNR</w:t>
            </w:r>
            <w:proofErr w:type="spellEnd"/>
          </w:p>
          <w:p w14:paraId="2F9EEB43" w14:textId="77777777" w:rsidR="00846C52" w:rsidRPr="00846C52" w:rsidRDefault="00846C52" w:rsidP="00846C52">
            <w:pPr>
              <w:keepNext/>
              <w:keepLines/>
              <w:spacing w:after="0" w:line="240" w:lineRule="auto"/>
              <w:rPr>
                <w:rFonts w:ascii="Arial" w:hAnsi="Arial"/>
                <w:b/>
                <w:bCs/>
                <w:sz w:val="18"/>
                <w:lang w:eastAsia="en-GB"/>
              </w:rPr>
            </w:pPr>
            <w:r w:rsidRPr="00846C52">
              <w:rPr>
                <w:rFonts w:ascii="Arial" w:hAnsi="Arial"/>
                <w:bCs/>
                <w:sz w:val="18"/>
                <w:lang w:eastAsia="en-GB"/>
              </w:rPr>
              <w:t>Indicates the maximum power for NR (see TS 38.104 [91]) the UE can use in NR SCG.</w:t>
            </w:r>
          </w:p>
        </w:tc>
      </w:tr>
      <w:tr w:rsidR="00846C52" w:rsidRPr="00846C52" w14:paraId="43255627" w14:textId="77777777" w:rsidTr="00980BB9">
        <w:trPr>
          <w:cantSplit/>
        </w:trPr>
        <w:tc>
          <w:tcPr>
            <w:tcW w:w="9639" w:type="dxa"/>
          </w:tcPr>
          <w:p w14:paraId="60AAF9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q-QualMin</w:t>
            </w:r>
          </w:p>
          <w:p w14:paraId="1A36CB63"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in TS 36.304 [4], applicable for NR neighbour cells. If the field is not present, the UE applies the (default) value of negative infinity for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The actual value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 field value [dB].</w:t>
            </w:r>
          </w:p>
        </w:tc>
      </w:tr>
      <w:tr w:rsidR="00846C52" w:rsidRPr="00846C52" w14:paraId="233042EA" w14:textId="77777777" w:rsidTr="00980BB9">
        <w:trPr>
          <w:cantSplit/>
          <w:trHeight w:val="50"/>
        </w:trPr>
        <w:tc>
          <w:tcPr>
            <w:tcW w:w="9639" w:type="dxa"/>
            <w:tcBorders>
              <w:top w:val="single" w:sz="4" w:space="0" w:color="808080"/>
            </w:tcBorders>
          </w:tcPr>
          <w:p w14:paraId="0A66F10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q-RxLevMin</w:t>
            </w:r>
          </w:p>
          <w:p w14:paraId="2A3A8C9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in TS 38.304 [92], applicable for NR neighbour cells. The actual value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 field value * 2 [dBm].</w:t>
            </w:r>
          </w:p>
        </w:tc>
      </w:tr>
      <w:tr w:rsidR="00846C52" w:rsidRPr="00846C52" w14:paraId="2FDD478C" w14:textId="77777777" w:rsidTr="00980BB9">
        <w:trPr>
          <w:cantSplit/>
        </w:trPr>
        <w:tc>
          <w:tcPr>
            <w:tcW w:w="9639" w:type="dxa"/>
          </w:tcPr>
          <w:p w14:paraId="0D83DE7B"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
                <w:i/>
                <w:sz w:val="18"/>
                <w:lang w:eastAsia="ko-KR"/>
              </w:rPr>
              <w:t>q-</w:t>
            </w:r>
            <w:proofErr w:type="spellStart"/>
            <w:r w:rsidRPr="00846C52">
              <w:rPr>
                <w:rFonts w:ascii="Arial" w:hAnsi="Arial"/>
                <w:b/>
                <w:i/>
                <w:sz w:val="18"/>
                <w:lang w:eastAsia="ko-KR"/>
              </w:rPr>
              <w:t>RxLevMinSUL</w:t>
            </w:r>
            <w:proofErr w:type="spellEnd"/>
          </w:p>
          <w:p w14:paraId="16FAD580"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ko-KR"/>
              </w:rPr>
              <w:t>Parameter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ko-KR"/>
              </w:rPr>
              <w:t>" in TS 38.304 [92], applicable for NR neighbouring cells.</w:t>
            </w:r>
            <w:r w:rsidRPr="00846C52">
              <w:rPr>
                <w:rFonts w:ascii="Arial" w:hAnsi="Arial"/>
                <w:sz w:val="18"/>
                <w:lang w:eastAsia="en-GB"/>
              </w:rPr>
              <w:t xml:space="preserve"> The actual value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 field value * 2 [dBm].</w:t>
            </w:r>
          </w:p>
        </w:tc>
      </w:tr>
      <w:tr w:rsidR="00846C52" w:rsidRPr="00846C52" w14:paraId="570FF6DA" w14:textId="77777777" w:rsidTr="00980BB9">
        <w:trPr>
          <w:cantSplit/>
        </w:trPr>
        <w:tc>
          <w:tcPr>
            <w:tcW w:w="9639" w:type="dxa"/>
          </w:tcPr>
          <w:p w14:paraId="570E9A9A"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b/>
                <w:bCs/>
                <w:i/>
                <w:iCs/>
                <w:noProof/>
                <w:sz w:val="18"/>
              </w:rPr>
              <w:t>smtc2-LP</w:t>
            </w:r>
          </w:p>
          <w:p w14:paraId="664DF07E"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Cs/>
                <w:iCs/>
                <w:noProof/>
                <w:sz w:val="18"/>
              </w:rPr>
              <w:t xml:space="preserve">Measurement timing configuration for inter-RAT neighbour cells in NR with a Long Periodicity (LP) indicated by periodicity in </w:t>
            </w:r>
            <w:r w:rsidRPr="00846C52">
              <w:rPr>
                <w:rFonts w:ascii="Arial" w:hAnsi="Arial"/>
                <w:bCs/>
                <w:i/>
                <w:iCs/>
                <w:noProof/>
                <w:sz w:val="18"/>
              </w:rPr>
              <w:t>smtc2-LP</w:t>
            </w:r>
            <w:r w:rsidRPr="00846C52">
              <w:rPr>
                <w:rFonts w:ascii="Arial" w:hAnsi="Arial"/>
                <w:bCs/>
                <w:iCs/>
                <w:noProof/>
                <w:sz w:val="18"/>
              </w:rPr>
              <w:t xml:space="preserve">. The timing offset and duration are equal to the offset and duration indicated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CarrierFreqNR</w:t>
            </w:r>
            <w:r w:rsidRPr="00846C52">
              <w:rPr>
                <w:rFonts w:ascii="Arial" w:hAnsi="Arial"/>
                <w:bCs/>
                <w:iCs/>
                <w:noProof/>
                <w:sz w:val="18"/>
              </w:rPr>
              <w:t xml:space="preserve">. The periodicity in </w:t>
            </w:r>
            <w:r w:rsidRPr="00846C52">
              <w:rPr>
                <w:rFonts w:ascii="Arial" w:hAnsi="Arial"/>
                <w:bCs/>
                <w:i/>
                <w:iCs/>
                <w:noProof/>
                <w:sz w:val="18"/>
              </w:rPr>
              <w:t>smtc2-LP</w:t>
            </w:r>
            <w:r w:rsidRPr="00846C52">
              <w:rPr>
                <w:rFonts w:ascii="Arial" w:hAnsi="Arial"/>
                <w:bCs/>
                <w:iCs/>
                <w:noProof/>
                <w:sz w:val="18"/>
              </w:rPr>
              <w:t xml:space="preserve"> can only be set to a value strictly larger than the periodicity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 xml:space="preserve">CarrierFreqNR </w:t>
            </w:r>
            <w:r w:rsidRPr="00846C52">
              <w:rPr>
                <w:rFonts w:ascii="Arial" w:hAnsi="Arial"/>
                <w:bCs/>
                <w:iCs/>
                <w:noProof/>
                <w:sz w:val="18"/>
              </w:rPr>
              <w:t xml:space="preserve">(e.g. if </w:t>
            </w:r>
            <w:r w:rsidRPr="00846C52">
              <w:rPr>
                <w:rFonts w:ascii="Arial" w:hAnsi="Arial"/>
                <w:bCs/>
                <w:i/>
                <w:iCs/>
                <w:noProof/>
                <w:sz w:val="18"/>
              </w:rPr>
              <w:t xml:space="preserve">measTimingConfig </w:t>
            </w:r>
            <w:r w:rsidRPr="00846C52">
              <w:rPr>
                <w:rFonts w:ascii="Arial" w:hAnsi="Arial"/>
                <w:bCs/>
                <w:iCs/>
                <w:noProof/>
                <w:sz w:val="18"/>
              </w:rPr>
              <w:t xml:space="preserve">indicates sf20 the Long Periodicity can only be set to sf40, sf80 or sf160, if </w:t>
            </w:r>
            <w:r w:rsidRPr="00846C52">
              <w:rPr>
                <w:rFonts w:ascii="Arial" w:hAnsi="Arial"/>
                <w:bCs/>
                <w:i/>
                <w:iCs/>
                <w:noProof/>
                <w:sz w:val="18"/>
              </w:rPr>
              <w:t xml:space="preserve">measTimingConfig </w:t>
            </w:r>
            <w:r w:rsidRPr="00846C52">
              <w:rPr>
                <w:rFonts w:ascii="Arial" w:hAnsi="Arial"/>
                <w:bCs/>
                <w:iCs/>
                <w:noProof/>
                <w:sz w:val="18"/>
              </w:rPr>
              <w:t xml:space="preserve">indicates sf160, </w:t>
            </w:r>
            <w:r w:rsidRPr="00846C52">
              <w:rPr>
                <w:rFonts w:ascii="Arial" w:hAnsi="Arial"/>
                <w:bCs/>
                <w:i/>
                <w:iCs/>
                <w:noProof/>
                <w:sz w:val="18"/>
              </w:rPr>
              <w:t>smtc2-LP</w:t>
            </w:r>
            <w:r w:rsidRPr="00846C52">
              <w:rPr>
                <w:rFonts w:ascii="Arial" w:hAnsi="Arial"/>
                <w:bCs/>
                <w:iCs/>
                <w:noProof/>
                <w:sz w:val="18"/>
              </w:rPr>
              <w:t xml:space="preserve"> cannot be configured). The </w:t>
            </w:r>
            <w:r w:rsidRPr="00846C52">
              <w:rPr>
                <w:rFonts w:ascii="Arial" w:hAnsi="Arial"/>
                <w:bCs/>
                <w:i/>
                <w:iCs/>
                <w:noProof/>
                <w:sz w:val="18"/>
              </w:rPr>
              <w:t>pci-List</w:t>
            </w:r>
            <w:r w:rsidRPr="00846C52">
              <w:rPr>
                <w:rFonts w:ascii="Arial" w:hAnsi="Arial"/>
                <w:bCs/>
                <w:iCs/>
                <w:noProof/>
                <w:sz w:val="18"/>
              </w:rPr>
              <w:t xml:space="preserve">, if present, includes the physical cell identities of the inter-RAT neighbour cells with Long Periodicity. If </w:t>
            </w:r>
            <w:r w:rsidRPr="00846C52">
              <w:rPr>
                <w:rFonts w:ascii="Arial" w:hAnsi="Arial"/>
                <w:bCs/>
                <w:i/>
                <w:iCs/>
                <w:noProof/>
                <w:sz w:val="18"/>
              </w:rPr>
              <w:t>smtc2-LP</w:t>
            </w:r>
            <w:r w:rsidRPr="00846C52">
              <w:rPr>
                <w:rFonts w:ascii="Arial" w:hAnsi="Arial"/>
                <w:bCs/>
                <w:iCs/>
                <w:noProof/>
                <w:sz w:val="18"/>
              </w:rPr>
              <w:t xml:space="preserve"> is absent, the UE assumes that there are no inter-RAT neighbour cells with a Long Periodicity.</w:t>
            </w:r>
          </w:p>
        </w:tc>
      </w:tr>
      <w:tr w:rsidR="00846C52" w:rsidRPr="00846C52" w14:paraId="76AD7C14" w14:textId="77777777" w:rsidTr="00980BB9">
        <w:trPr>
          <w:cantSplit/>
        </w:trPr>
        <w:tc>
          <w:tcPr>
            <w:tcW w:w="9639" w:type="dxa"/>
          </w:tcPr>
          <w:p w14:paraId="1A7DE450" w14:textId="77777777" w:rsidR="00846C52" w:rsidRPr="00846C52" w:rsidRDefault="00846C52" w:rsidP="00846C52">
            <w:pPr>
              <w:keepNext/>
              <w:keepLines/>
              <w:spacing w:after="0" w:line="240" w:lineRule="auto"/>
              <w:rPr>
                <w:rFonts w:ascii="Arial" w:hAnsi="Arial"/>
                <w:b/>
                <w:bCs/>
                <w:i/>
                <w:iCs/>
                <w:sz w:val="18"/>
              </w:rPr>
            </w:pPr>
            <w:proofErr w:type="spellStart"/>
            <w:r w:rsidRPr="00846C52">
              <w:rPr>
                <w:rFonts w:ascii="Arial" w:hAnsi="Arial"/>
                <w:b/>
                <w:bCs/>
                <w:i/>
                <w:iCs/>
                <w:sz w:val="18"/>
              </w:rPr>
              <w:t>ssb-</w:t>
            </w:r>
            <w:r w:rsidRPr="00846C52">
              <w:rPr>
                <w:rFonts w:ascii="Arial" w:hAnsi="Arial" w:cs="Arial"/>
                <w:b/>
                <w:bCs/>
                <w:i/>
                <w:sz w:val="18"/>
                <w:lang w:eastAsia="en-GB"/>
              </w:rPr>
              <w:t>PositionQCL-CommonNR</w:t>
            </w:r>
            <w:proofErr w:type="spellEnd"/>
          </w:p>
          <w:p w14:paraId="6AAC7FBE"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cs="Arial"/>
                <w:bCs/>
                <w:sz w:val="18"/>
                <w:szCs w:val="18"/>
                <w:lang w:eastAsia="en-GB"/>
              </w:rPr>
              <w:t xml:space="preserve">Indicates the QCL relationship between SS/PBCH blocks for NR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cells on the indicated frequency as specified in TS 38.213 [88], clause 4.1</w:t>
            </w:r>
            <w:r w:rsidRPr="00846C52">
              <w:rPr>
                <w:rFonts w:ascii="Arial" w:hAnsi="Arial" w:cs="Arial"/>
                <w:sz w:val="18"/>
                <w:szCs w:val="18"/>
              </w:rPr>
              <w:t>.</w:t>
            </w:r>
            <w:ins w:id="102" w:author="ZTE(EV)" w:date="2022-08-08T18:12:00Z">
              <w:r w:rsidRPr="00846C52">
                <w:rPr>
                  <w:rFonts w:ascii="Arial" w:hAnsi="Arial" w:cs="Arial"/>
                  <w:sz w:val="18"/>
                  <w:szCs w:val="18"/>
                </w:rPr>
                <w:t xml:space="preserve"> </w:t>
              </w:r>
              <w:r w:rsidRPr="00846C52">
                <w:rPr>
                  <w:rFonts w:ascii="Arial" w:eastAsia="宋体" w:hAnsi="Arial" w:cs="Arial" w:hint="eastAsia"/>
                  <w:sz w:val="18"/>
                  <w:szCs w:val="18"/>
                  <w:lang w:val="en-US" w:eastAsia="zh-CN"/>
                </w:rPr>
                <w:t xml:space="preserve">If </w:t>
              </w:r>
              <w:proofErr w:type="spellStart"/>
              <w:r w:rsidRPr="00846C52">
                <w:rPr>
                  <w:rFonts w:ascii="Arial" w:hAnsi="Arial"/>
                  <w:i/>
                  <w:iCs/>
                  <w:sz w:val="18"/>
                </w:rPr>
                <w:t>ssb-PositionQCL-CommonNR</w:t>
              </w:r>
              <w:proofErr w:type="spellEnd"/>
              <w:r w:rsidRPr="00846C52">
                <w:rPr>
                  <w:rFonts w:ascii="Arial" w:eastAsia="宋体" w:hAnsi="Arial" w:hint="eastAsia"/>
                  <w:i/>
                  <w:iCs/>
                  <w:sz w:val="18"/>
                  <w:lang w:val="en-US" w:eastAsia="zh-CN"/>
                </w:rPr>
                <w:t>-r17</w:t>
              </w:r>
              <w:r w:rsidRPr="00846C52">
                <w:rPr>
                  <w:rFonts w:ascii="Arial" w:eastAsia="宋体" w:hAnsi="Arial" w:hint="eastAsia"/>
                  <w:sz w:val="18"/>
                  <w:lang w:val="en-US" w:eastAsia="zh-CN"/>
                </w:rPr>
                <w:t xml:space="preserve"> is present, the UE ignores </w:t>
              </w:r>
              <w:proofErr w:type="spellStart"/>
              <w:r w:rsidRPr="00846C52">
                <w:rPr>
                  <w:rFonts w:ascii="Arial" w:hAnsi="Arial"/>
                  <w:i/>
                  <w:iCs/>
                  <w:sz w:val="18"/>
                </w:rPr>
                <w:t>ssb-PositionQCL-CommonNR</w:t>
              </w:r>
              <w:proofErr w:type="spellEnd"/>
              <w:r w:rsidRPr="00846C52">
                <w:rPr>
                  <w:rFonts w:ascii="Arial" w:eastAsia="宋体" w:hAnsi="Arial" w:hint="eastAsia"/>
                  <w:i/>
                  <w:iCs/>
                  <w:sz w:val="18"/>
                  <w:lang w:val="en-US" w:eastAsia="zh-CN"/>
                </w:rPr>
                <w:t>-r16</w:t>
              </w:r>
              <w:r w:rsidRPr="00846C52">
                <w:rPr>
                  <w:rFonts w:ascii="Arial" w:eastAsia="宋体" w:hAnsi="Arial" w:hint="eastAsia"/>
                  <w:sz w:val="18"/>
                  <w:lang w:val="en-US" w:eastAsia="zh-CN"/>
                </w:rPr>
                <w:t>.</w:t>
              </w:r>
            </w:ins>
          </w:p>
        </w:tc>
      </w:tr>
      <w:tr w:rsidR="00846C52" w:rsidRPr="00846C52" w14:paraId="3E8D11B1" w14:textId="77777777" w:rsidTr="00980BB9">
        <w:trPr>
          <w:cantSplit/>
        </w:trPr>
        <w:tc>
          <w:tcPr>
            <w:tcW w:w="9639" w:type="dxa"/>
          </w:tcPr>
          <w:p w14:paraId="787E0638" w14:textId="77777777" w:rsidR="00846C52" w:rsidRPr="00846C52" w:rsidRDefault="00846C52" w:rsidP="00846C52">
            <w:pPr>
              <w:keepNext/>
              <w:keepLines/>
              <w:spacing w:after="0" w:line="240" w:lineRule="auto"/>
              <w:rPr>
                <w:rFonts w:ascii="Arial" w:hAnsi="Arial"/>
                <w:b/>
                <w:bCs/>
                <w:i/>
                <w:iCs/>
                <w:kern w:val="2"/>
                <w:sz w:val="18"/>
              </w:rPr>
            </w:pPr>
            <w:proofErr w:type="spellStart"/>
            <w:r w:rsidRPr="00846C52">
              <w:rPr>
                <w:rFonts w:ascii="Arial" w:hAnsi="Arial"/>
                <w:b/>
                <w:bCs/>
                <w:i/>
                <w:iCs/>
                <w:kern w:val="2"/>
                <w:sz w:val="18"/>
              </w:rPr>
              <w:lastRenderedPageBreak/>
              <w:t>ssb-ToMeasure</w:t>
            </w:r>
            <w:proofErr w:type="spellEnd"/>
          </w:p>
          <w:p w14:paraId="15C19565"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sz w:val="18"/>
                <w:szCs w:val="22"/>
              </w:rPr>
              <w:t>The set of SS blocks to be measured within the SMTC measurement duration (see TS 38.215 [89]). When the field is absent the UE measures on all SS-blocks.</w:t>
            </w:r>
          </w:p>
        </w:tc>
      </w:tr>
      <w:tr w:rsidR="00846C52" w:rsidRPr="00846C52" w14:paraId="7BFF8F37" w14:textId="77777777" w:rsidTr="00980BB9">
        <w:trPr>
          <w:cantSplit/>
        </w:trPr>
        <w:tc>
          <w:tcPr>
            <w:tcW w:w="9639" w:type="dxa"/>
          </w:tcPr>
          <w:p w14:paraId="44EC9083"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t>ss-RSSI-Measurements</w:t>
            </w:r>
          </w:p>
          <w:p w14:paraId="4270C9EE" w14:textId="77777777" w:rsidR="00846C52" w:rsidRPr="00846C52" w:rsidRDefault="00846C52" w:rsidP="00846C52">
            <w:pPr>
              <w:keepNext/>
              <w:keepLines/>
              <w:spacing w:after="0" w:line="240" w:lineRule="auto"/>
              <w:rPr>
                <w:rFonts w:ascii="Arial" w:hAnsi="Arial"/>
                <w:bCs/>
                <w:iCs/>
                <w:kern w:val="2"/>
                <w:sz w:val="18"/>
              </w:rPr>
            </w:pPr>
            <w:r w:rsidRPr="00846C52">
              <w:rPr>
                <w:rFonts w:ascii="Arial" w:hAnsi="Arial"/>
                <w:bCs/>
                <w:iCs/>
                <w:kern w:val="2"/>
                <w:sz w:val="18"/>
              </w:rPr>
              <w:t>Indicates the SSB-based RSSI measurement configuration. If the field is absent, the UE behaviour is defined in TS 38.215 [89], clause 5.1.3.</w:t>
            </w:r>
          </w:p>
        </w:tc>
      </w:tr>
      <w:tr w:rsidR="00846C52" w:rsidRPr="00846C52" w14:paraId="3075B1FF" w14:textId="77777777" w:rsidTr="00980BB9">
        <w:trPr>
          <w:cantSplit/>
        </w:trPr>
        <w:tc>
          <w:tcPr>
            <w:tcW w:w="9639" w:type="dxa"/>
          </w:tcPr>
          <w:p w14:paraId="1626366E" w14:textId="77777777" w:rsidR="00846C52" w:rsidRPr="00846C52" w:rsidRDefault="00846C52" w:rsidP="00846C52">
            <w:pPr>
              <w:keepNext/>
              <w:keepLines/>
              <w:spacing w:after="0" w:line="240" w:lineRule="auto"/>
              <w:rPr>
                <w:ins w:id="103" w:author="ZTE(EV)" w:date="2022-08-08T18:11:00Z"/>
                <w:rFonts w:ascii="Arial" w:hAnsi="Arial"/>
                <w:b/>
                <w:i/>
                <w:sz w:val="18"/>
              </w:rPr>
            </w:pPr>
            <w:proofErr w:type="spellStart"/>
            <w:ins w:id="104" w:author="ZTE(EV)" w:date="2022-08-08T18:11:00Z">
              <w:r w:rsidRPr="00846C52">
                <w:rPr>
                  <w:rFonts w:ascii="Arial" w:hAnsi="Arial"/>
                  <w:b/>
                  <w:i/>
                  <w:sz w:val="18"/>
                </w:rPr>
                <w:t>subcarrierSpacingSSB</w:t>
              </w:r>
              <w:proofErr w:type="spellEnd"/>
            </w:ins>
          </w:p>
          <w:p w14:paraId="5302E0C4" w14:textId="3CA29B83" w:rsidR="00846C52" w:rsidRPr="00846C52" w:rsidRDefault="00846C52" w:rsidP="00846C52">
            <w:pPr>
              <w:keepNext/>
              <w:keepLines/>
              <w:spacing w:after="0" w:line="240" w:lineRule="auto"/>
              <w:rPr>
                <w:rFonts w:ascii="Arial" w:hAnsi="Arial"/>
                <w:b/>
                <w:bCs/>
                <w:i/>
                <w:noProof/>
                <w:sz w:val="18"/>
                <w:lang w:eastAsia="en-GB"/>
              </w:rPr>
            </w:pPr>
            <w:ins w:id="105" w:author="ZTE(EV)" w:date="2022-08-08T18:11:00Z">
              <w:r w:rsidRPr="00846C52">
                <w:rPr>
                  <w:rFonts w:ascii="Arial" w:hAnsi="Arial"/>
                  <w:sz w:val="18"/>
                </w:rPr>
                <w:t>Indicates the subcarrier spacing of SSB of NR frequency. Only the values 15</w:t>
              </w:r>
            </w:ins>
            <w:ins w:id="106" w:author="vivo (Stephen)" w:date="2022-08-31T16:58:00Z">
              <w:r w:rsidR="004E4E27">
                <w:rPr>
                  <w:rFonts w:ascii="Arial" w:hAnsi="Arial"/>
                  <w:sz w:val="18"/>
                </w:rPr>
                <w:t xml:space="preserve"> </w:t>
              </w:r>
              <w:r w:rsidR="004E4E27" w:rsidRPr="00846C52">
                <w:rPr>
                  <w:rFonts w:ascii="Arial" w:hAnsi="Arial"/>
                  <w:sz w:val="18"/>
                </w:rPr>
                <w:t>kHz</w:t>
              </w:r>
            </w:ins>
            <w:ins w:id="107" w:author="ZTE(EV)" w:date="2022-08-08T18:11:00Z">
              <w:r w:rsidRPr="00846C52">
                <w:rPr>
                  <w:rFonts w:ascii="Arial" w:hAnsi="Arial"/>
                  <w:sz w:val="18"/>
                </w:rPr>
                <w:t xml:space="preserve"> or 30</w:t>
              </w:r>
            </w:ins>
            <w:ins w:id="108" w:author="vivo (Stephen)" w:date="2022-08-31T16:58:00Z">
              <w:r w:rsidR="004E4E27">
                <w:rPr>
                  <w:rFonts w:ascii="Arial" w:hAnsi="Arial"/>
                  <w:sz w:val="18"/>
                </w:rPr>
                <w:t xml:space="preserve"> </w:t>
              </w:r>
              <w:r w:rsidR="004E4E27" w:rsidRPr="00846C52">
                <w:rPr>
                  <w:rFonts w:ascii="Arial" w:hAnsi="Arial"/>
                  <w:sz w:val="18"/>
                </w:rPr>
                <w:t>kHz</w:t>
              </w:r>
            </w:ins>
            <w:ins w:id="109" w:author="ZTE(EV)" w:date="2022-08-08T18:11:00Z">
              <w:r w:rsidRPr="00846C52">
                <w:rPr>
                  <w:rFonts w:ascii="Arial" w:hAnsi="Arial"/>
                  <w:sz w:val="18"/>
                </w:rPr>
                <w:t xml:space="preserve"> (FR1), 120 kHz or 240 kHz (FR2</w:t>
              </w:r>
              <w:r w:rsidRPr="00846C52">
                <w:rPr>
                  <w:rFonts w:ascii="Arial" w:eastAsia="宋体" w:hAnsi="Arial" w:hint="eastAsia"/>
                  <w:sz w:val="18"/>
                  <w:lang w:val="en-US" w:eastAsia="zh-CN"/>
                </w:rPr>
                <w:t>-1</w:t>
              </w:r>
              <w:r w:rsidRPr="00846C52">
                <w:rPr>
                  <w:rFonts w:ascii="Arial" w:hAnsi="Arial"/>
                  <w:sz w:val="18"/>
                </w:rPr>
                <w:t>)</w:t>
              </w:r>
              <w:r w:rsidRPr="00846C52">
                <w:rPr>
                  <w:rFonts w:ascii="Arial" w:eastAsia="宋体" w:hAnsi="Arial" w:hint="eastAsia"/>
                  <w:sz w:val="18"/>
                  <w:lang w:val="en-US" w:eastAsia="zh-CN"/>
                </w:rPr>
                <w:t>, 120</w:t>
              </w:r>
            </w:ins>
            <w:ins w:id="110" w:author="vivo (Stephen)" w:date="2022-08-31T16:58:00Z">
              <w:r w:rsidR="004E4E27">
                <w:rPr>
                  <w:rFonts w:ascii="Arial" w:eastAsia="宋体" w:hAnsi="Arial"/>
                  <w:sz w:val="18"/>
                  <w:lang w:val="en-US" w:eastAsia="zh-CN"/>
                </w:rPr>
                <w:t xml:space="preserve"> </w:t>
              </w:r>
            </w:ins>
            <w:ins w:id="111" w:author="ZTE(EV)" w:date="2022-08-08T18:11:00Z">
              <w:r w:rsidRPr="00846C52">
                <w:rPr>
                  <w:rFonts w:ascii="Arial" w:eastAsia="宋体" w:hAnsi="Arial" w:hint="eastAsia"/>
                  <w:sz w:val="18"/>
                  <w:lang w:val="en-US" w:eastAsia="zh-CN"/>
                </w:rPr>
                <w:t>kHz</w:t>
              </w:r>
            </w:ins>
            <w:ins w:id="112" w:author="ZTE2" w:date="2022-08-23T10:14:00Z">
              <w:r w:rsidR="00425D27">
                <w:rPr>
                  <w:rFonts w:ascii="Arial" w:eastAsia="宋体" w:hAnsi="Arial"/>
                  <w:sz w:val="18"/>
                  <w:lang w:val="en-US" w:eastAsia="zh-CN"/>
                </w:rPr>
                <w:t xml:space="preserve"> or</w:t>
              </w:r>
            </w:ins>
            <w:ins w:id="113" w:author="ZTE(EV)" w:date="2022-08-08T18:11:00Z">
              <w:r w:rsidRPr="00846C52">
                <w:rPr>
                  <w:rFonts w:ascii="Arial" w:eastAsia="宋体" w:hAnsi="Arial" w:hint="eastAsia"/>
                  <w:sz w:val="18"/>
                  <w:lang w:val="en-US" w:eastAsia="zh-CN"/>
                </w:rPr>
                <w:t xml:space="preserve"> 480</w:t>
              </w:r>
            </w:ins>
            <w:ins w:id="114" w:author="vivo (Stephen)" w:date="2022-08-31T16:58:00Z">
              <w:r w:rsidR="004E4E27">
                <w:rPr>
                  <w:rFonts w:ascii="Arial" w:eastAsia="宋体" w:hAnsi="Arial"/>
                  <w:sz w:val="18"/>
                  <w:lang w:val="en-US" w:eastAsia="zh-CN"/>
                </w:rPr>
                <w:t xml:space="preserve"> </w:t>
              </w:r>
            </w:ins>
            <w:ins w:id="115" w:author="ZTE(EV)" w:date="2022-08-08T18:11:00Z">
              <w:r w:rsidRPr="00846C52">
                <w:rPr>
                  <w:rFonts w:ascii="Arial" w:eastAsia="宋体" w:hAnsi="Arial" w:hint="eastAsia"/>
                  <w:sz w:val="18"/>
                  <w:lang w:val="en-US" w:eastAsia="zh-CN"/>
                </w:rPr>
                <w:t>kHz (FR2-2)</w:t>
              </w:r>
              <w:r w:rsidRPr="00846C52">
                <w:rPr>
                  <w:rFonts w:ascii="Arial" w:hAnsi="Arial"/>
                  <w:sz w:val="18"/>
                </w:rPr>
                <w:t xml:space="preserve"> are applicable.</w:t>
              </w:r>
              <w:r w:rsidRPr="00846C52">
                <w:rPr>
                  <w:rFonts w:ascii="Arial" w:eastAsia="宋体" w:hAnsi="Arial" w:hint="eastAsia"/>
                  <w:sz w:val="18"/>
                  <w:lang w:val="en-US" w:eastAsia="zh-CN"/>
                </w:rPr>
                <w:t xml:space="preserve"> I</w:t>
              </w:r>
              <w:r w:rsidRPr="00846C52">
                <w:rPr>
                  <w:rFonts w:ascii="Arial" w:eastAsia="等线" w:hAnsi="Arial" w:hint="eastAsia"/>
                  <w:sz w:val="18"/>
                  <w:lang w:val="en-US" w:eastAsia="zh-CN"/>
                </w:rPr>
                <w:t xml:space="preserve">f </w:t>
              </w:r>
              <w:r w:rsidRPr="00846C52">
                <w:rPr>
                  <w:rFonts w:ascii="Arial" w:hAnsi="Arial"/>
                  <w:i/>
                  <w:iCs/>
                  <w:sz w:val="18"/>
                </w:rPr>
                <w:t>subcarrierSpacingSSB-r1</w:t>
              </w:r>
              <w:r w:rsidRPr="00846C52">
                <w:rPr>
                  <w:rFonts w:ascii="Arial" w:eastAsia="宋体" w:hAnsi="Arial" w:hint="eastAsia"/>
                  <w:i/>
                  <w:iCs/>
                  <w:sz w:val="18"/>
                  <w:lang w:val="en-US" w:eastAsia="zh-CN"/>
                </w:rPr>
                <w:t>7</w:t>
              </w:r>
              <w:r w:rsidRPr="00846C52">
                <w:rPr>
                  <w:rFonts w:ascii="Arial" w:eastAsia="宋体" w:hAnsi="Arial" w:hint="eastAsia"/>
                  <w:sz w:val="18"/>
                  <w:lang w:val="en-US" w:eastAsia="zh-CN"/>
                </w:rPr>
                <w:t xml:space="preserve"> is present, the UE ignores </w:t>
              </w:r>
              <w:r w:rsidRPr="00846C52">
                <w:rPr>
                  <w:rFonts w:ascii="Arial" w:hAnsi="Arial"/>
                  <w:i/>
                  <w:iCs/>
                  <w:sz w:val="18"/>
                </w:rPr>
                <w:t>subcarrierSpacingSSB-r1</w:t>
              </w:r>
              <w:r w:rsidRPr="00846C52">
                <w:rPr>
                  <w:rFonts w:ascii="Arial" w:eastAsia="宋体" w:hAnsi="Arial" w:hint="eastAsia"/>
                  <w:i/>
                  <w:iCs/>
                  <w:sz w:val="18"/>
                  <w:lang w:val="en-US" w:eastAsia="zh-CN"/>
                </w:rPr>
                <w:t>5</w:t>
              </w:r>
              <w:r w:rsidRPr="00846C52">
                <w:rPr>
                  <w:rFonts w:ascii="Arial" w:eastAsia="宋体" w:hAnsi="Arial" w:hint="eastAsia"/>
                  <w:sz w:val="18"/>
                  <w:lang w:val="en-US" w:eastAsia="zh-CN"/>
                </w:rPr>
                <w:t>.</w:t>
              </w:r>
            </w:ins>
          </w:p>
        </w:tc>
      </w:tr>
      <w:tr w:rsidR="00846C52" w:rsidRPr="00846C52" w14:paraId="1A5F2457" w14:textId="77777777" w:rsidTr="00980BB9">
        <w:trPr>
          <w:cantSplit/>
        </w:trPr>
        <w:tc>
          <w:tcPr>
            <w:tcW w:w="9639" w:type="dxa"/>
          </w:tcPr>
          <w:p w14:paraId="2E3A41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threshRS-Index</w:t>
            </w:r>
          </w:p>
          <w:p w14:paraId="0BF393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iCs/>
                <w:sz w:val="18"/>
                <w:lang w:eastAsia="en-GB"/>
              </w:rPr>
              <w:t xml:space="preserve">List of thresholds for consolidation of L1 measurements per RS index. Corresponds to the parameter </w:t>
            </w:r>
            <w:proofErr w:type="spellStart"/>
            <w:r w:rsidRPr="00846C52">
              <w:rPr>
                <w:rFonts w:ascii="Arial" w:hAnsi="Arial"/>
                <w:i/>
                <w:iCs/>
                <w:sz w:val="18"/>
                <w:lang w:eastAsia="en-GB"/>
              </w:rPr>
              <w:t>absThreshSS-BlocksConsolidation</w:t>
            </w:r>
            <w:proofErr w:type="spellEnd"/>
            <w:r w:rsidRPr="00846C52">
              <w:rPr>
                <w:rFonts w:ascii="Arial" w:hAnsi="Arial"/>
                <w:i/>
                <w:iCs/>
                <w:sz w:val="18"/>
                <w:lang w:eastAsia="en-GB"/>
              </w:rPr>
              <w:t xml:space="preserve"> </w:t>
            </w:r>
            <w:r w:rsidRPr="00846C52">
              <w:rPr>
                <w:rFonts w:ascii="Arial" w:hAnsi="Arial"/>
                <w:iCs/>
                <w:sz w:val="18"/>
                <w:lang w:eastAsia="en-GB"/>
              </w:rPr>
              <w:t>in TS 38.304 [92].</w:t>
            </w:r>
          </w:p>
        </w:tc>
      </w:tr>
      <w:tr w:rsidR="00846C52" w:rsidRPr="00846C52" w14:paraId="545CDDC1" w14:textId="77777777" w:rsidTr="00980BB9">
        <w:trPr>
          <w:cantSplit/>
        </w:trPr>
        <w:tc>
          <w:tcPr>
            <w:tcW w:w="9639" w:type="dxa"/>
          </w:tcPr>
          <w:p w14:paraId="4F01D38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w:t>
            </w:r>
          </w:p>
          <w:p w14:paraId="141DC00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HighP</w:t>
            </w:r>
            <w:proofErr w:type="spellEnd"/>
            <w:r w:rsidRPr="00846C52">
              <w:rPr>
                <w:rFonts w:ascii="Arial" w:hAnsi="Arial"/>
                <w:sz w:val="18"/>
                <w:lang w:eastAsia="en-GB"/>
              </w:rPr>
              <w:t>" in TS 36.304 [4].</w:t>
            </w:r>
          </w:p>
        </w:tc>
      </w:tr>
      <w:tr w:rsidR="00846C52" w:rsidRPr="00846C52" w14:paraId="1E0A915C" w14:textId="77777777" w:rsidTr="00980BB9">
        <w:trPr>
          <w:cantSplit/>
        </w:trPr>
        <w:tc>
          <w:tcPr>
            <w:tcW w:w="9639" w:type="dxa"/>
          </w:tcPr>
          <w:p w14:paraId="09B40FB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threshX-HighQ</w:t>
            </w:r>
          </w:p>
          <w:p w14:paraId="5BCB370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HighQ</w:t>
            </w:r>
            <w:r w:rsidRPr="00846C52">
              <w:rPr>
                <w:rFonts w:ascii="Arial" w:hAnsi="Arial"/>
                <w:sz w:val="18"/>
                <w:lang w:eastAsia="en-GB"/>
              </w:rPr>
              <w:t>" in TS 36.304 [4].</w:t>
            </w:r>
          </w:p>
        </w:tc>
      </w:tr>
      <w:tr w:rsidR="00846C52" w:rsidRPr="00846C52" w14:paraId="05DF99F7" w14:textId="77777777" w:rsidTr="00980BB9">
        <w:trPr>
          <w:cantSplit/>
        </w:trPr>
        <w:tc>
          <w:tcPr>
            <w:tcW w:w="9639" w:type="dxa"/>
          </w:tcPr>
          <w:p w14:paraId="1677486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w:t>
            </w:r>
          </w:p>
          <w:p w14:paraId="79211996"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LowP</w:t>
            </w:r>
            <w:proofErr w:type="spellEnd"/>
            <w:r w:rsidRPr="00846C52">
              <w:rPr>
                <w:rFonts w:ascii="Arial" w:hAnsi="Arial"/>
                <w:sz w:val="18"/>
                <w:lang w:eastAsia="en-GB"/>
              </w:rPr>
              <w:t>" in TS 36.304 [4].</w:t>
            </w:r>
          </w:p>
        </w:tc>
      </w:tr>
      <w:tr w:rsidR="00846C52" w:rsidRPr="00846C52" w14:paraId="275B0602" w14:textId="77777777" w:rsidTr="00980BB9">
        <w:trPr>
          <w:cantSplit/>
        </w:trPr>
        <w:tc>
          <w:tcPr>
            <w:tcW w:w="9639" w:type="dxa"/>
          </w:tcPr>
          <w:p w14:paraId="6E223F9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threshX-LowQ</w:t>
            </w:r>
          </w:p>
          <w:p w14:paraId="32EF74A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LowQ</w:t>
            </w:r>
            <w:proofErr w:type="spellEnd"/>
            <w:r w:rsidRPr="00846C52">
              <w:rPr>
                <w:rFonts w:ascii="Arial" w:hAnsi="Arial"/>
                <w:sz w:val="18"/>
                <w:lang w:eastAsia="en-GB"/>
              </w:rPr>
              <w:t>" in TS 36.304 [4].</w:t>
            </w:r>
          </w:p>
        </w:tc>
      </w:tr>
      <w:tr w:rsidR="00846C52" w:rsidRPr="00846C52" w14:paraId="47962632" w14:textId="77777777" w:rsidTr="00980BB9">
        <w:trPr>
          <w:cantSplit/>
        </w:trPr>
        <w:tc>
          <w:tcPr>
            <w:tcW w:w="9639" w:type="dxa"/>
          </w:tcPr>
          <w:p w14:paraId="6A023E4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w:t>
            </w:r>
          </w:p>
          <w:p w14:paraId="731D56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Treselection</w:t>
            </w:r>
            <w:r w:rsidRPr="00846C52">
              <w:rPr>
                <w:rFonts w:ascii="Arial" w:hAnsi="Arial"/>
                <w:sz w:val="18"/>
                <w:vertAlign w:val="subscript"/>
                <w:lang w:eastAsia="en-GB"/>
              </w:rPr>
              <w:t>NR</w:t>
            </w:r>
            <w:proofErr w:type="spellEnd"/>
            <w:r w:rsidRPr="00846C52">
              <w:rPr>
                <w:rFonts w:ascii="Arial" w:hAnsi="Arial"/>
                <w:sz w:val="18"/>
                <w:lang w:eastAsia="en-GB"/>
              </w:rPr>
              <w:t>" in TS 36.304 [4].</w:t>
            </w:r>
          </w:p>
        </w:tc>
      </w:tr>
      <w:tr w:rsidR="00846C52" w:rsidRPr="00846C52" w14:paraId="04891C09" w14:textId="77777777" w:rsidTr="00980BB9">
        <w:trPr>
          <w:cantSplit/>
        </w:trPr>
        <w:tc>
          <w:tcPr>
            <w:tcW w:w="9639" w:type="dxa"/>
          </w:tcPr>
          <w:p w14:paraId="66441E3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t-ReselectionNR-SF</w:t>
            </w:r>
          </w:p>
          <w:p w14:paraId="5E47D37C" w14:textId="77777777" w:rsidR="00846C52" w:rsidRPr="00846C52" w:rsidRDefault="00846C52" w:rsidP="00846C52">
            <w:pPr>
              <w:keepNext/>
              <w:keepLines/>
              <w:spacing w:after="0" w:line="240" w:lineRule="auto"/>
              <w:rPr>
                <w:rFonts w:ascii="Arial" w:hAnsi="Arial"/>
                <w:bCs/>
                <w:noProof/>
                <w:sz w:val="18"/>
                <w:lang w:eastAsia="en-GB"/>
              </w:rPr>
            </w:pPr>
            <w:r w:rsidRPr="00846C52">
              <w:rPr>
                <w:rFonts w:ascii="Arial" w:hAnsi="Arial"/>
                <w:sz w:val="18"/>
                <w:lang w:eastAsia="en-GB"/>
              </w:rPr>
              <w:t xml:space="preserve">Parameter "Speed dependent </w:t>
            </w:r>
            <w:proofErr w:type="spellStart"/>
            <w:r w:rsidRPr="00846C52">
              <w:rPr>
                <w:rFonts w:ascii="Arial" w:hAnsi="Arial"/>
                <w:sz w:val="18"/>
                <w:lang w:eastAsia="en-GB"/>
              </w:rPr>
              <w:t>ScalingFactor</w:t>
            </w:r>
            <w:proofErr w:type="spellEnd"/>
            <w:r w:rsidRPr="00846C52">
              <w:rPr>
                <w:rFonts w:ascii="Arial" w:hAnsi="Arial"/>
                <w:sz w:val="18"/>
                <w:lang w:eastAsia="en-GB"/>
              </w:rPr>
              <w:t xml:space="preserve"> for </w:t>
            </w:r>
            <w:proofErr w:type="spellStart"/>
            <w:r w:rsidRPr="00846C52">
              <w:rPr>
                <w:rFonts w:ascii="Arial" w:hAnsi="Arial"/>
                <w:sz w:val="18"/>
                <w:lang w:eastAsia="en-GB"/>
              </w:rPr>
              <w:t>Treselection</w:t>
            </w:r>
            <w:r w:rsidRPr="00846C52">
              <w:rPr>
                <w:rFonts w:ascii="Arial" w:hAnsi="Arial"/>
                <w:sz w:val="18"/>
                <w:vertAlign w:val="subscript"/>
                <w:lang w:eastAsia="en-GB"/>
              </w:rPr>
              <w:t>NR</w:t>
            </w:r>
            <w:proofErr w:type="spellEnd"/>
            <w:r w:rsidRPr="00846C52">
              <w:rPr>
                <w:rFonts w:ascii="Arial" w:hAnsi="Arial"/>
                <w:sz w:val="18"/>
                <w:lang w:eastAsia="en-GB"/>
              </w:rPr>
              <w:t xml:space="preserve">" in </w:t>
            </w:r>
            <w:r w:rsidRPr="00846C52">
              <w:rPr>
                <w:rFonts w:ascii="Arial" w:hAnsi="Arial"/>
                <w:bCs/>
                <w:noProof/>
                <w:sz w:val="18"/>
                <w:lang w:eastAsia="en-GB"/>
              </w:rPr>
              <w:t>TS 36.304 [4]. If the field is not present, the UE behaviour is specified in TS 36.304 [4].</w:t>
            </w:r>
          </w:p>
        </w:tc>
      </w:tr>
    </w:tbl>
    <w:p w14:paraId="1B052C89"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11727E48" w14:textId="77777777" w:rsidTr="00980BB9">
        <w:trPr>
          <w:cantSplit/>
          <w:tblHeader/>
        </w:trPr>
        <w:tc>
          <w:tcPr>
            <w:tcW w:w="2268" w:type="dxa"/>
          </w:tcPr>
          <w:p w14:paraId="308A3E24"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427EB1A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5E7569CB" w14:textId="77777777" w:rsidTr="00980BB9">
        <w:trPr>
          <w:cantSplit/>
        </w:trPr>
        <w:tc>
          <w:tcPr>
            <w:tcW w:w="2268" w:type="dxa"/>
          </w:tcPr>
          <w:p w14:paraId="70635A7C"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lang w:eastAsia="en-GB"/>
              </w:rPr>
              <w:t>RSRQ</w:t>
            </w:r>
          </w:p>
        </w:tc>
        <w:tc>
          <w:tcPr>
            <w:tcW w:w="7371" w:type="dxa"/>
          </w:tcPr>
          <w:p w14:paraId="2E932815"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w:t>
            </w:r>
            <w:r w:rsidRPr="00846C52">
              <w:rPr>
                <w:rFonts w:ascii="Arial" w:hAnsi="Arial"/>
                <w:bCs/>
                <w:noProof/>
                <w:sz w:val="18"/>
                <w:lang w:eastAsia="en-GB"/>
              </w:rPr>
              <w:t xml:space="preserve">if the </w:t>
            </w:r>
            <w:r w:rsidRPr="00846C52">
              <w:rPr>
                <w:rFonts w:ascii="Arial" w:hAnsi="Arial"/>
                <w:bCs/>
                <w:i/>
                <w:iCs/>
                <w:noProof/>
                <w:sz w:val="18"/>
                <w:lang w:eastAsia="en-GB"/>
              </w:rPr>
              <w:t xml:space="preserve">threshServingLowQ </w:t>
            </w:r>
            <w:r w:rsidRPr="00846C52">
              <w:rPr>
                <w:rFonts w:ascii="Arial" w:hAnsi="Arial"/>
                <w:bCs/>
                <w:iCs/>
                <w:noProof/>
                <w:sz w:val="18"/>
                <w:lang w:eastAsia="en-GB"/>
              </w:rPr>
              <w:t>is present</w:t>
            </w:r>
            <w:r w:rsidRPr="00846C52">
              <w:rPr>
                <w:rFonts w:ascii="Arial" w:hAnsi="Arial"/>
                <w:bCs/>
                <w:noProof/>
                <w:sz w:val="18"/>
                <w:lang w:eastAsia="en-GB"/>
              </w:rPr>
              <w:t xml:space="preserve"> in </w:t>
            </w:r>
            <w:r w:rsidRPr="00846C52">
              <w:rPr>
                <w:rFonts w:ascii="Arial" w:hAnsi="Arial"/>
                <w:bCs/>
                <w:i/>
                <w:iCs/>
                <w:noProof/>
                <w:sz w:val="18"/>
                <w:lang w:eastAsia="en-GB"/>
              </w:rPr>
              <w:t>systemInformationBlockType3</w:t>
            </w:r>
            <w:r w:rsidRPr="00846C52">
              <w:rPr>
                <w:rFonts w:ascii="Arial" w:hAnsi="Arial"/>
                <w:sz w:val="18"/>
                <w:lang w:eastAsia="en-GB"/>
              </w:rPr>
              <w:t>; otherwise it is not present.</w:t>
            </w:r>
          </w:p>
        </w:tc>
      </w:tr>
      <w:tr w:rsidR="00846C52" w:rsidRPr="00846C52" w14:paraId="2E2A90A6" w14:textId="77777777" w:rsidTr="00980BB9">
        <w:trPr>
          <w:cantSplit/>
        </w:trPr>
        <w:tc>
          <w:tcPr>
            <w:tcW w:w="2268" w:type="dxa"/>
          </w:tcPr>
          <w:p w14:paraId="59688B7A"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sz w:val="18"/>
                <w:lang w:eastAsia="en-GB"/>
              </w:rPr>
              <w:t>RSRQ2</w:t>
            </w:r>
          </w:p>
        </w:tc>
        <w:tc>
          <w:tcPr>
            <w:tcW w:w="7371" w:type="dxa"/>
          </w:tcPr>
          <w:p w14:paraId="1ABBB564"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The field is optional Need OP if the </w:t>
            </w:r>
            <w:proofErr w:type="spellStart"/>
            <w:r w:rsidRPr="00846C52">
              <w:rPr>
                <w:rFonts w:ascii="Arial" w:hAnsi="Arial"/>
                <w:i/>
                <w:sz w:val="18"/>
              </w:rPr>
              <w:t>threshServingLowQ</w:t>
            </w:r>
            <w:proofErr w:type="spellEnd"/>
            <w:r w:rsidRPr="00846C52">
              <w:rPr>
                <w:rFonts w:ascii="Arial" w:hAnsi="Arial"/>
                <w:sz w:val="18"/>
              </w:rPr>
              <w:t xml:space="preserve"> is present in </w:t>
            </w:r>
            <w:r w:rsidRPr="00846C52">
              <w:rPr>
                <w:rFonts w:ascii="Arial" w:hAnsi="Arial"/>
                <w:i/>
                <w:sz w:val="18"/>
              </w:rPr>
              <w:t>systemInformationBlockType3</w:t>
            </w:r>
            <w:r w:rsidRPr="00846C52">
              <w:rPr>
                <w:rFonts w:ascii="Arial" w:hAnsi="Arial"/>
                <w:sz w:val="18"/>
              </w:rPr>
              <w:t>; otherwise it is not present.</w:t>
            </w:r>
          </w:p>
        </w:tc>
      </w:tr>
      <w:tr w:rsidR="00846C52" w:rsidRPr="00846C52" w14:paraId="009D85CE" w14:textId="77777777" w:rsidTr="00980BB9">
        <w:trPr>
          <w:cantSplit/>
        </w:trPr>
        <w:tc>
          <w:tcPr>
            <w:tcW w:w="2268" w:type="dxa"/>
          </w:tcPr>
          <w:p w14:paraId="31FC098C" w14:textId="77777777" w:rsidR="00846C52" w:rsidRPr="00846C52" w:rsidRDefault="00846C52" w:rsidP="00846C52">
            <w:pPr>
              <w:keepNext/>
              <w:keepLines/>
              <w:spacing w:after="0" w:line="240" w:lineRule="auto"/>
              <w:rPr>
                <w:rFonts w:ascii="Arial" w:hAnsi="Arial"/>
                <w:i/>
                <w:sz w:val="18"/>
                <w:lang w:eastAsia="en-GB"/>
              </w:rPr>
            </w:pPr>
            <w:proofErr w:type="spellStart"/>
            <w:r w:rsidRPr="00846C52">
              <w:rPr>
                <w:rFonts w:ascii="Arial" w:hAnsi="Arial"/>
                <w:i/>
                <w:iCs/>
                <w:sz w:val="18"/>
              </w:rPr>
              <w:t>SharedSpectrum</w:t>
            </w:r>
            <w:proofErr w:type="spellEnd"/>
          </w:p>
        </w:tc>
        <w:tc>
          <w:tcPr>
            <w:tcW w:w="7371" w:type="dxa"/>
          </w:tcPr>
          <w:p w14:paraId="2D070026"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OP if NR operates with shared spectrum channel access; otherwise, it is not present.</w:t>
            </w:r>
          </w:p>
        </w:tc>
      </w:tr>
      <w:tr w:rsidR="00846C52" w:rsidRPr="00846C52" w14:paraId="42187979" w14:textId="77777777" w:rsidTr="00980BB9">
        <w:trPr>
          <w:cantSplit/>
        </w:trPr>
        <w:tc>
          <w:tcPr>
            <w:tcW w:w="2268" w:type="dxa"/>
          </w:tcPr>
          <w:p w14:paraId="3622D4B4"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7146BEF4"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3FF8E0E9" w14:textId="77777777" w:rsidR="00846C52" w:rsidRPr="00846C52" w:rsidRDefault="00846C52" w:rsidP="00846C52">
      <w:pPr>
        <w:spacing w:line="240" w:lineRule="auto"/>
        <w:rPr>
          <w:iCs/>
        </w:rPr>
      </w:pPr>
    </w:p>
    <w:p w14:paraId="49D92F33"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宋体"/>
          <w:lang w:val="en-US" w:eastAsia="zh-CN"/>
        </w:rPr>
      </w:pPr>
      <w:r w:rsidRPr="00846C52">
        <w:rPr>
          <w:rFonts w:eastAsia="宋体"/>
          <w:i/>
          <w:lang w:val="en-US" w:eastAsia="zh-CN"/>
        </w:rPr>
        <w:t>Next</w:t>
      </w:r>
      <w:r w:rsidRPr="00846C52">
        <w:rPr>
          <w:rFonts w:eastAsia="Malgun Gothic"/>
          <w:i/>
          <w:lang w:eastAsia="en-US"/>
        </w:rPr>
        <w:t xml:space="preserve"> Change</w:t>
      </w:r>
    </w:p>
    <w:p w14:paraId="2BF4883A" w14:textId="77777777" w:rsidR="00846C52" w:rsidRPr="00846C52" w:rsidRDefault="00846C52" w:rsidP="00846C52">
      <w:pPr>
        <w:spacing w:line="240" w:lineRule="auto"/>
        <w:rPr>
          <w:iCs/>
        </w:rPr>
      </w:pPr>
    </w:p>
    <w:p w14:paraId="5F1AE49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16" w:name="_Toc20487420"/>
      <w:bookmarkStart w:id="117" w:name="_Toc29342717"/>
      <w:bookmarkStart w:id="118" w:name="_Toc29343856"/>
      <w:bookmarkStart w:id="119" w:name="_Toc36567122"/>
      <w:bookmarkStart w:id="120" w:name="_Toc36810566"/>
      <w:bookmarkStart w:id="121" w:name="_Toc36846930"/>
      <w:bookmarkStart w:id="122" w:name="_Toc36939583"/>
      <w:bookmarkStart w:id="123" w:name="_Toc37082563"/>
      <w:bookmarkStart w:id="124" w:name="_Toc46481204"/>
      <w:bookmarkStart w:id="125" w:name="_Toc46482438"/>
      <w:bookmarkStart w:id="126" w:name="_Toc46483672"/>
      <w:bookmarkStart w:id="127" w:name="_Toc109167584"/>
      <w:r w:rsidRPr="00846C52">
        <w:rPr>
          <w:rFonts w:ascii="Arial" w:hAnsi="Arial"/>
          <w:sz w:val="24"/>
        </w:rPr>
        <w:t>–</w:t>
      </w:r>
      <w:r w:rsidRPr="00846C52">
        <w:rPr>
          <w:rFonts w:ascii="Arial" w:hAnsi="Arial"/>
          <w:sz w:val="24"/>
        </w:rPr>
        <w:tab/>
      </w:r>
      <w:proofErr w:type="spellStart"/>
      <w:r w:rsidRPr="00846C52">
        <w:rPr>
          <w:rFonts w:ascii="Arial" w:hAnsi="Arial"/>
          <w:i/>
          <w:sz w:val="24"/>
        </w:rPr>
        <w:t>MeasIdleConfig</w:t>
      </w:r>
      <w:bookmarkEnd w:id="116"/>
      <w:bookmarkEnd w:id="117"/>
      <w:bookmarkEnd w:id="118"/>
      <w:bookmarkEnd w:id="119"/>
      <w:bookmarkEnd w:id="120"/>
      <w:bookmarkEnd w:id="121"/>
      <w:bookmarkEnd w:id="122"/>
      <w:bookmarkEnd w:id="123"/>
      <w:bookmarkEnd w:id="124"/>
      <w:bookmarkEnd w:id="125"/>
      <w:bookmarkEnd w:id="126"/>
      <w:bookmarkEnd w:id="127"/>
      <w:proofErr w:type="spellEnd"/>
    </w:p>
    <w:p w14:paraId="25C09F05" w14:textId="77777777" w:rsidR="00846C52" w:rsidRPr="00846C52" w:rsidRDefault="00846C52" w:rsidP="00846C52">
      <w:pPr>
        <w:spacing w:line="240" w:lineRule="auto"/>
      </w:pPr>
      <w:r w:rsidRPr="00846C52">
        <w:t xml:space="preserve">The IE </w:t>
      </w:r>
      <w:r w:rsidRPr="00846C52">
        <w:rPr>
          <w:i/>
          <w:noProof/>
        </w:rPr>
        <w:t>MeasIdleConfig</w:t>
      </w:r>
      <w:r w:rsidRPr="00846C52">
        <w:t xml:space="preserve"> is used to convey information to UE about measurements requested to be done while in RRC_IDLE or RRC_INACTIVE.</w:t>
      </w:r>
    </w:p>
    <w:p w14:paraId="69A149B2" w14:textId="77777777" w:rsidR="00846C52" w:rsidRPr="00846C52" w:rsidRDefault="00846C52" w:rsidP="00846C52">
      <w:pPr>
        <w:keepNext/>
        <w:keepLines/>
        <w:spacing w:before="60" w:line="240" w:lineRule="auto"/>
        <w:jc w:val="center"/>
        <w:rPr>
          <w:rFonts w:ascii="Arial" w:hAnsi="Arial"/>
          <w:b/>
        </w:rPr>
      </w:pPr>
      <w:proofErr w:type="spellStart"/>
      <w:r w:rsidRPr="00846C52">
        <w:rPr>
          <w:rFonts w:ascii="Arial" w:hAnsi="Arial"/>
          <w:b/>
          <w:bCs/>
          <w:i/>
          <w:iCs/>
        </w:rPr>
        <w:t>MeasIdleConfig</w:t>
      </w:r>
      <w:proofErr w:type="spellEnd"/>
      <w:r w:rsidRPr="00846C52">
        <w:rPr>
          <w:rFonts w:ascii="Arial" w:hAnsi="Arial"/>
          <w:b/>
          <w:bCs/>
          <w:i/>
          <w:iCs/>
        </w:rPr>
        <w:t xml:space="preserve"> </w:t>
      </w:r>
      <w:r w:rsidRPr="00846C52">
        <w:rPr>
          <w:rFonts w:ascii="Arial" w:hAnsi="Arial"/>
          <w:b/>
        </w:rPr>
        <w:t>information element</w:t>
      </w:r>
    </w:p>
    <w:p w14:paraId="6B952B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4AFAE7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2C407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28" w:name="_Hlk522735532"/>
      <w:r w:rsidRPr="00846C52">
        <w:rPr>
          <w:rFonts w:ascii="Courier New" w:hAnsi="Courier New"/>
          <w:noProof/>
          <w:sz w:val="16"/>
        </w:rPr>
        <w:t>MeasIdleConfigSIB-r15 ::= SEQUENCE {</w:t>
      </w:r>
    </w:p>
    <w:p w14:paraId="6563B3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p>
    <w:p w14:paraId="3CE9FD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A96D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9D38D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E54F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MeasIdleConfigSIB-NR-r16 ::= SEQUENCE {</w:t>
      </w:r>
    </w:p>
    <w:p w14:paraId="0F2FCD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measIdleCarrierListNR-r16</w:t>
      </w:r>
      <w:r w:rsidRPr="00846C52">
        <w:rPr>
          <w:rFonts w:ascii="Courier New" w:hAnsi="Courier New"/>
          <w:noProof/>
          <w:sz w:val="16"/>
        </w:rPr>
        <w:tab/>
      </w:r>
      <w:r w:rsidRPr="00846C52">
        <w:rPr>
          <w:rFonts w:ascii="Courier New" w:hAnsi="Courier New"/>
          <w:noProof/>
          <w:sz w:val="16"/>
        </w:rPr>
        <w:tab/>
        <w:t>NR-CarrierList-r16,</w:t>
      </w:r>
    </w:p>
    <w:p w14:paraId="37D9BC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73062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64E02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BDA5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MeasIdleConfigDedicated-r15 ::= SEQUENCE {</w:t>
      </w:r>
    </w:p>
    <w:p w14:paraId="4B8588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CC765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measIdleDuration-r15</w:t>
      </w:r>
      <w:r w:rsidRPr="00846C52">
        <w:rPr>
          <w:rFonts w:ascii="Courier New" w:hAnsi="Courier New"/>
          <w:noProof/>
          <w:sz w:val="16"/>
        </w:rPr>
        <w:tab/>
      </w:r>
      <w:r w:rsidRPr="00846C52">
        <w:rPr>
          <w:rFonts w:ascii="Courier New" w:hAnsi="Courier New"/>
          <w:noProof/>
          <w:sz w:val="16"/>
        </w:rPr>
        <w:tab/>
        <w:t>ENUMERATED {sec10, sec30, sec60, sec120,</w:t>
      </w:r>
    </w:p>
    <w:p w14:paraId="689FB9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sec180, sec240, sec300, spare},</w:t>
      </w:r>
    </w:p>
    <w:p w14:paraId="529F3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22CB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81EE8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measIdleCarrierListNR-r16</w:t>
      </w:r>
      <w:r w:rsidRPr="00846C52">
        <w:rPr>
          <w:rFonts w:ascii="Courier New" w:hAnsi="Courier New"/>
          <w:noProof/>
          <w:sz w:val="16"/>
        </w:rPr>
        <w:tab/>
      </w:r>
      <w:r w:rsidRPr="00846C52">
        <w:rPr>
          <w:rFonts w:ascii="Courier New" w:hAnsi="Courier New"/>
          <w:noProof/>
          <w:sz w:val="16"/>
        </w:rPr>
        <w:tab/>
        <w:t>NR-CarrierList-r16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4D757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344C2E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9F6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42BA7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BBD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EUTRA-CarrierList-r15 ::= SEQUENCE (SIZE (1..maxFreqIdle-r15)) OF MeasIdleCarrierEUTRA-r15</w:t>
      </w:r>
    </w:p>
    <w:bookmarkEnd w:id="128"/>
    <w:p w14:paraId="77481A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NR-CarrierList-r16 ::= SEQUENCE (SIZE (1..maxFreqIdle-r15)) OF MeasIdleCarrierNR-r16</w:t>
      </w:r>
    </w:p>
    <w:p w14:paraId="243AEC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85F8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29" w:name="_Hlk522735614"/>
      <w:r w:rsidRPr="00846C52">
        <w:rPr>
          <w:rFonts w:ascii="Courier New" w:hAnsi="Courier New"/>
          <w:noProof/>
          <w:sz w:val="16"/>
        </w:rPr>
        <w:t>MeasIdleCarrierEUTRA-r15::=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5A07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381763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allowedMeasBandwidth-r15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AllowedMeasBandwidth,</w:t>
      </w:r>
    </w:p>
    <w:p w14:paraId="744FC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39679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2EB3A4D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3CC893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5C58D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RSRP-Range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6BF7D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RSRQ-Range-r13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B42BB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A1F80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25A002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bookmarkEnd w:id="129"/>
    <w:p w14:paraId="069BC5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1026B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ValidityAreaList-r16 ::= SEQUENCE (SIZE (1..maxFreqIdle-r15)) OF ValidityArea-r16</w:t>
      </w:r>
    </w:p>
    <w:p w14:paraId="74DE35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BBCA0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ValidityArea-r16 ::= SEQUENCE {</w:t>
      </w:r>
    </w:p>
    <w:p w14:paraId="5E6288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052424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5692A5C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EE6F0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2722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ValidityCellList-r16 ::= SEQUENCE (SIZE (1.. maxCellMeasIdle-r15)) OF PhysCellIdRange</w:t>
      </w:r>
    </w:p>
    <w:p w14:paraId="1865A3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4A309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MeasIdleCarrierNR-r16 ::=</w:t>
      </w:r>
      <w:r w:rsidRPr="00846C52">
        <w:rPr>
          <w:rFonts w:ascii="Courier New" w:hAnsi="Courier New"/>
          <w:noProof/>
          <w:sz w:val="16"/>
        </w:rPr>
        <w:tab/>
      </w:r>
      <w:r w:rsidRPr="00846C52">
        <w:rPr>
          <w:rFonts w:ascii="Courier New" w:hAnsi="Courier New"/>
          <w:noProof/>
          <w:sz w:val="16"/>
        </w:rPr>
        <w:tab/>
        <w:t>SEQUENCE {</w:t>
      </w:r>
    </w:p>
    <w:p w14:paraId="4F35E1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6119AA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subcarrierSpacingSSB-r16</w:t>
      </w:r>
      <w:r w:rsidRPr="00846C52">
        <w:rPr>
          <w:rFonts w:ascii="Courier New" w:hAnsi="Courier New"/>
          <w:noProof/>
          <w:sz w:val="16"/>
        </w:rPr>
        <w:tab/>
      </w:r>
      <w:r w:rsidRPr="00846C52">
        <w:rPr>
          <w:rFonts w:ascii="Courier New" w:hAnsi="Courier New"/>
          <w:noProof/>
          <w:sz w:val="16"/>
        </w:rPr>
        <w:tab/>
        <w:t>ENUMERATED {kHz15, kHz30, kHz120, kHz240},</w:t>
      </w:r>
    </w:p>
    <w:p w14:paraId="309C619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frequencyBandList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  -- Need OR</w:t>
      </w:r>
    </w:p>
    <w:p w14:paraId="7A5823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25639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60DB05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D7E310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idleRSRP-ThresholdNR-r16</w:t>
      </w:r>
      <w:r w:rsidRPr="00846C52">
        <w:rPr>
          <w:rFonts w:ascii="Courier New" w:hAnsi="Courier New"/>
          <w:noProof/>
          <w:sz w:val="16"/>
        </w:rPr>
        <w:tab/>
      </w:r>
      <w:r w:rsidRPr="00846C52">
        <w:rPr>
          <w:rFonts w:ascii="Courier New" w:hAnsi="Courier New"/>
          <w:noProof/>
          <w:sz w:val="16"/>
        </w:rPr>
        <w:tab/>
        <w:t>RSRP-RangeNR-r15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D2AD5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idleRSRQ-ThresholdNR-r16</w:t>
      </w:r>
      <w:r w:rsidRPr="00846C52">
        <w:rPr>
          <w:rFonts w:ascii="Courier New" w:hAnsi="Courier New"/>
          <w:noProof/>
          <w:sz w:val="16"/>
        </w:rPr>
        <w:tab/>
      </w:r>
      <w:r w:rsidRPr="00846C52">
        <w:rPr>
          <w:rFonts w:ascii="Courier New" w:hAnsi="Courier New"/>
          <w:noProof/>
          <w:sz w:val="16"/>
        </w:rPr>
        <w:tab/>
        <w:t>RSRQ-RangeNR-r15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F3FC7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CE2E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7C913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maxRS-IndexCellQual-r16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  -- Need OR</w:t>
      </w:r>
    </w:p>
    <w:p w14:paraId="67F1CF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threshRS-Index-r16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42A71BF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measTimingConfig-r16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1FE99C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ssb-ToMeasure-r16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030D0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deriveSSB-IndexFromCell-r16</w:t>
      </w:r>
      <w:r w:rsidRPr="00846C52">
        <w:rPr>
          <w:rFonts w:ascii="Courier New" w:hAnsi="Courier New"/>
          <w:noProof/>
          <w:sz w:val="16"/>
        </w:rPr>
        <w:tab/>
      </w:r>
      <w:r w:rsidRPr="00846C52">
        <w:rPr>
          <w:rFonts w:ascii="Courier New" w:hAnsi="Courier New"/>
          <w:noProof/>
          <w:sz w:val="16"/>
        </w:rPr>
        <w:tab/>
        <w:t>BOOLEAN,</w:t>
      </w:r>
    </w:p>
    <w:p w14:paraId="4BABF2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1E9514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584118E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beamMeasConfigIdle-r16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BeamMeasConfigIdleNR-r16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5464D6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 w:author="ZTE(EV)" w:date="2022-08-05T14:25:00Z"/>
          <w:rFonts w:ascii="Courier New" w:hAnsi="Courier New"/>
          <w:noProof/>
          <w:sz w:val="16"/>
        </w:rPr>
      </w:pPr>
      <w:r w:rsidRPr="00846C52">
        <w:rPr>
          <w:rFonts w:ascii="Courier New" w:hAnsi="Courier New"/>
          <w:noProof/>
          <w:sz w:val="16"/>
        </w:rPr>
        <w:tab/>
        <w:t>...</w:t>
      </w:r>
      <w:ins w:id="131" w:author="ZTE(EV)" w:date="2022-08-05T14:25:00Z">
        <w:r w:rsidRPr="00846C52">
          <w:rPr>
            <w:rFonts w:ascii="Courier New" w:hAnsi="Courier New"/>
            <w:noProof/>
            <w:sz w:val="16"/>
          </w:rPr>
          <w:t>,</w:t>
        </w:r>
      </w:ins>
    </w:p>
    <w:p w14:paraId="3B7AF1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ZTE(EV)" w:date="2022-08-05T14:26:00Z"/>
          <w:rFonts w:ascii="Courier New" w:hAnsi="Courier New"/>
          <w:noProof/>
          <w:sz w:val="16"/>
        </w:rPr>
      </w:pPr>
      <w:ins w:id="133" w:author="ZTE(EV)" w:date="2022-08-05T14:26:00Z">
        <w:r w:rsidRPr="00846C52">
          <w:rPr>
            <w:rFonts w:ascii="Courier New" w:hAnsi="Courier New"/>
            <w:noProof/>
            <w:sz w:val="16"/>
          </w:rPr>
          <w:t xml:space="preserve">    [[</w:t>
        </w:r>
      </w:ins>
    </w:p>
    <w:p w14:paraId="7696FAD9" w14:textId="4546688A"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4" w:author="ZTE(EV)" w:date="2022-08-05T14:26:00Z"/>
          <w:rFonts w:ascii="Courier New" w:hAnsi="Courier New"/>
          <w:noProof/>
          <w:sz w:val="16"/>
        </w:rPr>
      </w:pPr>
      <w:ins w:id="135" w:author="ZTE(EV)" w:date="2022-08-05T14:26:00Z">
        <w:r w:rsidRPr="00846C52">
          <w:rPr>
            <w:rFonts w:ascii="Courier New" w:hAnsi="Courier New"/>
            <w:noProof/>
            <w:sz w:val="16"/>
          </w:rPr>
          <w:t xml:space="preserve">    subcarrierSpacingSSB-r17</w:t>
        </w:r>
        <w:r w:rsidRPr="00846C52">
          <w:rPr>
            <w:rFonts w:ascii="Courier New" w:hAnsi="Courier New"/>
            <w:noProof/>
            <w:sz w:val="16"/>
          </w:rPr>
          <w:tab/>
        </w:r>
        <w:r w:rsidRPr="00846C52">
          <w:rPr>
            <w:rFonts w:ascii="Courier New" w:hAnsi="Courier New"/>
            <w:noProof/>
            <w:sz w:val="16"/>
          </w:rPr>
          <w:tab/>
          <w:t>ENUMERATED {kHz480}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ins>
    </w:p>
    <w:p w14:paraId="192258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36" w:author="ZTE(EV)" w:date="2022-08-05T14:26:00Z">
        <w:r w:rsidRPr="00846C52">
          <w:rPr>
            <w:rFonts w:ascii="Courier New" w:hAnsi="Courier New"/>
            <w:noProof/>
            <w:sz w:val="16"/>
          </w:rPr>
          <w:t xml:space="preserve">    ]]</w:t>
        </w:r>
      </w:ins>
    </w:p>
    <w:p w14:paraId="559A043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0A032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CB5C3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w:t>
      </w:r>
    </w:p>
    <w:p w14:paraId="141A136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PhysCellIdRangeNR-r16</w:t>
      </w:r>
    </w:p>
    <w:p w14:paraId="4767A48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205C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BeamMeasConfigIdleNR-r16 ::=</w:t>
      </w:r>
      <w:r w:rsidRPr="00846C52">
        <w:rPr>
          <w:rFonts w:ascii="Courier New" w:hAnsi="Courier New"/>
          <w:noProof/>
          <w:sz w:val="16"/>
        </w:rPr>
        <w:tab/>
      </w:r>
      <w:r w:rsidRPr="00846C52">
        <w:rPr>
          <w:rFonts w:ascii="Courier New" w:hAnsi="Courier New"/>
          <w:noProof/>
          <w:sz w:val="16"/>
        </w:rPr>
        <w:tab/>
        <w:t>SEQUENCE {</w:t>
      </w:r>
    </w:p>
    <w:p w14:paraId="6A9A21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reportQuantityRS-IndexNR-r16</w:t>
      </w:r>
      <w:r w:rsidRPr="00846C52">
        <w:rPr>
          <w:rFonts w:ascii="Courier New" w:hAnsi="Courier New"/>
          <w:noProof/>
          <w:sz w:val="16"/>
        </w:rPr>
        <w:tab/>
      </w:r>
      <w:r w:rsidRPr="00846C52">
        <w:rPr>
          <w:rFonts w:ascii="Courier New" w:hAnsi="Courier New"/>
          <w:noProof/>
          <w:sz w:val="16"/>
        </w:rPr>
        <w:tab/>
        <w:t>ENUMERATED {rsrp, rsrq, both},</w:t>
      </w:r>
    </w:p>
    <w:p w14:paraId="35F0F7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maxReportRS-Index-r16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(0..maxRS-IndexReport-r15),</w:t>
      </w:r>
    </w:p>
    <w:p w14:paraId="7859CF2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reportRS-IndexResultsNR-r16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286C22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77F9E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5F790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1577A0F6"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66F0D9BB" w14:textId="77777777" w:rsidTr="00980BB9">
        <w:trPr>
          <w:cantSplit/>
          <w:tblHeader/>
        </w:trPr>
        <w:tc>
          <w:tcPr>
            <w:tcW w:w="9639" w:type="dxa"/>
          </w:tcPr>
          <w:p w14:paraId="2966C719" w14:textId="77777777" w:rsidR="00846C52" w:rsidRPr="00846C52" w:rsidRDefault="00846C52" w:rsidP="00846C52">
            <w:pPr>
              <w:keepNext/>
              <w:keepLines/>
              <w:spacing w:after="0" w:line="240" w:lineRule="auto"/>
              <w:jc w:val="center"/>
              <w:rPr>
                <w:rFonts w:ascii="Arial" w:hAnsi="Arial"/>
                <w:b/>
                <w:sz w:val="18"/>
                <w:lang w:eastAsia="en-GB"/>
              </w:rPr>
            </w:pPr>
            <w:proofErr w:type="spellStart"/>
            <w:r w:rsidRPr="00846C52">
              <w:rPr>
                <w:rFonts w:ascii="Arial" w:hAnsi="Arial"/>
                <w:b/>
                <w:bCs/>
                <w:i/>
                <w:iCs/>
                <w:sz w:val="18"/>
              </w:rPr>
              <w:lastRenderedPageBreak/>
              <w:t>MeasIdleConfig</w:t>
            </w:r>
            <w:proofErr w:type="spellEnd"/>
            <w:r w:rsidRPr="00846C52">
              <w:rPr>
                <w:rFonts w:ascii="Arial" w:hAnsi="Arial"/>
                <w:b/>
                <w:bCs/>
                <w:i/>
                <w:iCs/>
                <w:sz w:val="18"/>
              </w:rPr>
              <w:t xml:space="preserve"> </w:t>
            </w:r>
            <w:r w:rsidRPr="00846C52">
              <w:rPr>
                <w:rFonts w:ascii="Arial" w:hAnsi="Arial"/>
                <w:b/>
                <w:iCs/>
                <w:noProof/>
                <w:sz w:val="18"/>
                <w:lang w:eastAsia="en-GB"/>
              </w:rPr>
              <w:t>field descriptions</w:t>
            </w:r>
          </w:p>
        </w:tc>
      </w:tr>
      <w:tr w:rsidR="00846C52" w:rsidRPr="00846C52" w14:paraId="35EB73A2" w14:textId="77777777" w:rsidTr="00980BB9">
        <w:trPr>
          <w:cantSplit/>
        </w:trPr>
        <w:tc>
          <w:tcPr>
            <w:tcW w:w="9639" w:type="dxa"/>
          </w:tcPr>
          <w:p w14:paraId="40DDB7F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allowedMeasBandwidth</w:t>
            </w:r>
          </w:p>
          <w:p w14:paraId="14E87C0B" w14:textId="77777777" w:rsidR="00846C52" w:rsidRPr="00846C52" w:rsidRDefault="00846C52" w:rsidP="00846C52">
            <w:pPr>
              <w:keepNext/>
              <w:keepLines/>
              <w:spacing w:after="0" w:line="240" w:lineRule="auto"/>
              <w:rPr>
                <w:rFonts w:ascii="Arial" w:hAnsi="Arial" w:cs="Arial"/>
                <w:noProof/>
                <w:sz w:val="18"/>
              </w:rPr>
            </w:pPr>
            <w:r w:rsidRPr="00846C52">
              <w:rPr>
                <w:rFonts w:ascii="Arial" w:hAnsi="Arial" w:cs="Arial"/>
                <w:sz w:val="18"/>
              </w:rPr>
              <w:t xml:space="preserve">If absent, the value corresponding to the downlink bandwidth indicated by the </w:t>
            </w:r>
            <w:r w:rsidRPr="00846C52">
              <w:rPr>
                <w:rFonts w:ascii="Arial" w:hAnsi="Arial" w:cs="Arial"/>
                <w:i/>
                <w:iCs/>
                <w:sz w:val="18"/>
              </w:rPr>
              <w:t>dl-Bandwidt</w:t>
            </w:r>
            <w:r w:rsidRPr="00846C52">
              <w:rPr>
                <w:rFonts w:ascii="Arial" w:hAnsi="Arial" w:cs="Arial"/>
                <w:iCs/>
                <w:sz w:val="18"/>
              </w:rPr>
              <w:t>h</w:t>
            </w:r>
            <w:r w:rsidRPr="00846C52">
              <w:rPr>
                <w:rFonts w:ascii="Arial" w:hAnsi="Arial" w:cs="Arial"/>
                <w:sz w:val="18"/>
              </w:rPr>
              <w:t xml:space="preserve"> included in </w:t>
            </w:r>
            <w:proofErr w:type="spellStart"/>
            <w:r w:rsidRPr="00846C52">
              <w:rPr>
                <w:rFonts w:ascii="Arial" w:hAnsi="Arial" w:cs="Arial"/>
                <w:i/>
                <w:iCs/>
                <w:sz w:val="18"/>
              </w:rPr>
              <w:t>MasterInformationBlock</w:t>
            </w:r>
            <w:proofErr w:type="spellEnd"/>
            <w:r w:rsidRPr="00846C52">
              <w:rPr>
                <w:rFonts w:ascii="Arial" w:hAnsi="Arial" w:cs="Arial"/>
                <w:sz w:val="18"/>
              </w:rPr>
              <w:t xml:space="preserve"> of serving cell applies.</w:t>
            </w:r>
          </w:p>
        </w:tc>
      </w:tr>
      <w:tr w:rsidR="00846C52" w:rsidRPr="00846C52" w14:paraId="091EF54A" w14:textId="77777777" w:rsidTr="00980BB9">
        <w:trPr>
          <w:cantSplit/>
        </w:trPr>
        <w:tc>
          <w:tcPr>
            <w:tcW w:w="9639" w:type="dxa"/>
          </w:tcPr>
          <w:p w14:paraId="24BFEC30"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beamMeasConfigIdle</w:t>
            </w:r>
          </w:p>
          <w:p w14:paraId="71D4BB36"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Cs/>
                <w:iCs/>
                <w:noProof/>
                <w:sz w:val="18"/>
              </w:rPr>
              <w:t>Indicates the beam level measurement configuration.</w:t>
            </w:r>
          </w:p>
        </w:tc>
      </w:tr>
      <w:tr w:rsidR="00846C52" w:rsidRPr="00846C52" w14:paraId="22B78826" w14:textId="77777777" w:rsidTr="00980BB9">
        <w:trPr>
          <w:cantSplit/>
        </w:trPr>
        <w:tc>
          <w:tcPr>
            <w:tcW w:w="9639" w:type="dxa"/>
          </w:tcPr>
          <w:p w14:paraId="03B4D64D"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w:t>
            </w:r>
          </w:p>
          <w:p w14:paraId="4B8E073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Indicates the E-UTRA carrier frequency to be used for measurements during RRC_IDLE or RRC_INACTIVE.</w:t>
            </w:r>
          </w:p>
        </w:tc>
      </w:tr>
      <w:tr w:rsidR="00846C52" w:rsidRPr="00846C52" w14:paraId="6FEDF197" w14:textId="77777777" w:rsidTr="00980BB9">
        <w:trPr>
          <w:cantSplit/>
        </w:trPr>
        <w:tc>
          <w:tcPr>
            <w:tcW w:w="9639" w:type="dxa"/>
          </w:tcPr>
          <w:p w14:paraId="75EED1F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carrierFreqNR</w:t>
            </w:r>
          </w:p>
          <w:p w14:paraId="65FB2CA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NR carrier frequency to be used for measurements during RRC_IDLE or RRC_INACTIVE.</w:t>
            </w:r>
          </w:p>
        </w:tc>
      </w:tr>
      <w:tr w:rsidR="00846C52" w:rsidRPr="00846C52" w14:paraId="0D97A7F9" w14:textId="77777777" w:rsidTr="00980BB9">
        <w:trPr>
          <w:cantSplit/>
        </w:trPr>
        <w:tc>
          <w:tcPr>
            <w:tcW w:w="9639" w:type="dxa"/>
          </w:tcPr>
          <w:p w14:paraId="165A1AA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frequencyBandList</w:t>
            </w:r>
          </w:p>
          <w:p w14:paraId="19BD489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846C52" w:rsidRPr="00846C52" w14:paraId="2667EC20" w14:textId="77777777" w:rsidTr="00980BB9">
        <w:trPr>
          <w:cantSplit/>
        </w:trPr>
        <w:tc>
          <w:tcPr>
            <w:tcW w:w="9639" w:type="dxa"/>
          </w:tcPr>
          <w:p w14:paraId="0E13B56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deriveSSB-IndexFromCell</w:t>
            </w:r>
          </w:p>
          <w:p w14:paraId="25220D6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The field indicates whether the UE may use, to derive the SSB index of a cell on the indicated SSB frequency and subcarrier spacing, the timing of any detected cell with the same SSB frequency and subcarrier spacing. If this field is set to TRUE, the UE assumes SFN and frame boundary alignment across cells on the same NR carrier frequency as specified in TS 36.133 [16].</w:t>
            </w:r>
          </w:p>
        </w:tc>
      </w:tr>
      <w:tr w:rsidR="00846C52" w:rsidRPr="00846C52" w14:paraId="41D8E64C" w14:textId="77777777" w:rsidTr="00980BB9">
        <w:trPr>
          <w:cantSplit/>
        </w:trPr>
        <w:tc>
          <w:tcPr>
            <w:tcW w:w="9639" w:type="dxa"/>
          </w:tcPr>
          <w:p w14:paraId="7BDA4FB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maxReportRS-Index</w:t>
            </w:r>
          </w:p>
          <w:p w14:paraId="0130A28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Max number of beam indices to include in the idle/inactive measurement result.</w:t>
            </w:r>
          </w:p>
        </w:tc>
      </w:tr>
      <w:tr w:rsidR="00846C52" w:rsidRPr="00846C52" w14:paraId="5A55BFC3" w14:textId="77777777" w:rsidTr="00980BB9">
        <w:trPr>
          <w:cantSplit/>
        </w:trPr>
        <w:tc>
          <w:tcPr>
            <w:tcW w:w="9639" w:type="dxa"/>
          </w:tcPr>
          <w:p w14:paraId="3907BA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maxRS-IndexCellQual</w:t>
            </w:r>
          </w:p>
          <w:p w14:paraId="7893D4C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Number of SS blocks to average for cell measurement derivation. Corresponds to the parameter </w:t>
            </w:r>
            <w:r w:rsidRPr="00846C52">
              <w:rPr>
                <w:rFonts w:ascii="Arial" w:hAnsi="Arial"/>
                <w:bCs/>
                <w:i/>
                <w:noProof/>
                <w:sz w:val="18"/>
                <w:lang w:eastAsia="en-GB"/>
              </w:rPr>
              <w:t xml:space="preserve">nrofSS-BlocksToAverage </w:t>
            </w:r>
            <w:r w:rsidRPr="00846C52">
              <w:rPr>
                <w:rFonts w:ascii="Arial" w:hAnsi="Arial"/>
                <w:bCs/>
                <w:iCs/>
                <w:noProof/>
                <w:sz w:val="18"/>
                <w:lang w:eastAsia="en-GB"/>
              </w:rPr>
              <w:t>in TS 38.304 [92].</w:t>
            </w:r>
          </w:p>
        </w:tc>
      </w:tr>
      <w:tr w:rsidR="00846C52" w:rsidRPr="00846C52" w14:paraId="31789BAE" w14:textId="77777777" w:rsidTr="00980BB9">
        <w:trPr>
          <w:cantSplit/>
        </w:trPr>
        <w:tc>
          <w:tcPr>
            <w:tcW w:w="9639" w:type="dxa"/>
          </w:tcPr>
          <w:p w14:paraId="26AA78F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w:t>
            </w:r>
          </w:p>
          <w:p w14:paraId="74EFE03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E-UTRA cells which the UE is requested to measure and report for idle/inactive measurements.</w:t>
            </w:r>
          </w:p>
        </w:tc>
      </w:tr>
      <w:tr w:rsidR="00846C52" w:rsidRPr="00846C52" w14:paraId="61B498DD" w14:textId="77777777" w:rsidTr="00980BB9">
        <w:trPr>
          <w:cantSplit/>
        </w:trPr>
        <w:tc>
          <w:tcPr>
            <w:tcW w:w="9639" w:type="dxa"/>
          </w:tcPr>
          <w:p w14:paraId="7AF940F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measCellListNR</w:t>
            </w:r>
          </w:p>
          <w:p w14:paraId="473F47D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NR cells which the UE is requested to measure and report for idle/inactive measurements.</w:t>
            </w:r>
          </w:p>
        </w:tc>
      </w:tr>
      <w:tr w:rsidR="00846C52" w:rsidRPr="00846C52" w14:paraId="066558DE" w14:textId="77777777" w:rsidTr="00980BB9">
        <w:trPr>
          <w:cantSplit/>
        </w:trPr>
        <w:tc>
          <w:tcPr>
            <w:tcW w:w="9639" w:type="dxa"/>
          </w:tcPr>
          <w:p w14:paraId="68593D3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measIdleCarrierListEUTRA</w:t>
            </w:r>
          </w:p>
          <w:p w14:paraId="428F16A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E-UTRA carriers to be measured during RRC_IDLE or RRC_INACTIVE.</w:t>
            </w:r>
          </w:p>
        </w:tc>
      </w:tr>
      <w:tr w:rsidR="00846C52" w:rsidRPr="00846C52" w14:paraId="4AECBF68" w14:textId="77777777" w:rsidTr="00980BB9">
        <w:trPr>
          <w:cantSplit/>
        </w:trPr>
        <w:tc>
          <w:tcPr>
            <w:tcW w:w="9639" w:type="dxa"/>
          </w:tcPr>
          <w:p w14:paraId="790EFFB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measIdleCarrierListNR</w:t>
            </w:r>
          </w:p>
          <w:p w14:paraId="4F74B2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NR carriers to be measured during RRC_IDLE or RRC_INACTIVE.</w:t>
            </w:r>
          </w:p>
        </w:tc>
      </w:tr>
      <w:tr w:rsidR="00846C52" w:rsidRPr="00846C52" w14:paraId="17F6BFA7" w14:textId="77777777" w:rsidTr="00980BB9">
        <w:trPr>
          <w:cantSplit/>
        </w:trPr>
        <w:tc>
          <w:tcPr>
            <w:tcW w:w="9639" w:type="dxa"/>
          </w:tcPr>
          <w:p w14:paraId="7777D62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measIdleDuration</w:t>
            </w:r>
          </w:p>
          <w:p w14:paraId="4B5F095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Indicates the duration for performing measurements during RRC_IDLE or RRC_INACTIVE for measurements assigned via </w:t>
            </w:r>
            <w:proofErr w:type="spellStart"/>
            <w:r w:rsidRPr="00846C52">
              <w:rPr>
                <w:rFonts w:ascii="Arial" w:hAnsi="Arial"/>
                <w:i/>
                <w:sz w:val="18"/>
                <w:lang w:eastAsia="en-GB"/>
              </w:rPr>
              <w:t>RRCConnectionRelease</w:t>
            </w:r>
            <w:proofErr w:type="spellEnd"/>
            <w:r w:rsidRPr="00846C52">
              <w:rPr>
                <w:rFonts w:ascii="Arial" w:hAnsi="Arial"/>
                <w:sz w:val="18"/>
                <w:lang w:eastAsia="en-GB"/>
              </w:rPr>
              <w:t>. Value sec10 correspond to 10 seconds, value sec30 to 30 seconds and so on.</w:t>
            </w:r>
          </w:p>
        </w:tc>
      </w:tr>
      <w:tr w:rsidR="00846C52" w:rsidRPr="00846C52" w14:paraId="4B1B4F15" w14:textId="77777777" w:rsidTr="00980BB9">
        <w:trPr>
          <w:cantSplit/>
        </w:trPr>
        <w:tc>
          <w:tcPr>
            <w:tcW w:w="9639" w:type="dxa"/>
          </w:tcPr>
          <w:p w14:paraId="70232A1B" w14:textId="77777777" w:rsidR="00846C52" w:rsidRPr="00846C52" w:rsidRDefault="00846C52" w:rsidP="00846C52">
            <w:pPr>
              <w:keepNext/>
              <w:keepLines/>
              <w:spacing w:after="0" w:line="240" w:lineRule="auto"/>
              <w:rPr>
                <w:rFonts w:ascii="Arial" w:hAnsi="Arial"/>
                <w:sz w:val="18"/>
              </w:rPr>
            </w:pPr>
            <w:r w:rsidRPr="00846C52">
              <w:rPr>
                <w:rFonts w:ascii="Arial" w:hAnsi="Arial"/>
                <w:b/>
                <w:i/>
                <w:noProof/>
                <w:sz w:val="18"/>
                <w:lang w:eastAsia="en-GB"/>
              </w:rPr>
              <w:t>measTimingConfig</w:t>
            </w:r>
          </w:p>
          <w:p w14:paraId="10132F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Used to configure the NR measurement timing configurations, i.e., timing occasions at which the UE measures SSBs. If the field is absent in </w:t>
            </w:r>
            <w:proofErr w:type="spellStart"/>
            <w:r w:rsidRPr="00846C52">
              <w:rPr>
                <w:rFonts w:ascii="Arial" w:hAnsi="Arial"/>
                <w:i/>
                <w:iCs/>
                <w:sz w:val="18"/>
                <w:lang w:eastAsia="en-GB"/>
              </w:rPr>
              <w:t>VarMeasConfig</w:t>
            </w:r>
            <w:proofErr w:type="spellEnd"/>
            <w:r w:rsidRPr="00846C52">
              <w:rPr>
                <w:rFonts w:ascii="Arial" w:hAnsi="Arial"/>
                <w:sz w:val="18"/>
                <w:lang w:eastAsia="en-GB"/>
              </w:rPr>
              <w:t>, the UE assumes that SSB periodicity is 5ms in this frequency.</w:t>
            </w:r>
          </w:p>
        </w:tc>
      </w:tr>
      <w:tr w:rsidR="00846C52" w:rsidRPr="00846C52" w14:paraId="1BD2A35A" w14:textId="77777777" w:rsidTr="00980BB9">
        <w:trPr>
          <w:cantSplit/>
        </w:trPr>
        <w:tc>
          <w:tcPr>
            <w:tcW w:w="9639" w:type="dxa"/>
          </w:tcPr>
          <w:p w14:paraId="71B5C84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w:t>
            </w:r>
          </w:p>
          <w:p w14:paraId="65D0F1A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E-UTRA measurements.</w:t>
            </w:r>
          </w:p>
        </w:tc>
      </w:tr>
      <w:tr w:rsidR="00846C52" w:rsidRPr="00846C52" w14:paraId="26BCAC27" w14:textId="77777777" w:rsidTr="00980BB9">
        <w:trPr>
          <w:cantSplit/>
        </w:trPr>
        <w:tc>
          <w:tcPr>
            <w:tcW w:w="9639" w:type="dxa"/>
          </w:tcPr>
          <w:p w14:paraId="7AD182D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qualityThresholdNR</w:t>
            </w:r>
          </w:p>
          <w:p w14:paraId="529484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NR measurements.</w:t>
            </w:r>
          </w:p>
        </w:tc>
      </w:tr>
      <w:tr w:rsidR="00846C52" w:rsidRPr="00846C52" w14:paraId="0397896C" w14:textId="77777777" w:rsidTr="00980BB9">
        <w:trPr>
          <w:cantSplit/>
        </w:trPr>
        <w:tc>
          <w:tcPr>
            <w:tcW w:w="9639" w:type="dxa"/>
          </w:tcPr>
          <w:p w14:paraId="2F251A2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w:t>
            </w:r>
          </w:p>
          <w:p w14:paraId="3D6916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E-UTRA measurement quantities the UE is requested to report in the idle/inactive measurement report. In this version of the specification, E-UTRAN always configures the value '</w:t>
            </w:r>
            <w:r w:rsidRPr="00846C52">
              <w:rPr>
                <w:rFonts w:ascii="Arial" w:hAnsi="Arial"/>
                <w:i/>
                <w:sz w:val="18"/>
                <w:lang w:eastAsia="en-GB"/>
              </w:rPr>
              <w:t>both</w:t>
            </w:r>
            <w:r w:rsidRPr="00846C52">
              <w:rPr>
                <w:rFonts w:ascii="Arial" w:hAnsi="Arial"/>
                <w:sz w:val="18"/>
                <w:lang w:eastAsia="en-GB"/>
              </w:rPr>
              <w:t>'.</w:t>
            </w:r>
          </w:p>
        </w:tc>
      </w:tr>
      <w:tr w:rsidR="00846C52" w:rsidRPr="00846C52" w14:paraId="2611C2A7" w14:textId="77777777" w:rsidTr="00980BB9">
        <w:trPr>
          <w:cantSplit/>
        </w:trPr>
        <w:tc>
          <w:tcPr>
            <w:tcW w:w="9639" w:type="dxa"/>
          </w:tcPr>
          <w:p w14:paraId="677FABE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reportQuantitiesNR</w:t>
            </w:r>
          </w:p>
          <w:p w14:paraId="27F2BB8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NR measurement quantities the UE is requested to report in the idle/inactive measurement report.</w:t>
            </w:r>
          </w:p>
        </w:tc>
      </w:tr>
      <w:tr w:rsidR="00846C52" w:rsidRPr="00846C52" w14:paraId="77C68341" w14:textId="77777777" w:rsidTr="00980BB9">
        <w:trPr>
          <w:cantSplit/>
        </w:trPr>
        <w:tc>
          <w:tcPr>
            <w:tcW w:w="9639" w:type="dxa"/>
          </w:tcPr>
          <w:p w14:paraId="12653D83"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reportQuantityRS-IndexNR</w:t>
            </w:r>
          </w:p>
          <w:p w14:paraId="50F590F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which measurement information per beam index the UE shall include in the NR idle/inactive measurement results.</w:t>
            </w:r>
          </w:p>
        </w:tc>
      </w:tr>
      <w:tr w:rsidR="00846C52" w:rsidRPr="00846C52" w14:paraId="676FF26F" w14:textId="77777777" w:rsidTr="00980BB9">
        <w:trPr>
          <w:cantSplit/>
        </w:trPr>
        <w:tc>
          <w:tcPr>
            <w:tcW w:w="9639" w:type="dxa"/>
          </w:tcPr>
          <w:p w14:paraId="15A651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reportRS-IndexResultsNR</w:t>
            </w:r>
          </w:p>
          <w:p w14:paraId="2897ED1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whether or not the UE shall include beam measurements in the NR idle/inactive measurement results.</w:t>
            </w:r>
          </w:p>
        </w:tc>
      </w:tr>
      <w:tr w:rsidR="00846C52" w:rsidRPr="00846C52" w14:paraId="6B89D3CA" w14:textId="77777777" w:rsidTr="00980BB9">
        <w:trPr>
          <w:cantSplit/>
        </w:trPr>
        <w:tc>
          <w:tcPr>
            <w:tcW w:w="9639" w:type="dxa"/>
          </w:tcPr>
          <w:p w14:paraId="4CB46D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ss-RSSI-Measurement</w:t>
            </w:r>
          </w:p>
          <w:p w14:paraId="40C89F0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Indicates the SSB-based RSSI measurement configuration. If the field is absent in </w:t>
            </w:r>
            <w:r w:rsidRPr="00846C52">
              <w:rPr>
                <w:rFonts w:ascii="Arial" w:hAnsi="Arial"/>
                <w:bCs/>
                <w:i/>
                <w:noProof/>
                <w:sz w:val="18"/>
                <w:lang w:eastAsia="en-GB"/>
              </w:rPr>
              <w:t>VarMeasConfig</w:t>
            </w:r>
            <w:r w:rsidRPr="00846C52">
              <w:rPr>
                <w:rFonts w:ascii="Arial" w:hAnsi="Arial"/>
                <w:bCs/>
                <w:iCs/>
                <w:noProof/>
                <w:sz w:val="18"/>
                <w:lang w:eastAsia="en-GB"/>
              </w:rPr>
              <w:t>, the UE behaviour is defined in TS 38.215 [89], clause 5.1.3.</w:t>
            </w:r>
          </w:p>
        </w:tc>
      </w:tr>
      <w:tr w:rsidR="00846C52" w:rsidRPr="00846C52" w14:paraId="7AB16D47" w14:textId="77777777" w:rsidTr="00980BB9">
        <w:trPr>
          <w:cantSplit/>
        </w:trPr>
        <w:tc>
          <w:tcPr>
            <w:tcW w:w="9639" w:type="dxa"/>
          </w:tcPr>
          <w:p w14:paraId="218EDD1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ssb-ToMeasure</w:t>
            </w:r>
          </w:p>
          <w:p w14:paraId="00C402F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The set of SS blocks to be measured within the SMTC measurement duration (see TS 38.215 [89]). When the field is absent in </w:t>
            </w:r>
            <w:r w:rsidRPr="00846C52">
              <w:rPr>
                <w:rFonts w:ascii="Arial" w:hAnsi="Arial"/>
                <w:bCs/>
                <w:i/>
                <w:noProof/>
                <w:sz w:val="18"/>
                <w:lang w:eastAsia="en-GB"/>
              </w:rPr>
              <w:t xml:space="preserve">VarMeasConfig, </w:t>
            </w:r>
            <w:r w:rsidRPr="00846C52">
              <w:rPr>
                <w:rFonts w:ascii="Arial" w:hAnsi="Arial"/>
                <w:bCs/>
                <w:iCs/>
                <w:noProof/>
                <w:sz w:val="18"/>
                <w:lang w:eastAsia="en-GB"/>
              </w:rPr>
              <w:t>the UE measures on all SS-blocks.</w:t>
            </w:r>
          </w:p>
        </w:tc>
      </w:tr>
      <w:tr w:rsidR="00846C52" w:rsidRPr="00846C52" w14:paraId="3F6C9632" w14:textId="77777777" w:rsidTr="00980BB9">
        <w:trPr>
          <w:cantSplit/>
        </w:trPr>
        <w:tc>
          <w:tcPr>
            <w:tcW w:w="9639" w:type="dxa"/>
          </w:tcPr>
          <w:p w14:paraId="03BA309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subcarrierSpacingSSB</w:t>
            </w:r>
          </w:p>
          <w:p w14:paraId="18E5B5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subcarrier spacing of SSB of NR frequency.</w:t>
            </w:r>
            <w:ins w:id="137" w:author="ZTE(EV)" w:date="2022-08-05T14:26:00Z">
              <w:r w:rsidRPr="00846C52">
                <w:rPr>
                  <w:rFonts w:ascii="Arial" w:hAnsi="Arial"/>
                  <w:bCs/>
                  <w:iCs/>
                  <w:noProof/>
                  <w:sz w:val="18"/>
                  <w:lang w:eastAsia="en-GB"/>
                </w:rPr>
                <w:t xml:space="preserve"> </w:t>
              </w:r>
              <w:r w:rsidRPr="00846C52">
                <w:rPr>
                  <w:rFonts w:ascii="Arial" w:eastAsia="宋体" w:hAnsi="Arial" w:hint="eastAsia"/>
                  <w:bCs/>
                  <w:iCs/>
                  <w:sz w:val="18"/>
                  <w:lang w:val="en-US" w:eastAsia="zh-CN"/>
                </w:rPr>
                <w:t xml:space="preserve">If </w:t>
              </w:r>
              <w:r w:rsidRPr="00846C52">
                <w:rPr>
                  <w:rFonts w:ascii="Arial" w:hAnsi="Arial"/>
                  <w:i/>
                  <w:iCs/>
                  <w:sz w:val="18"/>
                </w:rPr>
                <w:t>subcarrierSpacingSSB-r1</w:t>
              </w:r>
              <w:r w:rsidRPr="00846C52">
                <w:rPr>
                  <w:rFonts w:ascii="Arial" w:eastAsia="宋体" w:hAnsi="Arial" w:hint="eastAsia"/>
                  <w:i/>
                  <w:iCs/>
                  <w:sz w:val="18"/>
                  <w:lang w:val="en-US" w:eastAsia="zh-CN"/>
                </w:rPr>
                <w:t>7</w:t>
              </w:r>
              <w:r w:rsidRPr="00846C52">
                <w:rPr>
                  <w:rFonts w:ascii="Arial" w:eastAsia="宋体" w:hAnsi="Arial" w:hint="eastAsia"/>
                  <w:sz w:val="18"/>
                  <w:lang w:val="en-US" w:eastAsia="zh-CN"/>
                </w:rPr>
                <w:t xml:space="preserve"> is present, the UE shall ignore </w:t>
              </w:r>
              <w:r w:rsidRPr="00846C52">
                <w:rPr>
                  <w:rFonts w:ascii="Arial" w:hAnsi="Arial"/>
                  <w:i/>
                  <w:iCs/>
                  <w:sz w:val="18"/>
                </w:rPr>
                <w:t>subcarrierSpacingSSB-r1</w:t>
              </w:r>
              <w:r w:rsidRPr="00846C52">
                <w:rPr>
                  <w:rFonts w:ascii="Arial" w:eastAsia="宋体" w:hAnsi="Arial" w:hint="eastAsia"/>
                  <w:i/>
                  <w:iCs/>
                  <w:sz w:val="18"/>
                  <w:lang w:val="en-US" w:eastAsia="zh-CN"/>
                </w:rPr>
                <w:t>6</w:t>
              </w:r>
              <w:r w:rsidRPr="00846C52">
                <w:rPr>
                  <w:rFonts w:ascii="Arial" w:eastAsia="宋体" w:hAnsi="Arial" w:hint="eastAsia"/>
                  <w:sz w:val="18"/>
                  <w:lang w:val="en-US" w:eastAsia="zh-CN"/>
                </w:rPr>
                <w:t>.</w:t>
              </w:r>
            </w:ins>
          </w:p>
        </w:tc>
      </w:tr>
      <w:tr w:rsidR="00846C52" w:rsidRPr="00846C52" w14:paraId="5AF6B4CD" w14:textId="77777777" w:rsidTr="00980BB9">
        <w:trPr>
          <w:cantSplit/>
        </w:trPr>
        <w:tc>
          <w:tcPr>
            <w:tcW w:w="9639" w:type="dxa"/>
          </w:tcPr>
          <w:p w14:paraId="43CABFF9"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threshRS-Index</w:t>
            </w:r>
          </w:p>
          <w:p w14:paraId="54339C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List of thresholds for consolidation of L1 measurements per RS index. Corresponds to the </w:t>
            </w:r>
            <w:r w:rsidRPr="00846C52">
              <w:rPr>
                <w:rFonts w:ascii="Arial" w:hAnsi="Arial"/>
                <w:bCs/>
                <w:i/>
                <w:noProof/>
                <w:sz w:val="18"/>
                <w:lang w:eastAsia="en-GB"/>
              </w:rPr>
              <w:t>parameter absThreshSS-BlocksConsolidation</w:t>
            </w:r>
            <w:r w:rsidRPr="00846C52">
              <w:rPr>
                <w:rFonts w:ascii="Arial" w:hAnsi="Arial"/>
                <w:bCs/>
                <w:iCs/>
                <w:noProof/>
                <w:sz w:val="18"/>
                <w:lang w:eastAsia="en-GB"/>
              </w:rPr>
              <w:t xml:space="preserve"> in TS 38.304 [92].</w:t>
            </w:r>
          </w:p>
        </w:tc>
      </w:tr>
      <w:tr w:rsidR="00846C52" w:rsidRPr="00846C52" w14:paraId="2589F970" w14:textId="77777777" w:rsidTr="00980BB9">
        <w:trPr>
          <w:cantSplit/>
        </w:trPr>
        <w:tc>
          <w:tcPr>
            <w:tcW w:w="9639" w:type="dxa"/>
          </w:tcPr>
          <w:p w14:paraId="4583160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lastRenderedPageBreak/>
              <w:t>validityArea</w:t>
            </w:r>
          </w:p>
          <w:p w14:paraId="50F01607"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the list of cells within which UE is requested to do measurements during RRC_IDLE or RRC_INACTIVE. If the UE reselects to a cell </w:t>
            </w:r>
            <w:r w:rsidRPr="00846C52">
              <w:rPr>
                <w:rFonts w:ascii="Arial" w:hAnsi="Arial"/>
                <w:sz w:val="18"/>
              </w:rPr>
              <w:t xml:space="preserve">whose physical cell identity does not match any entry in </w:t>
            </w:r>
            <w:proofErr w:type="spellStart"/>
            <w:r w:rsidRPr="00846C52">
              <w:rPr>
                <w:rFonts w:ascii="Arial" w:hAnsi="Arial"/>
                <w:i/>
                <w:sz w:val="18"/>
              </w:rPr>
              <w:t>validityArea</w:t>
            </w:r>
            <w:proofErr w:type="spellEnd"/>
            <w:r w:rsidRPr="00846C52">
              <w:rPr>
                <w:rFonts w:ascii="Arial" w:hAnsi="Arial"/>
                <w:sz w:val="18"/>
              </w:rPr>
              <w:t xml:space="preserve"> for the corresponding carrier frequency</w:t>
            </w:r>
            <w:r w:rsidRPr="00846C52">
              <w:rPr>
                <w:rFonts w:ascii="Arial" w:hAnsi="Arial"/>
                <w:noProof/>
                <w:sz w:val="18"/>
                <w:lang w:eastAsia="en-GB"/>
              </w:rPr>
              <w:t xml:space="preserve">, the measurements are no longer required. E-UTRAN configures this field only in </w:t>
            </w:r>
            <w:proofErr w:type="spellStart"/>
            <w:r w:rsidRPr="00846C52">
              <w:rPr>
                <w:rFonts w:ascii="Arial" w:hAnsi="Arial"/>
                <w:i/>
                <w:iCs/>
                <w:sz w:val="18"/>
                <w:lang w:eastAsia="en-GB"/>
              </w:rPr>
              <w:t>RRCConnectionRelease</w:t>
            </w:r>
            <w:proofErr w:type="spellEnd"/>
            <w:r w:rsidRPr="00846C52">
              <w:rPr>
                <w:rFonts w:ascii="Arial" w:hAnsi="Arial"/>
                <w:iCs/>
                <w:sz w:val="18"/>
                <w:lang w:eastAsia="en-GB"/>
              </w:rPr>
              <w:t>.</w:t>
            </w:r>
          </w:p>
        </w:tc>
      </w:tr>
      <w:tr w:rsidR="00846C52" w:rsidRPr="00846C52" w14:paraId="3FD54A7E" w14:textId="77777777" w:rsidTr="00980BB9">
        <w:trPr>
          <w:cantSplit/>
        </w:trPr>
        <w:tc>
          <w:tcPr>
            <w:tcW w:w="9639" w:type="dxa"/>
          </w:tcPr>
          <w:p w14:paraId="393310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validityAreaList</w:t>
            </w:r>
          </w:p>
          <w:p w14:paraId="771D731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noProof/>
                <w:sz w:val="18"/>
                <w:lang w:eastAsia="en-GB"/>
              </w:rPr>
              <w:t xml:space="preserve">Indicates the list of frequencies and optionally, for each frequency, a list of cells within which the UE is required to perform measurements during RRC_IDLE or RRC_INACTIVE. E-UTRAN configures this field only in </w:t>
            </w:r>
            <w:proofErr w:type="spellStart"/>
            <w:r w:rsidRPr="00846C52">
              <w:rPr>
                <w:rFonts w:ascii="Arial" w:hAnsi="Arial"/>
                <w:i/>
                <w:iCs/>
                <w:sz w:val="18"/>
                <w:lang w:eastAsia="en-GB"/>
              </w:rPr>
              <w:t>RRCConnectionRelease</w:t>
            </w:r>
            <w:proofErr w:type="spellEnd"/>
            <w:r w:rsidRPr="00846C52">
              <w:rPr>
                <w:rFonts w:ascii="Arial" w:hAnsi="Arial"/>
                <w:iCs/>
                <w:sz w:val="18"/>
                <w:lang w:eastAsia="en-GB"/>
              </w:rPr>
              <w:t>.</w:t>
            </w:r>
            <w:r w:rsidRPr="00846C52">
              <w:rPr>
                <w:rFonts w:ascii="Arial" w:hAnsi="Arial"/>
                <w:noProof/>
                <w:sz w:val="18"/>
                <w:lang w:eastAsia="en-GB"/>
              </w:rPr>
              <w:t xml:space="preserve"> A UE can be configured either with </w:t>
            </w:r>
            <w:r w:rsidRPr="00846C52">
              <w:rPr>
                <w:rFonts w:ascii="Arial" w:hAnsi="Arial"/>
                <w:i/>
                <w:iCs/>
                <w:noProof/>
                <w:sz w:val="18"/>
                <w:lang w:eastAsia="en-GB"/>
              </w:rPr>
              <w:t>validityArea</w:t>
            </w:r>
            <w:r w:rsidRPr="00846C52">
              <w:rPr>
                <w:rFonts w:ascii="Arial" w:hAnsi="Arial"/>
                <w:noProof/>
                <w:sz w:val="18"/>
                <w:lang w:eastAsia="en-GB"/>
              </w:rPr>
              <w:t xml:space="preserve"> or </w:t>
            </w:r>
            <w:r w:rsidRPr="00846C52">
              <w:rPr>
                <w:rFonts w:ascii="Arial" w:hAnsi="Arial"/>
                <w:i/>
                <w:iCs/>
                <w:noProof/>
                <w:sz w:val="18"/>
                <w:lang w:eastAsia="en-GB"/>
              </w:rPr>
              <w:t>validityAreaList</w:t>
            </w:r>
            <w:r w:rsidRPr="00846C52">
              <w:rPr>
                <w:rFonts w:ascii="Arial" w:hAnsi="Arial"/>
                <w:noProof/>
                <w:sz w:val="18"/>
                <w:lang w:eastAsia="en-GB"/>
              </w:rPr>
              <w:t>, but not both.</w:t>
            </w:r>
          </w:p>
        </w:tc>
      </w:tr>
    </w:tbl>
    <w:p w14:paraId="74979777" w14:textId="77777777" w:rsidR="00846C52" w:rsidRPr="00846C52" w:rsidRDefault="00846C52" w:rsidP="00846C52">
      <w:pPr>
        <w:spacing w:line="240" w:lineRule="auto"/>
        <w:rPr>
          <w:iCs/>
        </w:rPr>
      </w:pPr>
    </w:p>
    <w:p w14:paraId="769AAC4F"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宋体"/>
          <w:lang w:val="en-US" w:eastAsia="zh-CN"/>
        </w:rPr>
      </w:pPr>
      <w:bookmarkStart w:id="138" w:name="_Toc20487426"/>
      <w:bookmarkStart w:id="139" w:name="_Toc29342723"/>
      <w:bookmarkStart w:id="140" w:name="_Toc29343862"/>
      <w:bookmarkStart w:id="141" w:name="_Toc36567128"/>
      <w:bookmarkStart w:id="142" w:name="_Toc36810572"/>
      <w:bookmarkStart w:id="143" w:name="_Toc36846936"/>
      <w:bookmarkStart w:id="144" w:name="_Toc36939589"/>
      <w:bookmarkStart w:id="145" w:name="_Toc37082569"/>
      <w:bookmarkStart w:id="146" w:name="_Toc46481210"/>
      <w:bookmarkStart w:id="147" w:name="_Toc46482444"/>
      <w:bookmarkStart w:id="148" w:name="_Toc46483678"/>
      <w:bookmarkStart w:id="149" w:name="_Toc109167590"/>
      <w:r w:rsidRPr="00846C52">
        <w:rPr>
          <w:rFonts w:eastAsia="宋体"/>
          <w:i/>
          <w:lang w:val="en-US" w:eastAsia="zh-CN"/>
        </w:rPr>
        <w:t>Next</w:t>
      </w:r>
      <w:r w:rsidRPr="00846C52">
        <w:rPr>
          <w:rFonts w:eastAsia="Malgun Gothic"/>
          <w:i/>
          <w:lang w:eastAsia="en-US"/>
        </w:rPr>
        <w:t xml:space="preserve"> Change</w:t>
      </w:r>
    </w:p>
    <w:p w14:paraId="26D14B1C" w14:textId="77777777" w:rsidR="00846C52" w:rsidRPr="00846C52" w:rsidRDefault="00846C52" w:rsidP="00846C52">
      <w:pPr>
        <w:keepNext/>
        <w:keepLines/>
        <w:spacing w:before="120" w:line="240" w:lineRule="auto"/>
        <w:ind w:left="1418" w:hanging="1418"/>
        <w:outlineLvl w:val="3"/>
        <w:rPr>
          <w:rFonts w:ascii="Arial" w:hAnsi="Arial"/>
          <w:sz w:val="24"/>
        </w:rPr>
      </w:pPr>
      <w:r w:rsidRPr="00846C52">
        <w:rPr>
          <w:rFonts w:ascii="Arial" w:hAnsi="Arial"/>
          <w:sz w:val="24"/>
        </w:rPr>
        <w:t>–</w:t>
      </w:r>
      <w:r w:rsidRPr="00846C52">
        <w:rPr>
          <w:rFonts w:ascii="Arial" w:hAnsi="Arial"/>
          <w:sz w:val="24"/>
        </w:rPr>
        <w:tab/>
      </w:r>
      <w:r w:rsidRPr="00846C52">
        <w:rPr>
          <w:rFonts w:ascii="Arial" w:hAnsi="Arial"/>
          <w:i/>
          <w:noProof/>
          <w:sz w:val="24"/>
        </w:rPr>
        <w:t>MeasObjectNR</w:t>
      </w:r>
      <w:bookmarkEnd w:id="138"/>
      <w:bookmarkEnd w:id="139"/>
      <w:bookmarkEnd w:id="140"/>
      <w:bookmarkEnd w:id="141"/>
      <w:bookmarkEnd w:id="142"/>
      <w:bookmarkEnd w:id="143"/>
      <w:bookmarkEnd w:id="144"/>
      <w:bookmarkEnd w:id="145"/>
      <w:bookmarkEnd w:id="146"/>
      <w:bookmarkEnd w:id="147"/>
      <w:bookmarkEnd w:id="148"/>
      <w:bookmarkEnd w:id="149"/>
    </w:p>
    <w:p w14:paraId="463B471D" w14:textId="77777777" w:rsidR="00846C52" w:rsidRPr="00846C52" w:rsidRDefault="00846C52" w:rsidP="00846C52">
      <w:pPr>
        <w:spacing w:line="240" w:lineRule="auto"/>
      </w:pPr>
      <w:r w:rsidRPr="00846C52">
        <w:t xml:space="preserve">The IE </w:t>
      </w:r>
      <w:r w:rsidRPr="00846C52">
        <w:rPr>
          <w:i/>
          <w:noProof/>
        </w:rPr>
        <w:t>MeasObjectNR</w:t>
      </w:r>
      <w:r w:rsidRPr="00846C52">
        <w:t xml:space="preserve"> specifies information applicable for inter-RAT NR neighbouring cells.</w:t>
      </w:r>
    </w:p>
    <w:p w14:paraId="6B240A7C" w14:textId="77777777" w:rsidR="00846C52" w:rsidRPr="00846C52" w:rsidRDefault="00846C52" w:rsidP="00846C52">
      <w:pPr>
        <w:keepNext/>
        <w:keepLines/>
        <w:spacing w:before="60" w:line="240" w:lineRule="auto"/>
        <w:jc w:val="center"/>
        <w:rPr>
          <w:rFonts w:ascii="Arial" w:hAnsi="Arial"/>
          <w:b/>
        </w:rPr>
      </w:pPr>
      <w:proofErr w:type="spellStart"/>
      <w:r w:rsidRPr="00846C52">
        <w:rPr>
          <w:rFonts w:ascii="Arial" w:hAnsi="Arial"/>
          <w:b/>
          <w:bCs/>
          <w:i/>
          <w:iCs/>
        </w:rPr>
        <w:t>MeasObjectNR</w:t>
      </w:r>
      <w:proofErr w:type="spellEnd"/>
      <w:r w:rsidRPr="00846C52">
        <w:rPr>
          <w:rFonts w:ascii="Arial" w:hAnsi="Arial"/>
          <w:b/>
        </w:rPr>
        <w:t xml:space="preserve"> information element</w:t>
      </w:r>
    </w:p>
    <w:p w14:paraId="60B326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3E8C0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321E1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MeasObjectNR-r15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5E16D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143413B6"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rs-ConfigSSB-r15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RS-ConfigSSB-NR-r15,</w:t>
      </w:r>
    </w:p>
    <w:p w14:paraId="2CE4F9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320E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66BF4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offsetFreq-r15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Q-OffsetRangeInterRAT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DEFAULT 0,</w:t>
      </w:r>
    </w:p>
    <w:p w14:paraId="76928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excludedCellsToRemoveList-r15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CellIndexList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D5F15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excludedCellsToAddModList-r15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CellsToAddModListNR-r15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B8B5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quantityConfigSet-r15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 maxQuantSetsNR-r15),</w:t>
      </w:r>
    </w:p>
    <w:p w14:paraId="10100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cellsForWhichToReportSFTD-r15</w:t>
      </w:r>
      <w:r w:rsidRPr="00846C52">
        <w:rPr>
          <w:rFonts w:ascii="Courier New" w:hAnsi="Courier New"/>
          <w:noProof/>
          <w:sz w:val="16"/>
        </w:rPr>
        <w:tab/>
      </w:r>
      <w:r w:rsidRPr="00846C52">
        <w:rPr>
          <w:rFonts w:ascii="Courier New" w:hAnsi="Courier New"/>
          <w:noProof/>
          <w:sz w:val="16"/>
        </w:rPr>
        <w:tab/>
        <w:t>SEQUENCE (SIZE (1..maxCellSFTD)) OF PhysCellIdNR-r15</w:t>
      </w:r>
      <w:r w:rsidRPr="00846C52">
        <w:rPr>
          <w:rFonts w:ascii="Courier New" w:hAnsi="Courier New"/>
          <w:noProof/>
          <w:sz w:val="16"/>
        </w:rPr>
        <w:tab/>
        <w:t>OPTIONAL,</w:t>
      </w:r>
      <w:r w:rsidRPr="00846C52">
        <w:rPr>
          <w:rFonts w:ascii="Courier New" w:hAnsi="Courier New"/>
          <w:noProof/>
          <w:sz w:val="16"/>
        </w:rPr>
        <w:tab/>
        <w:t>-- Need OR</w:t>
      </w:r>
    </w:p>
    <w:p w14:paraId="524500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C3680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cellForWhichToReportCGI-r15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11DC33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7AA73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123F9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bandNR-r15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C1B2A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094AE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FreqBandIndicatorNR-r15</w:t>
      </w:r>
    </w:p>
    <w:p w14:paraId="19D08E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0EA5E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A2660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D4C2C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SharedSpectrum</w:t>
      </w:r>
    </w:p>
    <w:p w14:paraId="4E4C4F4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0893C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EEED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145D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RS-ConfigSSB-NR-r15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0614A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p>
    <w:p w14:paraId="5F85A6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t>ENUMERATED {kHz15, kHz30, kHz120, kHz240},</w:t>
      </w:r>
    </w:p>
    <w:p w14:paraId="254781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846C52">
        <w:rPr>
          <w:rFonts w:ascii="Courier New" w:hAnsi="Courier New"/>
          <w:noProof/>
          <w:sz w:val="16"/>
        </w:rPr>
        <w:tab/>
        <w:t>...</w:t>
      </w:r>
      <w:r w:rsidRPr="00846C52">
        <w:rPr>
          <w:rFonts w:ascii="Courier New" w:eastAsia="宋体" w:hAnsi="Courier New"/>
          <w:noProof/>
          <w:sz w:val="16"/>
          <w:lang w:eastAsia="zh-CN"/>
        </w:rPr>
        <w:t>,</w:t>
      </w:r>
    </w:p>
    <w:p w14:paraId="433FD1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宋体" w:hAnsi="Courier New"/>
          <w:noProof/>
          <w:sz w:val="16"/>
          <w:lang w:eastAsia="zh-CN"/>
        </w:rPr>
        <w:tab/>
        <w:t>[[</w:t>
      </w:r>
      <w:r w:rsidRPr="00846C52">
        <w:rPr>
          <w:rFonts w:ascii="Courier New" w:eastAsia="宋体" w:hAnsi="Courier New"/>
          <w:noProof/>
          <w:sz w:val="16"/>
          <w:lang w:eastAsia="zh-CN"/>
        </w:rPr>
        <w:tab/>
      </w:r>
      <w:r w:rsidRPr="00846C52">
        <w:rPr>
          <w:rFonts w:ascii="Courier New" w:hAnsi="Courier New"/>
          <w:noProof/>
          <w:sz w:val="16"/>
        </w:rPr>
        <w:t>ssb-ToMeasure</w:t>
      </w:r>
      <w:r w:rsidRPr="00846C52">
        <w:rPr>
          <w:rFonts w:ascii="Courier New" w:eastAsia="宋体"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24E8E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1AC968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宋体" w:hAnsi="Courier New"/>
          <w:noProof/>
          <w:sz w:val="16"/>
          <w:lang w:eastAsia="zh-CN"/>
        </w:rPr>
        <w:t>-r15</w:t>
      </w:r>
    </w:p>
    <w:p w14:paraId="3BB608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516403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宋体" w:hAnsi="Courier New"/>
          <w:noProof/>
          <w:sz w:val="16"/>
          <w:lang w:eastAsia="zh-CN"/>
        </w:rPr>
        <w:tab/>
        <w:t>]],</w:t>
      </w:r>
    </w:p>
    <w:p w14:paraId="04DBDAD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0166B0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5B9EAA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ssb-PositionQCL-CellsToAddModListNR-r16</w:t>
      </w:r>
      <w:r w:rsidRPr="00846C52">
        <w:rPr>
          <w:rFonts w:ascii="Courier New" w:hAnsi="Courier New"/>
          <w:noProof/>
          <w:sz w:val="16"/>
        </w:rPr>
        <w:tab/>
        <w:t>SSB-PositionQCL-CellsToAddModListNR-r16</w:t>
      </w:r>
      <w:r w:rsidRPr="00846C52">
        <w:rPr>
          <w:rFonts w:ascii="Courier New" w:hAnsi="Courier New"/>
          <w:noProof/>
          <w:sz w:val="16"/>
        </w:rPr>
        <w:tab/>
        <w:t>OPTIONAL,</w:t>
      </w:r>
      <w:r w:rsidRPr="00846C52">
        <w:rPr>
          <w:rFonts w:ascii="Courier New" w:hAnsi="Courier New"/>
          <w:noProof/>
          <w:sz w:val="16"/>
        </w:rPr>
        <w:tab/>
        <w:t>-- Cond SharedSpectrum</w:t>
      </w:r>
    </w:p>
    <w:p w14:paraId="70F9026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ssb-PositionQCL-CellsToRemoveListNR-r16</w:t>
      </w:r>
      <w:r w:rsidRPr="00846C52">
        <w:rPr>
          <w:rFonts w:ascii="Courier New" w:hAnsi="Courier New"/>
          <w:noProof/>
          <w:sz w:val="16"/>
        </w:rPr>
        <w:tab/>
        <w:t>SEQUENCE (SIZE (1..maxCellMeas)) OF PhysCellIdNR-r15</w:t>
      </w:r>
      <w:r w:rsidRPr="00846C52">
        <w:rPr>
          <w:rFonts w:ascii="Courier New" w:hAnsi="Courier New"/>
          <w:noProof/>
          <w:sz w:val="16"/>
        </w:rPr>
        <w:tab/>
        <w:t>OPTIONAL</w:t>
      </w:r>
      <w:r w:rsidRPr="00846C52">
        <w:rPr>
          <w:rFonts w:ascii="Courier New" w:hAnsi="Courier New"/>
          <w:noProof/>
          <w:sz w:val="16"/>
        </w:rPr>
        <w:tab/>
        <w:t>-- Cond SharedSpectrum</w:t>
      </w:r>
    </w:p>
    <w:p w14:paraId="1BDDFC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 w:author="ZTE(EV)" w:date="2022-08-05T14:27:00Z"/>
          <w:rFonts w:ascii="Courier New" w:hAnsi="Courier New"/>
          <w:noProof/>
          <w:sz w:val="16"/>
        </w:rPr>
      </w:pPr>
      <w:r w:rsidRPr="00846C52">
        <w:rPr>
          <w:rFonts w:ascii="Courier New" w:hAnsi="Courier New"/>
          <w:noProof/>
          <w:sz w:val="16"/>
        </w:rPr>
        <w:tab/>
        <w:t>]]</w:t>
      </w:r>
      <w:ins w:id="151" w:author="ZTE(EV)" w:date="2022-08-05T14:27:00Z">
        <w:r w:rsidRPr="00846C52">
          <w:rPr>
            <w:rFonts w:ascii="Courier New" w:hAnsi="Courier New"/>
            <w:noProof/>
            <w:sz w:val="16"/>
          </w:rPr>
          <w:t>,</w:t>
        </w:r>
      </w:ins>
    </w:p>
    <w:p w14:paraId="2E3E5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2" w:author="ZTE(EV)" w:date="2022-08-05T14:28:00Z"/>
          <w:rFonts w:ascii="Courier New" w:hAnsi="Courier New"/>
          <w:noProof/>
          <w:sz w:val="16"/>
        </w:rPr>
      </w:pPr>
      <w:ins w:id="153" w:author="ZTE(EV)" w:date="2022-08-05T14:28:00Z">
        <w:r w:rsidRPr="00846C52">
          <w:rPr>
            <w:rFonts w:ascii="Courier New" w:hAnsi="Courier New"/>
            <w:noProof/>
            <w:sz w:val="16"/>
          </w:rPr>
          <w:t xml:space="preserve">    [[</w:t>
        </w:r>
      </w:ins>
    </w:p>
    <w:p w14:paraId="28B2F6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4" w:author="ZTE(EV)" w:date="2022-08-05T14:28:00Z"/>
          <w:rFonts w:ascii="Courier New" w:hAnsi="Courier New"/>
          <w:noProof/>
          <w:sz w:val="16"/>
        </w:rPr>
      </w:pPr>
      <w:ins w:id="155" w:author="ZTE(EV)" w:date="2022-08-05T14:28:00Z">
        <w:r w:rsidRPr="00846C52">
          <w:rPr>
            <w:rFonts w:ascii="Courier New" w:hAnsi="Courier New"/>
            <w:noProof/>
            <w:sz w:val="16"/>
          </w:rPr>
          <w:t xml:space="preserve">     subcarrierSpacingSSB-r17</w:t>
        </w:r>
        <w:r w:rsidRPr="00846C52">
          <w:rPr>
            <w:rFonts w:ascii="Courier New" w:hAnsi="Courier New"/>
            <w:noProof/>
            <w:sz w:val="16"/>
          </w:rPr>
          <w:tab/>
          <w:t>ENUMERATED {kHz480, kHz960}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74B0F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6" w:author="ZTE(EV)" w:date="2022-08-05T14:28:00Z"/>
          <w:rFonts w:ascii="Courier New" w:hAnsi="Courier New"/>
          <w:noProof/>
          <w:sz w:val="16"/>
        </w:rPr>
      </w:pPr>
      <w:ins w:id="157" w:author="ZTE(EV)" w:date="2022-08-05T14:28:00Z">
        <w:r w:rsidRPr="00846C52">
          <w:rPr>
            <w:rFonts w:ascii="Courier New" w:hAnsi="Courier New"/>
            <w:noProof/>
            <w:sz w:val="16"/>
          </w:rPr>
          <w:tab/>
          <w:t>ssb-PositionQCL-CommonNR-r17</w:t>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w:t>
        </w:r>
      </w:ins>
      <w:ins w:id="158" w:author="ZTE(EV)" w:date="2022-08-09T16:40:00Z">
        <w:r w:rsidRPr="00846C52">
          <w:rPr>
            <w:rFonts w:ascii="Courier New" w:hAnsi="Courier New"/>
            <w:noProof/>
            <w:sz w:val="16"/>
          </w:rPr>
          <w:t>2</w:t>
        </w:r>
      </w:ins>
    </w:p>
    <w:p w14:paraId="43AA2A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 w:author="ZTE(EV)" w:date="2022-08-05T14:28:00Z"/>
          <w:rFonts w:ascii="Courier New" w:hAnsi="Courier New"/>
          <w:noProof/>
          <w:sz w:val="16"/>
        </w:rPr>
      </w:pPr>
      <w:ins w:id="160" w:author="ZTE(EV)" w:date="2022-08-05T14:28:00Z">
        <w:r w:rsidRPr="00846C52">
          <w:rPr>
            <w:rFonts w:ascii="Courier New" w:hAnsi="Courier New"/>
            <w:noProof/>
            <w:sz w:val="16"/>
          </w:rPr>
          <w:tab/>
          <w:t>ssb-PositionQCL-CellsToAddModListNR-r17</w:t>
        </w:r>
        <w:r w:rsidRPr="00846C52">
          <w:rPr>
            <w:rFonts w:ascii="Courier New" w:hAnsi="Courier New"/>
            <w:noProof/>
            <w:sz w:val="16"/>
          </w:rPr>
          <w:tab/>
          <w:t>SSB-PositionQCL-CellsToAddModListNR-r17</w:t>
        </w:r>
        <w:r w:rsidRPr="00846C52">
          <w:rPr>
            <w:rFonts w:ascii="Courier New" w:hAnsi="Courier New"/>
            <w:noProof/>
            <w:sz w:val="16"/>
          </w:rPr>
          <w:tab/>
          <w:t>OPTIONAL,</w:t>
        </w:r>
        <w:r w:rsidRPr="00846C52">
          <w:rPr>
            <w:rFonts w:ascii="Courier New" w:hAnsi="Courier New"/>
            <w:noProof/>
            <w:sz w:val="16"/>
          </w:rPr>
          <w:tab/>
          <w:t>--      Cond SharedSpectrum</w:t>
        </w:r>
      </w:ins>
    </w:p>
    <w:p w14:paraId="723854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 w:author="ZTE(EV)" w:date="2022-08-05T14:28:00Z"/>
          <w:rFonts w:ascii="Courier New" w:hAnsi="Courier New"/>
          <w:noProof/>
          <w:sz w:val="16"/>
        </w:rPr>
      </w:pPr>
      <w:ins w:id="162" w:author="ZTE(EV)" w:date="2022-08-05T14:28:00Z">
        <w:r w:rsidRPr="00846C52">
          <w:rPr>
            <w:rFonts w:ascii="Courier New" w:hAnsi="Courier New"/>
            <w:noProof/>
            <w:sz w:val="16"/>
          </w:rPr>
          <w:lastRenderedPageBreak/>
          <w:tab/>
          <w:t>ssb-PositionQCL-CellsToRemoveListNR-r17</w:t>
        </w:r>
        <w:r w:rsidRPr="00846C52">
          <w:rPr>
            <w:rFonts w:ascii="Courier New" w:hAnsi="Courier New"/>
            <w:noProof/>
            <w:sz w:val="16"/>
          </w:rPr>
          <w:tab/>
          <w:t>SEQUENCE (SIZE (1..maxCellMeas)) OF PhysCellIdNR-r15</w:t>
        </w:r>
        <w:r w:rsidRPr="00846C52">
          <w:rPr>
            <w:rFonts w:ascii="Courier New" w:hAnsi="Courier New"/>
            <w:noProof/>
            <w:sz w:val="16"/>
          </w:rPr>
          <w:tab/>
          <w:t xml:space="preserve"> OPTIONAL</w:t>
        </w:r>
        <w:r w:rsidRPr="00846C52">
          <w:rPr>
            <w:rFonts w:ascii="Courier New" w:hAnsi="Courier New"/>
            <w:noProof/>
            <w:sz w:val="16"/>
          </w:rPr>
          <w:tab/>
          <w:t>-- Cond SharedSpectrum</w:t>
        </w:r>
      </w:ins>
    </w:p>
    <w:p w14:paraId="76082F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63" w:author="ZTE(EV)" w:date="2022-08-05T14:28:00Z">
        <w:r w:rsidRPr="00846C52">
          <w:rPr>
            <w:rFonts w:ascii="Courier New" w:hAnsi="Courier New"/>
            <w:noProof/>
            <w:sz w:val="16"/>
          </w:rPr>
          <w:t xml:space="preserve">    ]]</w:t>
        </w:r>
      </w:ins>
    </w:p>
    <w:p w14:paraId="3317D2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F686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989D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CellsToAddModListNR-r15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 OF CellsToAddModNR-r15</w:t>
      </w:r>
    </w:p>
    <w:p w14:paraId="60DBE9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8CBB2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04F5EC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(1..maxCellMeas),</w:t>
      </w:r>
    </w:p>
    <w:p w14:paraId="697E5F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301C3D9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6745B9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8E9B7F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SSB-PositionQCL-CellsToAddModListNR-r16 ::=</w:t>
      </w:r>
      <w:r w:rsidRPr="00846C52">
        <w:rPr>
          <w:rFonts w:ascii="Courier New" w:hAnsi="Courier New"/>
          <w:noProof/>
          <w:sz w:val="16"/>
        </w:rPr>
        <w:tab/>
        <w:t>SEQUENCE (SIZE (1..maxCellMeas)) OF SSB-PositionQCL-CellsToAddNR-r16</w:t>
      </w:r>
    </w:p>
    <w:p w14:paraId="39438D5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914FB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4ACF4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SSB-PositionQCL-CellsToAddNR-r16 ::=</w:t>
      </w:r>
      <w:r w:rsidRPr="00846C52">
        <w:rPr>
          <w:rFonts w:ascii="Courier New" w:hAnsi="Courier New"/>
          <w:noProof/>
          <w:sz w:val="16"/>
        </w:rPr>
        <w:tab/>
        <w:t>SEQUENCE {</w:t>
      </w:r>
    </w:p>
    <w:p w14:paraId="6A28FF3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41D4AF9C"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SSB-PositionQCL-RelationNR-r16</w:t>
      </w:r>
    </w:p>
    <w:p w14:paraId="1761D575"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469E8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33D782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RMTC-ConfigNR-r16 ::=</w:t>
      </w:r>
      <w:r w:rsidRPr="00846C52">
        <w:rPr>
          <w:rFonts w:ascii="Courier New" w:hAnsi="Courier New"/>
          <w:noProof/>
          <w:sz w:val="16"/>
        </w:rPr>
        <w:tab/>
        <w:t>SEQUENCE {</w:t>
      </w:r>
    </w:p>
    <w:p w14:paraId="1836CCA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rmtc-PeriodicityNR-r16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{ms40, ms80, ms160, ms320, ms640},</w:t>
      </w:r>
    </w:p>
    <w:p w14:paraId="0955F8EA"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rmtc-SubframeOffsetNR-r16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INTEGER(0..639)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23ADF1B"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measDurationNR-r16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{sym1, sym14or12, sym28or24, sym42or36, sym70or60},</w:t>
      </w:r>
    </w:p>
    <w:p w14:paraId="678DEE31"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rmtc-FrequencyNR-r16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AF7B0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refSCS-CP-NR-r16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kHz60-NCP, kHz60-ECP},</w:t>
      </w:r>
    </w:p>
    <w:p w14:paraId="1B37611F"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4" w:author="ZTE(EV)" w:date="2022-08-05T14:31:00Z"/>
          <w:rFonts w:ascii="Courier New" w:hAnsi="Courier New"/>
          <w:noProof/>
          <w:sz w:val="16"/>
        </w:rPr>
      </w:pPr>
      <w:r w:rsidRPr="00846C52">
        <w:rPr>
          <w:rFonts w:ascii="Courier New" w:hAnsi="Courier New"/>
          <w:noProof/>
          <w:sz w:val="16"/>
        </w:rPr>
        <w:tab/>
        <w:t>...</w:t>
      </w:r>
      <w:ins w:id="165" w:author="ZTE(EV)" w:date="2022-08-05T14:31:00Z">
        <w:r w:rsidRPr="00846C52">
          <w:rPr>
            <w:rFonts w:ascii="Courier New" w:hAnsi="Courier New"/>
            <w:noProof/>
            <w:sz w:val="16"/>
          </w:rPr>
          <w:t>,</w:t>
        </w:r>
      </w:ins>
    </w:p>
    <w:p w14:paraId="3695A5D9"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6" w:author="ZTE(EV)" w:date="2022-08-05T14:31:00Z"/>
          <w:rFonts w:ascii="Courier New" w:hAnsi="Courier New"/>
          <w:noProof/>
          <w:sz w:val="16"/>
        </w:rPr>
      </w:pPr>
      <w:ins w:id="167" w:author="ZTE(EV)" w:date="2022-08-05T14:31:00Z">
        <w:r w:rsidRPr="00846C52">
          <w:rPr>
            <w:rFonts w:ascii="Courier New" w:hAnsi="Courier New"/>
            <w:noProof/>
            <w:sz w:val="16"/>
          </w:rPr>
          <w:t xml:space="preserve">    [[</w:t>
        </w:r>
      </w:ins>
    </w:p>
    <w:p w14:paraId="26084987" w14:textId="0F503A0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 w:author="ZTE(EV)" w:date="2022-08-05T14:32:00Z"/>
          <w:rFonts w:ascii="Courier New" w:hAnsi="Courier New"/>
          <w:noProof/>
          <w:sz w:val="16"/>
        </w:rPr>
      </w:pPr>
      <w:ins w:id="169" w:author="ZTE(EV)" w:date="2022-08-05T14:32:00Z">
        <w:r w:rsidRPr="00846C52">
          <w:rPr>
            <w:rFonts w:ascii="Courier New" w:hAnsi="Courier New"/>
            <w:noProof/>
            <w:sz w:val="16"/>
          </w:rPr>
          <w:t xml:space="preserve">        rmtc-Bandwidth</w:t>
        </w:r>
      </w:ins>
      <w:ins w:id="170" w:author="ZTE3(Eswar)" w:date="2022-08-26T04:49:00Z">
        <w:r w:rsidR="009338EC">
          <w:rPr>
            <w:rFonts w:ascii="Courier New" w:hAnsi="Courier New"/>
            <w:noProof/>
            <w:sz w:val="16"/>
          </w:rPr>
          <w:t>NR</w:t>
        </w:r>
      </w:ins>
      <w:ins w:id="171" w:author="ZTE(EV)" w:date="2022-08-05T14:32:00Z">
        <w:r w:rsidRPr="00846C52">
          <w:rPr>
            <w:rFonts w:ascii="Courier New" w:hAnsi="Courier New"/>
            <w:noProof/>
            <w:sz w:val="16"/>
          </w:rPr>
          <w:t xml:space="preserve">-r17   ENUMERATED {mhz100, mhz400, mhz800, mhz1600, mhz2000} OPTIONAL,   -- Need </w:t>
        </w:r>
      </w:ins>
      <w:ins w:id="172" w:author="ZTE(EV)" w:date="2022-08-08T18:15:00Z">
        <w:r w:rsidRPr="00846C52">
          <w:rPr>
            <w:rFonts w:ascii="Courier New" w:hAnsi="Courier New"/>
            <w:noProof/>
            <w:sz w:val="16"/>
          </w:rPr>
          <w:t>O</w:t>
        </w:r>
      </w:ins>
      <w:ins w:id="173" w:author="ZTE(EV)" w:date="2022-08-05T14:32:00Z">
        <w:r w:rsidRPr="00846C52">
          <w:rPr>
            <w:rFonts w:ascii="Courier New" w:hAnsi="Courier New"/>
            <w:noProof/>
            <w:sz w:val="16"/>
          </w:rPr>
          <w:t>R</w:t>
        </w:r>
      </w:ins>
    </w:p>
    <w:p w14:paraId="26F995C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 w:author="ZTE(EV)" w:date="2022-08-05T14:32:00Z"/>
          <w:rFonts w:ascii="Courier New" w:hAnsi="Courier New"/>
          <w:noProof/>
          <w:sz w:val="16"/>
        </w:rPr>
      </w:pPr>
      <w:ins w:id="175" w:author="ZTE(EV)" w:date="2022-08-05T14:32:00Z">
        <w:r w:rsidRPr="00846C52">
          <w:rPr>
            <w:rFonts w:ascii="Courier New" w:hAnsi="Courier New"/>
            <w:noProof/>
            <w:sz w:val="16"/>
          </w:rPr>
          <w:t xml:space="preserve">    measDurationNR-r17    ENUMERATED {sym140, sym560, sym1120}             </w:t>
        </w:r>
      </w:ins>
      <w:ins w:id="176" w:author="ZTE(EV)" w:date="2022-08-05T14:33:00Z">
        <w:r w:rsidRPr="00846C52">
          <w:rPr>
            <w:rFonts w:ascii="Courier New" w:hAnsi="Courier New"/>
            <w:noProof/>
            <w:sz w:val="16"/>
          </w:rPr>
          <w:t xml:space="preserve">       </w:t>
        </w:r>
      </w:ins>
      <w:ins w:id="177" w:author="ZTE(EV)" w:date="2022-08-05T14:32:00Z">
        <w:r w:rsidRPr="00846C52">
          <w:rPr>
            <w:rFonts w:ascii="Courier New" w:hAnsi="Courier New"/>
            <w:noProof/>
            <w:sz w:val="16"/>
          </w:rPr>
          <w:t xml:space="preserve">OPTIONAL,   -- Need </w:t>
        </w:r>
      </w:ins>
      <w:ins w:id="178" w:author="ZTE(EV)" w:date="2022-08-08T18:15:00Z">
        <w:r w:rsidRPr="00846C52">
          <w:rPr>
            <w:rFonts w:ascii="Courier New" w:hAnsi="Courier New"/>
            <w:noProof/>
            <w:sz w:val="16"/>
          </w:rPr>
          <w:t>O</w:t>
        </w:r>
      </w:ins>
      <w:ins w:id="179" w:author="ZTE(EV)" w:date="2022-08-05T14:32:00Z">
        <w:r w:rsidRPr="00846C52">
          <w:rPr>
            <w:rFonts w:ascii="Courier New" w:hAnsi="Courier New"/>
            <w:noProof/>
            <w:sz w:val="16"/>
          </w:rPr>
          <w:t>R</w:t>
        </w:r>
      </w:ins>
    </w:p>
    <w:p w14:paraId="4FF32BE3" w14:textId="0F779D9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0" w:author="ZTE(EV)" w:date="2022-08-05T14:32:00Z"/>
          <w:rFonts w:ascii="Courier New" w:hAnsi="Courier New"/>
          <w:noProof/>
          <w:sz w:val="16"/>
        </w:rPr>
      </w:pPr>
      <w:ins w:id="181" w:author="ZTE(EV)" w:date="2022-08-05T14:32:00Z">
        <w:r w:rsidRPr="00846C52">
          <w:rPr>
            <w:rFonts w:ascii="Courier New" w:hAnsi="Courier New"/>
            <w:noProof/>
            <w:sz w:val="16"/>
          </w:rPr>
          <w:t xml:space="preserve">    refSCS-CP-</w:t>
        </w:r>
      </w:ins>
      <w:ins w:id="182" w:author="ZTE3(Eswar)" w:date="2022-08-25T16:19:00Z">
        <w:r w:rsidR="00E62966">
          <w:rPr>
            <w:rFonts w:ascii="Courier New" w:hAnsi="Courier New"/>
            <w:noProof/>
            <w:sz w:val="16"/>
          </w:rPr>
          <w:t>NR-</w:t>
        </w:r>
      </w:ins>
      <w:ins w:id="183" w:author="ZTE(EV)" w:date="2022-08-05T14:32:00Z">
        <w:r w:rsidRPr="00846C52">
          <w:rPr>
            <w:rFonts w:ascii="Courier New" w:hAnsi="Courier New"/>
            <w:noProof/>
            <w:sz w:val="16"/>
          </w:rPr>
          <w:t>r17        ENUMERATED {kHz120, kHz480, kHz960}       OPTIONAL</w:t>
        </w:r>
      </w:ins>
      <w:ins w:id="184" w:author="ZTE3(Eswar)" w:date="2022-08-25T18:00:00Z">
        <w:r w:rsidR="00EC2B03">
          <w:rPr>
            <w:rFonts w:ascii="Courier New" w:hAnsi="Courier New"/>
            <w:noProof/>
            <w:sz w:val="16"/>
          </w:rPr>
          <w:t>,</w:t>
        </w:r>
      </w:ins>
      <w:ins w:id="185" w:author="ZTE(EV)" w:date="2022-08-05T14:32:00Z">
        <w:r w:rsidRPr="00846C52">
          <w:rPr>
            <w:rFonts w:ascii="Courier New" w:hAnsi="Courier New"/>
            <w:noProof/>
            <w:sz w:val="16"/>
          </w:rPr>
          <w:t xml:space="preserve">    -- Need </w:t>
        </w:r>
      </w:ins>
      <w:ins w:id="186" w:author="ZTE(EV)" w:date="2022-08-08T18:15:00Z">
        <w:r w:rsidRPr="00846C52">
          <w:rPr>
            <w:rFonts w:ascii="Courier New" w:hAnsi="Courier New"/>
            <w:noProof/>
            <w:sz w:val="16"/>
          </w:rPr>
          <w:t>O</w:t>
        </w:r>
      </w:ins>
      <w:ins w:id="187" w:author="ZTE(EV)" w:date="2022-08-05T14:32:00Z">
        <w:r w:rsidRPr="00846C52">
          <w:rPr>
            <w:rFonts w:ascii="Courier New" w:hAnsi="Courier New"/>
            <w:noProof/>
            <w:sz w:val="16"/>
          </w:rPr>
          <w:t>R</w:t>
        </w:r>
      </w:ins>
    </w:p>
    <w:p w14:paraId="1047ADF0" w14:textId="72D881C1" w:rsidR="00C671B1"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8" w:author="ZTE3(Eswar)" w:date="2022-08-25T17:07:00Z"/>
          <w:rFonts w:ascii="Courier New" w:hAnsi="Courier New"/>
          <w:noProof/>
          <w:sz w:val="16"/>
        </w:rPr>
      </w:pPr>
      <w:ins w:id="189" w:author="ZTE(EV)" w:date="2022-08-05T14:32:00Z">
        <w:r w:rsidRPr="00846C52">
          <w:rPr>
            <w:rFonts w:ascii="Courier New" w:hAnsi="Courier New"/>
            <w:noProof/>
            <w:sz w:val="16"/>
          </w:rPr>
          <w:t xml:space="preserve">    </w:t>
        </w:r>
      </w:ins>
      <w:ins w:id="190" w:author="ZTE3(Eswar)" w:date="2022-08-25T16:51:00Z">
        <w:r w:rsidR="00463892">
          <w:rPr>
            <w:rFonts w:ascii="Courier New" w:hAnsi="Courier New"/>
            <w:noProof/>
            <w:sz w:val="16"/>
          </w:rPr>
          <w:t>tci-StateInfo</w:t>
        </w:r>
      </w:ins>
      <w:ins w:id="191" w:author="ZTE3(Eswar)" w:date="2022-08-25T17:29:00Z">
        <w:r w:rsidR="009C78D1">
          <w:rPr>
            <w:rFonts w:ascii="Courier New" w:hAnsi="Courier New"/>
            <w:noProof/>
            <w:sz w:val="16"/>
          </w:rPr>
          <w:t>NR</w:t>
        </w:r>
      </w:ins>
      <w:ins w:id="192" w:author="ZTE3(Eswar)" w:date="2022-08-25T16:51:00Z">
        <w:r w:rsidR="00463892">
          <w:rPr>
            <w:rFonts w:ascii="Courier New" w:hAnsi="Courier New"/>
            <w:noProof/>
            <w:sz w:val="16"/>
          </w:rPr>
          <w:t>-r17</w:t>
        </w:r>
        <w:r w:rsidR="00463892">
          <w:rPr>
            <w:rFonts w:ascii="Courier New" w:hAnsi="Courier New"/>
            <w:noProof/>
            <w:sz w:val="16"/>
          </w:rPr>
          <w:tab/>
          <w:t>SEQUENCE {</w:t>
        </w:r>
      </w:ins>
    </w:p>
    <w:p w14:paraId="519BEC98" w14:textId="7EB3B66F" w:rsidR="00463892"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3" w:author="ZTE3(Eswar)" w:date="2022-08-26T04:33:00Z"/>
          <w:rFonts w:ascii="Courier New" w:hAnsi="Courier New"/>
          <w:noProof/>
          <w:sz w:val="16"/>
        </w:rPr>
      </w:pPr>
      <w:ins w:id="194" w:author="ZTE3(Eswar)" w:date="2022-08-25T17:07:00Z">
        <w:r>
          <w:rPr>
            <w:rFonts w:ascii="Courier New" w:hAnsi="Courier New"/>
            <w:noProof/>
            <w:sz w:val="16"/>
          </w:rPr>
          <w:tab/>
        </w:r>
        <w:r>
          <w:rPr>
            <w:rFonts w:ascii="Courier New" w:hAnsi="Courier New"/>
            <w:noProof/>
            <w:sz w:val="16"/>
          </w:rPr>
          <w:tab/>
        </w:r>
      </w:ins>
      <w:ins w:id="195" w:author="ZTE3(Eswar)" w:date="2022-08-25T16:51:00Z">
        <w:r w:rsidR="00463892">
          <w:rPr>
            <w:rFonts w:ascii="Courier New" w:hAnsi="Courier New"/>
            <w:noProof/>
            <w:sz w:val="16"/>
          </w:rPr>
          <w:t>tci-StateI</w:t>
        </w:r>
      </w:ins>
      <w:ins w:id="196" w:author="ZTE3(Eswar)" w:date="2022-08-25T16:52:00Z">
        <w:r w:rsidR="00463892">
          <w:rPr>
            <w:rFonts w:ascii="Courier New" w:hAnsi="Courier New"/>
            <w:noProof/>
            <w:sz w:val="16"/>
          </w:rPr>
          <w:t>d</w:t>
        </w:r>
      </w:ins>
      <w:ins w:id="197" w:author="ZTE3(Eswar)" w:date="2022-08-26T04:46:00Z">
        <w:r w:rsidR="009338EC">
          <w:rPr>
            <w:rFonts w:ascii="Courier New" w:hAnsi="Courier New"/>
            <w:noProof/>
            <w:sz w:val="16"/>
          </w:rPr>
          <w:t>NR</w:t>
        </w:r>
      </w:ins>
      <w:ins w:id="198" w:author="ZTE3(Eswar)" w:date="2022-08-25T16:52:00Z">
        <w:r w:rsidR="00463892">
          <w:rPr>
            <w:rFonts w:ascii="Courier New" w:hAnsi="Courier New"/>
            <w:noProof/>
            <w:sz w:val="16"/>
          </w:rPr>
          <w:t>-r17</w:t>
        </w:r>
        <w:r w:rsidR="00463892">
          <w:rPr>
            <w:rFonts w:ascii="Courier New" w:hAnsi="Courier New"/>
            <w:noProof/>
            <w:sz w:val="16"/>
          </w:rPr>
          <w:tab/>
        </w:r>
        <w:r w:rsidR="00463892">
          <w:rPr>
            <w:rFonts w:ascii="Courier New" w:hAnsi="Courier New"/>
            <w:noProof/>
            <w:sz w:val="16"/>
          </w:rPr>
          <w:tab/>
        </w:r>
        <w:r w:rsidR="00463892">
          <w:rPr>
            <w:rFonts w:ascii="Courier New" w:hAnsi="Courier New"/>
            <w:noProof/>
            <w:sz w:val="16"/>
          </w:rPr>
          <w:tab/>
          <w:t>TCI-StateId</w:t>
        </w:r>
      </w:ins>
      <w:ins w:id="199" w:author="ZTE3(Eswar)" w:date="2022-08-26T04:46:00Z">
        <w:r w:rsidR="009338EC">
          <w:rPr>
            <w:rFonts w:ascii="Courier New" w:hAnsi="Courier New"/>
            <w:noProof/>
            <w:sz w:val="16"/>
          </w:rPr>
          <w:t>NR</w:t>
        </w:r>
      </w:ins>
      <w:ins w:id="200" w:author="ZTE3(Eswar)" w:date="2022-08-25T16:52:00Z">
        <w:r w:rsidR="00463892">
          <w:rPr>
            <w:rFonts w:ascii="Courier New" w:hAnsi="Courier New"/>
            <w:noProof/>
            <w:sz w:val="16"/>
          </w:rPr>
          <w:t>-r17</w:t>
        </w:r>
      </w:ins>
      <w:ins w:id="201" w:author="ZTE3(Eswar)" w:date="2022-08-26T04:33:00Z">
        <w:r w:rsidR="00334387">
          <w:rPr>
            <w:rFonts w:ascii="Courier New" w:hAnsi="Courier New"/>
            <w:noProof/>
            <w:sz w:val="16"/>
          </w:rPr>
          <w:t>,</w:t>
        </w:r>
      </w:ins>
    </w:p>
    <w:p w14:paraId="50894826" w14:textId="392CB0A1" w:rsidR="00334387" w:rsidRP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2" w:author="ZTE3(Eswar)" w:date="2022-08-26T04:33:00Z"/>
          <w:rFonts w:ascii="Courier New" w:hAnsi="Courier New"/>
          <w:noProof/>
          <w:sz w:val="16"/>
        </w:rPr>
      </w:pPr>
      <w:ins w:id="203" w:author="ZTE3(Eswar)" w:date="2022-08-26T04:33:00Z">
        <w:r>
          <w:rPr>
            <w:rFonts w:ascii="Courier New" w:hAnsi="Courier New"/>
            <w:noProof/>
            <w:sz w:val="16"/>
          </w:rPr>
          <w:tab/>
        </w:r>
        <w:r>
          <w:rPr>
            <w:rFonts w:ascii="Courier New" w:hAnsi="Courier New"/>
            <w:noProof/>
            <w:sz w:val="16"/>
          </w:rPr>
          <w:tab/>
        </w:r>
        <w:r w:rsidRPr="00334387">
          <w:rPr>
            <w:rFonts w:ascii="Courier New" w:hAnsi="Courier New"/>
            <w:noProof/>
            <w:sz w:val="16"/>
          </w:rPr>
          <w:t>ref-ServCellId</w:t>
        </w:r>
      </w:ins>
      <w:ins w:id="204" w:author="ZTE3(Eswar)" w:date="2022-08-26T04:47:00Z">
        <w:r w:rsidR="009338EC">
          <w:rPr>
            <w:rFonts w:ascii="Courier New" w:hAnsi="Courier New"/>
            <w:noProof/>
            <w:sz w:val="16"/>
          </w:rPr>
          <w:t>NR</w:t>
        </w:r>
      </w:ins>
      <w:ins w:id="205" w:author="ZTE3(Eswar)" w:date="2022-08-26T04:33:00Z">
        <w:r w:rsidRPr="00334387">
          <w:rPr>
            <w:rFonts w:ascii="Courier New" w:hAnsi="Courier New"/>
            <w:noProof/>
            <w:sz w:val="16"/>
          </w:rPr>
          <w:t xml:space="preserve">            ServCellIndex-r13</w:t>
        </w:r>
      </w:ins>
      <w:ins w:id="206" w:author="ZTE3(Eswar)" w:date="2022-08-26T04:52:00Z">
        <w:r w:rsidR="009338EC">
          <w:rPr>
            <w:rFonts w:ascii="Courier New" w:hAnsi="Courier New"/>
            <w:noProof/>
            <w:sz w:val="16"/>
          </w:rPr>
          <w:t>,</w:t>
        </w:r>
        <w:r w:rsidR="009338EC">
          <w:rPr>
            <w:rFonts w:ascii="Courier New" w:hAnsi="Courier New"/>
            <w:noProof/>
            <w:sz w:val="16"/>
          </w:rPr>
          <w:tab/>
        </w:r>
      </w:ins>
      <w:ins w:id="207" w:author="ZTE3(Eswar)" w:date="2022-08-26T04:33:00Z">
        <w:r w:rsidRPr="00334387">
          <w:rPr>
            <w:rFonts w:ascii="Courier New" w:hAnsi="Courier New"/>
            <w:noProof/>
            <w:sz w:val="16"/>
          </w:rPr>
          <w:t xml:space="preserve">    OPTIONAL,   -- Need OR</w:t>
        </w:r>
      </w:ins>
    </w:p>
    <w:p w14:paraId="55409461" w14:textId="0F7216C8" w:rsid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8" w:author="ZTE3(Eswar)" w:date="2022-08-25T17:07:00Z"/>
          <w:rFonts w:ascii="Courier New" w:hAnsi="Courier New"/>
          <w:noProof/>
          <w:sz w:val="16"/>
        </w:rPr>
      </w:pPr>
      <w:ins w:id="209" w:author="ZTE3(Eswar)" w:date="2022-08-26T04:33:00Z">
        <w:r>
          <w:rPr>
            <w:rFonts w:ascii="Courier New" w:hAnsi="Courier New"/>
            <w:noProof/>
            <w:sz w:val="16"/>
          </w:rPr>
          <w:tab/>
        </w:r>
        <w:r>
          <w:rPr>
            <w:rFonts w:ascii="Courier New" w:hAnsi="Courier New"/>
            <w:noProof/>
            <w:sz w:val="16"/>
          </w:rPr>
          <w:tab/>
        </w:r>
        <w:r w:rsidRPr="00334387">
          <w:rPr>
            <w:rFonts w:ascii="Courier New" w:hAnsi="Courier New"/>
            <w:noProof/>
            <w:sz w:val="16"/>
          </w:rPr>
          <w:t>ref-BWPId</w:t>
        </w:r>
      </w:ins>
      <w:ins w:id="210" w:author="ZTE3(Eswar)" w:date="2022-08-26T04:47:00Z">
        <w:r w:rsidR="009338EC">
          <w:rPr>
            <w:rFonts w:ascii="Courier New" w:hAnsi="Courier New"/>
            <w:noProof/>
            <w:sz w:val="16"/>
          </w:rPr>
          <w:t>NR</w:t>
        </w:r>
      </w:ins>
      <w:ins w:id="211" w:author="ZTE3(Eswar)" w:date="2022-08-26T04:33:00Z">
        <w:r w:rsidRPr="00334387">
          <w:rPr>
            <w:rFonts w:ascii="Courier New" w:hAnsi="Courier New"/>
            <w:noProof/>
            <w:sz w:val="16"/>
          </w:rPr>
          <w:t>-r17             BWP-Id</w:t>
        </w:r>
      </w:ins>
      <w:ins w:id="212" w:author="ZTE3(Eswar)" w:date="2022-08-26T04:47:00Z">
        <w:r w:rsidR="009338EC">
          <w:rPr>
            <w:rFonts w:ascii="Courier New" w:hAnsi="Courier New"/>
            <w:noProof/>
            <w:sz w:val="16"/>
          </w:rPr>
          <w:t>NR</w:t>
        </w:r>
      </w:ins>
      <w:ins w:id="213" w:author="ZTE3(Eswar)" w:date="2022-08-26T04:33:00Z">
        <w:r w:rsidRPr="00334387">
          <w:rPr>
            <w:rFonts w:ascii="Courier New" w:hAnsi="Courier New"/>
            <w:noProof/>
            <w:sz w:val="16"/>
          </w:rPr>
          <w:t>-r17            OPTIONAL    -- Need OR</w:t>
        </w:r>
      </w:ins>
    </w:p>
    <w:p w14:paraId="4CCF40A9" w14:textId="1B865356" w:rsidR="00C671B1"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4" w:author="ZTE3(Eswar)" w:date="2022-08-25T16:51:00Z"/>
          <w:rFonts w:ascii="Courier New" w:hAnsi="Courier New"/>
          <w:noProof/>
          <w:sz w:val="16"/>
        </w:rPr>
      </w:pPr>
      <w:ins w:id="215" w:author="ZTE3(Eswar)" w:date="2022-08-25T17:07:00Z">
        <w:r>
          <w:rPr>
            <w:rFonts w:ascii="Courier New" w:hAnsi="Courier New"/>
            <w:noProof/>
            <w:sz w:val="16"/>
          </w:rPr>
          <w:tab/>
          <w:t>}</w:t>
        </w:r>
        <w:r>
          <w:rPr>
            <w:rFonts w:ascii="Courier New" w:hAnsi="Courier New"/>
            <w:noProof/>
            <w:sz w:val="16"/>
          </w:rPr>
          <w:tab/>
        </w:r>
      </w:ins>
      <w:ins w:id="216" w:author="ZTE3(Eswar)" w:date="2022-08-25T17:08:00Z">
        <w:r>
          <w:rPr>
            <w:rFonts w:ascii="Courier New" w:hAnsi="Courier New"/>
            <w:noProof/>
            <w:sz w:val="16"/>
          </w:rPr>
          <w:t>OPTIONAL -- Need OR</w:t>
        </w:r>
      </w:ins>
    </w:p>
    <w:p w14:paraId="3EE77955" w14:textId="784E6352"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17" w:author="ZTE(EV)" w:date="2022-08-05T14:32:00Z">
        <w:r w:rsidRPr="00846C52">
          <w:rPr>
            <w:rFonts w:ascii="Courier New" w:hAnsi="Courier New"/>
            <w:noProof/>
            <w:sz w:val="16"/>
          </w:rPr>
          <w:t>]]</w:t>
        </w:r>
      </w:ins>
    </w:p>
    <w:p w14:paraId="512691DC" w14:textId="0B6F4505" w:rsid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8" w:author="ZTE3(Eswar)" w:date="2022-08-25T16:20:00Z"/>
          <w:rFonts w:ascii="Courier New" w:hAnsi="Courier New"/>
          <w:noProof/>
          <w:sz w:val="16"/>
        </w:rPr>
      </w:pPr>
      <w:r w:rsidRPr="00846C52">
        <w:rPr>
          <w:rFonts w:ascii="Courier New" w:hAnsi="Courier New"/>
          <w:noProof/>
          <w:sz w:val="16"/>
        </w:rPr>
        <w:t>}</w:t>
      </w:r>
    </w:p>
    <w:p w14:paraId="46B78A49" w14:textId="764591A2"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9" w:author="ZTE3(Eswar)" w:date="2022-08-25T16:20:00Z"/>
          <w:rFonts w:ascii="Courier New" w:hAnsi="Courier New"/>
          <w:noProof/>
          <w:sz w:val="16"/>
        </w:rPr>
      </w:pPr>
    </w:p>
    <w:p w14:paraId="65F0EC56" w14:textId="0366A771"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0" w:author="ZTE3(Eswar)" w:date="2022-08-25T16:20:00Z"/>
          <w:rFonts w:ascii="Courier New" w:hAnsi="Courier New"/>
          <w:noProof/>
          <w:sz w:val="16"/>
        </w:rPr>
      </w:pPr>
      <w:ins w:id="221" w:author="ZTE3(Eswar)" w:date="2022-08-25T16:20:00Z">
        <w:r w:rsidRPr="00846C52">
          <w:rPr>
            <w:rFonts w:ascii="Courier New" w:hAnsi="Courier New"/>
            <w:noProof/>
            <w:sz w:val="16"/>
          </w:rPr>
          <w:t>SSB-PositionQCL-CellsToAddModListNR-r17 ::=</w:t>
        </w:r>
        <w:r w:rsidRPr="00846C52">
          <w:rPr>
            <w:rFonts w:ascii="Courier New" w:hAnsi="Courier New"/>
            <w:noProof/>
            <w:sz w:val="16"/>
          </w:rPr>
          <w:tab/>
          <w:t>SEQUENCE (SIZE (1..maxCellMeas)) OF SSB-PositionQCL-CellsToAddNR-r1</w:t>
        </w:r>
        <w:r>
          <w:rPr>
            <w:rFonts w:ascii="Courier New" w:hAnsi="Courier New"/>
            <w:noProof/>
            <w:sz w:val="16"/>
          </w:rPr>
          <w:t>7</w:t>
        </w:r>
      </w:ins>
    </w:p>
    <w:p w14:paraId="14323CAC" w14:textId="77777777" w:rsidR="009D43E6" w:rsidRPr="00846C52" w:rsidRDefault="009D43E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FB698E9" w14:textId="389DE3F8"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2" w:author="ZTE(EV)" w:date="2022-08-05T14:33:00Z"/>
          <w:rFonts w:ascii="Courier New" w:hAnsi="Courier New"/>
          <w:noProof/>
          <w:sz w:val="16"/>
        </w:rPr>
      </w:pPr>
      <w:ins w:id="223" w:author="ZTE(EV)" w:date="2022-08-05T14:33:00Z">
        <w:r w:rsidRPr="00846C52">
          <w:rPr>
            <w:rFonts w:ascii="Courier New" w:hAnsi="Courier New"/>
            <w:noProof/>
            <w:sz w:val="16"/>
          </w:rPr>
          <w:t>SSB-PositionQCL-CellsToAddNR-r1</w:t>
        </w:r>
        <w:r w:rsidRPr="00846C52">
          <w:rPr>
            <w:rFonts w:ascii="Courier New" w:eastAsia="宋体" w:hAnsi="Courier New" w:hint="eastAsia"/>
            <w:noProof/>
            <w:sz w:val="16"/>
            <w:lang w:val="en-US" w:eastAsia="zh-CN"/>
          </w:rPr>
          <w:t xml:space="preserve">7 </w:t>
        </w:r>
        <w:r w:rsidRPr="00846C52">
          <w:rPr>
            <w:rFonts w:ascii="Courier New" w:hAnsi="Courier New"/>
            <w:noProof/>
            <w:sz w:val="16"/>
          </w:rPr>
          <w:t>::=</w:t>
        </w:r>
        <w:r w:rsidRPr="00846C52">
          <w:rPr>
            <w:rFonts w:ascii="Courier New" w:hAnsi="Courier New"/>
            <w:noProof/>
            <w:sz w:val="16"/>
          </w:rPr>
          <w:tab/>
          <w:t>SEQUENCE {</w:t>
        </w:r>
      </w:ins>
    </w:p>
    <w:p w14:paraId="2B150361" w14:textId="2393B5C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4" w:author="ZTE(EV)" w:date="2022-08-05T14:33:00Z"/>
          <w:rFonts w:ascii="Courier New" w:hAnsi="Courier New"/>
          <w:noProof/>
          <w:sz w:val="16"/>
        </w:rPr>
      </w:pPr>
      <w:ins w:id="225" w:author="ZTE(EV)" w:date="2022-08-05T14:33:00Z">
        <w:r w:rsidRPr="00846C52">
          <w:rPr>
            <w:rFonts w:ascii="Courier New" w:hAnsi="Courier New"/>
            <w:noProof/>
            <w:sz w:val="16"/>
          </w:rPr>
          <w:tab/>
          <w:t>physCellId</w:t>
        </w:r>
      </w:ins>
      <w:ins w:id="226" w:author="ZTE3(Eswar)" w:date="2022-08-26T04:50:00Z">
        <w:r w:rsidR="009338EC">
          <w:rPr>
            <w:rFonts w:ascii="Courier New" w:hAnsi="Courier New"/>
            <w:noProof/>
            <w:sz w:val="16"/>
          </w:rPr>
          <w:t>NR</w:t>
        </w:r>
      </w:ins>
      <w:ins w:id="227" w:author="ZTE(EV)" w:date="2022-08-05T14:33:00Z">
        <w:r w:rsidRPr="00846C52">
          <w:rPr>
            <w:rFonts w:ascii="Courier New" w:hAnsi="Courier New"/>
            <w:noProof/>
            <w:sz w:val="16"/>
          </w:rPr>
          <w:t>-r1</w:t>
        </w:r>
        <w:r w:rsidRPr="00846C52">
          <w:rPr>
            <w:rFonts w:ascii="Courier New" w:eastAsia="宋体"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ins>
    </w:p>
    <w:p w14:paraId="602F66D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8" w:author="ZTE(EV)" w:date="2022-08-05T14:33:00Z"/>
          <w:rFonts w:ascii="Courier New" w:eastAsia="宋体" w:hAnsi="Courier New"/>
          <w:noProof/>
          <w:sz w:val="16"/>
          <w:lang w:eastAsia="zh-CN"/>
        </w:rPr>
      </w:pPr>
      <w:ins w:id="229" w:author="ZTE(EV)" w:date="2022-08-05T14:33:00Z">
        <w:r w:rsidRPr="00846C52">
          <w:rPr>
            <w:rFonts w:ascii="Courier New" w:hAnsi="Courier New"/>
            <w:noProof/>
            <w:sz w:val="16"/>
          </w:rPr>
          <w:tab/>
          <w:t>ssb-PositionQCL-NR-r1</w:t>
        </w:r>
        <w:r w:rsidRPr="00846C52">
          <w:rPr>
            <w:rFonts w:ascii="Courier New" w:eastAsia="宋体"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w:t>
        </w:r>
        <w:r w:rsidRPr="00846C52">
          <w:rPr>
            <w:rFonts w:ascii="Courier New" w:eastAsia="宋体" w:hAnsi="Courier New" w:hint="eastAsia"/>
            <w:noProof/>
            <w:sz w:val="16"/>
            <w:lang w:val="en-US" w:eastAsia="zh-CN"/>
          </w:rPr>
          <w:t>7</w:t>
        </w:r>
      </w:ins>
    </w:p>
    <w:p w14:paraId="1588642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0" w:author="ZTE(EV)" w:date="2022-08-05T14:33:00Z"/>
          <w:rFonts w:ascii="Courier New" w:hAnsi="Courier New"/>
          <w:noProof/>
          <w:sz w:val="16"/>
        </w:rPr>
      </w:pPr>
      <w:ins w:id="231" w:author="ZTE(EV)" w:date="2022-08-05T14:33:00Z">
        <w:r w:rsidRPr="00846C52">
          <w:rPr>
            <w:rFonts w:ascii="Courier New" w:hAnsi="Courier New"/>
            <w:noProof/>
            <w:sz w:val="16"/>
          </w:rPr>
          <w:t>}</w:t>
        </w:r>
      </w:ins>
    </w:p>
    <w:p w14:paraId="2C77DCA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D59B9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463CCF32"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0354C80" w14:textId="77777777" w:rsidTr="00980BB9">
        <w:trPr>
          <w:cantSplit/>
          <w:tblHeader/>
        </w:trPr>
        <w:tc>
          <w:tcPr>
            <w:tcW w:w="9639" w:type="dxa"/>
          </w:tcPr>
          <w:p w14:paraId="25E57E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MeasObjectNR</w:t>
            </w:r>
            <w:r w:rsidRPr="00846C52">
              <w:rPr>
                <w:rFonts w:ascii="Arial" w:hAnsi="Arial"/>
                <w:b/>
                <w:iCs/>
                <w:noProof/>
                <w:sz w:val="18"/>
                <w:lang w:eastAsia="en-GB"/>
              </w:rPr>
              <w:t xml:space="preserve"> field descriptions</w:t>
            </w:r>
          </w:p>
        </w:tc>
      </w:tr>
      <w:tr w:rsidR="00846C52" w:rsidRPr="00846C52" w14:paraId="17FF6A22" w14:textId="77777777" w:rsidTr="00980BB9">
        <w:trPr>
          <w:cantSplit/>
        </w:trPr>
        <w:tc>
          <w:tcPr>
            <w:tcW w:w="9639" w:type="dxa"/>
          </w:tcPr>
          <w:p w14:paraId="47C4C3C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bandNR</w:t>
            </w:r>
          </w:p>
          <w:p w14:paraId="6298B909"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 xml:space="preserve">Indicates </w:t>
            </w:r>
            <w:r w:rsidRPr="00846C52">
              <w:rPr>
                <w:rFonts w:ascii="Arial" w:hAnsi="Arial"/>
                <w:bCs/>
                <w:noProof/>
                <w:sz w:val="18"/>
                <w:lang w:eastAsia="ko-KR"/>
              </w:rPr>
              <w:t xml:space="preserve">the frequency band of the </w:t>
            </w:r>
            <w:r w:rsidRPr="00846C52">
              <w:rPr>
                <w:rFonts w:ascii="Arial" w:hAnsi="Arial"/>
                <w:sz w:val="18"/>
                <w:lang w:eastAsia="en-GB"/>
              </w:rPr>
              <w:t>NR carrier frequency</w:t>
            </w:r>
            <w:r w:rsidRPr="00846C52">
              <w:rPr>
                <w:rFonts w:ascii="Arial" w:hAnsi="Arial"/>
                <w:bCs/>
                <w:noProof/>
                <w:sz w:val="18"/>
                <w:lang w:eastAsia="ko-KR"/>
              </w:rPr>
              <w:t xml:space="preserve"> configured in this </w:t>
            </w:r>
            <w:r w:rsidRPr="00846C52">
              <w:rPr>
                <w:rFonts w:ascii="Arial" w:hAnsi="Arial"/>
                <w:bCs/>
                <w:i/>
                <w:noProof/>
                <w:sz w:val="18"/>
                <w:lang w:eastAsia="ko-KR"/>
              </w:rPr>
              <w:t>MeasObjectNR</w:t>
            </w:r>
            <w:r w:rsidRPr="00846C52">
              <w:rPr>
                <w:rFonts w:ascii="Arial" w:hAnsi="Arial"/>
                <w:bCs/>
                <w:noProof/>
                <w:sz w:val="18"/>
                <w:lang w:eastAsia="ko-KR"/>
              </w:rPr>
              <w:t xml:space="preserve">. This field is always set to setup when the network configures measurements with this </w:t>
            </w:r>
            <w:r w:rsidRPr="00846C52">
              <w:rPr>
                <w:rFonts w:ascii="Arial" w:hAnsi="Arial"/>
                <w:bCs/>
                <w:i/>
                <w:noProof/>
                <w:sz w:val="18"/>
                <w:lang w:eastAsia="ko-KR"/>
              </w:rPr>
              <w:t>MeasObjectNR</w:t>
            </w:r>
            <w:r w:rsidRPr="00846C52">
              <w:rPr>
                <w:rFonts w:ascii="Arial" w:hAnsi="Arial"/>
                <w:bCs/>
                <w:noProof/>
                <w:sz w:val="18"/>
                <w:lang w:eastAsia="ko-KR"/>
              </w:rPr>
              <w:t>.</w:t>
            </w:r>
          </w:p>
        </w:tc>
      </w:tr>
      <w:tr w:rsidR="00846C52" w:rsidRPr="00846C52" w14:paraId="4FA0999F" w14:textId="77777777" w:rsidTr="00980BB9">
        <w:trPr>
          <w:cantSplit/>
        </w:trPr>
        <w:tc>
          <w:tcPr>
            <w:tcW w:w="9639" w:type="dxa"/>
          </w:tcPr>
          <w:p w14:paraId="3C97685A"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w:t>
            </w:r>
          </w:p>
          <w:p w14:paraId="178B21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eastAsia="Malgun Gothic" w:hAnsi="Arial"/>
                <w:sz w:val="18"/>
                <w:lang w:eastAsia="en-GB"/>
              </w:rPr>
              <w:t xml:space="preserve">Identifies the SSB </w:t>
            </w:r>
            <w:r w:rsidRPr="00846C52">
              <w:rPr>
                <w:rFonts w:ascii="Arial" w:eastAsia="Malgun Gothic" w:hAnsi="Arial"/>
                <w:sz w:val="18"/>
                <w:lang w:eastAsia="ko-KR"/>
              </w:rPr>
              <w:t>f</w:t>
            </w:r>
            <w:r w:rsidRPr="00846C52">
              <w:rPr>
                <w:rFonts w:ascii="Arial" w:eastAsia="Malgun Gothic" w:hAnsi="Arial"/>
                <w:sz w:val="18"/>
                <w:lang w:eastAsia="en-GB"/>
              </w:rPr>
              <w:t>requency to be measured.</w:t>
            </w:r>
            <w:r w:rsidRPr="00846C52">
              <w:rPr>
                <w:rFonts w:ascii="Arial" w:hAnsi="Arial"/>
                <w:sz w:val="18"/>
                <w:lang w:eastAsia="ko-KR"/>
              </w:rPr>
              <w:t xml:space="preserve"> </w:t>
            </w:r>
            <w:r w:rsidRPr="00846C52">
              <w:rPr>
                <w:rFonts w:ascii="Arial" w:hAnsi="Arial"/>
                <w:bCs/>
                <w:noProof/>
                <w:sz w:val="18"/>
                <w:lang w:eastAsia="ko-KR"/>
              </w:rPr>
              <w:t xml:space="preserve">E-UTRAN does not configure more than one measurement object for the same </w:t>
            </w:r>
            <w:r w:rsidRPr="00846C52">
              <w:rPr>
                <w:rFonts w:ascii="Arial" w:eastAsia="Malgun Gothic" w:hAnsi="Arial"/>
                <w:bCs/>
                <w:noProof/>
                <w:sz w:val="18"/>
                <w:lang w:eastAsia="ko-KR"/>
              </w:rPr>
              <w:t>SSB</w:t>
            </w:r>
            <w:r w:rsidRPr="00846C52">
              <w:rPr>
                <w:rFonts w:ascii="Arial" w:hAnsi="Arial"/>
                <w:bCs/>
                <w:noProof/>
                <w:sz w:val="18"/>
                <w:lang w:eastAsia="ko-KR"/>
              </w:rPr>
              <w:t xml:space="preserve"> frequency.</w:t>
            </w:r>
          </w:p>
        </w:tc>
      </w:tr>
      <w:tr w:rsidR="00846C52" w:rsidRPr="00846C52" w14:paraId="6A173726" w14:textId="77777777" w:rsidTr="00980BB9">
        <w:trPr>
          <w:cantSplit/>
        </w:trPr>
        <w:tc>
          <w:tcPr>
            <w:tcW w:w="9639" w:type="dxa"/>
          </w:tcPr>
          <w:p w14:paraId="5F324885"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deriveSSB-IndexFromCell</w:t>
            </w:r>
            <w:proofErr w:type="spellEnd"/>
          </w:p>
          <w:p w14:paraId="2714F567"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846C52" w:rsidRPr="00846C52" w14:paraId="1E075B30" w14:textId="77777777" w:rsidTr="00980BB9">
        <w:trPr>
          <w:cantSplit/>
        </w:trPr>
        <w:tc>
          <w:tcPr>
            <w:tcW w:w="9639" w:type="dxa"/>
          </w:tcPr>
          <w:p w14:paraId="17AB98A1" w14:textId="77777777" w:rsidR="00846C52" w:rsidRPr="00846C52" w:rsidRDefault="00846C52" w:rsidP="00846C52">
            <w:pPr>
              <w:keepNext/>
              <w:keepLines/>
              <w:spacing w:after="0" w:line="240" w:lineRule="auto"/>
              <w:rPr>
                <w:rFonts w:ascii="Arial" w:hAnsi="Arial" w:cs="Arial"/>
                <w:sz w:val="18"/>
                <w:szCs w:val="18"/>
                <w:lang w:eastAsia="en-GB"/>
              </w:rPr>
            </w:pPr>
            <w:r w:rsidRPr="00846C52">
              <w:rPr>
                <w:rFonts w:ascii="Arial" w:hAnsi="Arial" w:cs="Arial"/>
                <w:b/>
                <w:bCs/>
                <w:i/>
                <w:noProof/>
                <w:sz w:val="18"/>
                <w:szCs w:val="18"/>
                <w:lang w:eastAsia="ko-KR"/>
              </w:rPr>
              <w:t>measDurationNR</w:t>
            </w:r>
          </w:p>
          <w:p w14:paraId="2D0B1A94" w14:textId="5A29E2ED" w:rsidR="00846C52" w:rsidRPr="00846C52" w:rsidRDefault="00846C52" w:rsidP="00846C52">
            <w:pPr>
              <w:keepNext/>
              <w:keepLines/>
              <w:spacing w:after="0" w:line="240" w:lineRule="auto"/>
              <w:rPr>
                <w:rFonts w:ascii="Arial" w:hAnsi="Arial" w:cs="Arial"/>
                <w:b/>
                <w:bCs/>
                <w:i/>
                <w:noProof/>
                <w:sz w:val="18"/>
                <w:szCs w:val="18"/>
                <w:lang w:eastAsia="en-GB"/>
              </w:rPr>
            </w:pPr>
            <w:r w:rsidRPr="00846C52">
              <w:rPr>
                <w:rFonts w:ascii="Arial" w:hAnsi="Arial" w:cs="Arial"/>
                <w:sz w:val="18"/>
                <w:szCs w:val="18"/>
              </w:rPr>
              <w:t xml:space="preserve">Number of consecutive symbols for which the Physical Layer reports samples of RSSI (see TS 38.215 [89]). Value </w:t>
            </w:r>
            <w:r w:rsidRPr="00846C52">
              <w:rPr>
                <w:rFonts w:ascii="Arial" w:hAnsi="Arial" w:cs="Arial"/>
                <w:i/>
                <w:sz w:val="18"/>
                <w:szCs w:val="18"/>
              </w:rPr>
              <w:t>sym1</w:t>
            </w:r>
            <w:r w:rsidRPr="00846C52">
              <w:rPr>
                <w:rFonts w:ascii="Arial" w:hAnsi="Arial" w:cs="Arial"/>
                <w:sz w:val="18"/>
                <w:szCs w:val="18"/>
              </w:rPr>
              <w:t xml:space="preserve"> corresponds to one symbol, </w:t>
            </w:r>
            <w:r w:rsidRPr="00846C52">
              <w:rPr>
                <w:rFonts w:ascii="Arial" w:hAnsi="Arial" w:cs="Arial"/>
                <w:i/>
                <w:sz w:val="18"/>
                <w:szCs w:val="18"/>
              </w:rPr>
              <w:t>sym14or12</w:t>
            </w:r>
            <w:r w:rsidRPr="00846C52">
              <w:rPr>
                <w:rFonts w:ascii="Arial" w:hAnsi="Arial" w:cs="Arial"/>
                <w:sz w:val="18"/>
                <w:szCs w:val="18"/>
              </w:rPr>
              <w:t xml:space="preserve"> corresponds to 14 </w:t>
            </w:r>
            <w:r w:rsidRPr="00846C52">
              <w:rPr>
                <w:rFonts w:ascii="Arial" w:hAnsi="Arial" w:cs="Arial"/>
                <w:i/>
                <w:noProof/>
                <w:sz w:val="18"/>
                <w:szCs w:val="18"/>
                <w:lang w:eastAsia="ko-KR"/>
              </w:rPr>
              <w:t>symbols</w:t>
            </w:r>
            <w:r w:rsidRPr="00846C52">
              <w:rPr>
                <w:rFonts w:ascii="Arial" w:hAnsi="Arial" w:cs="Arial"/>
                <w:sz w:val="18"/>
                <w:szCs w:val="18"/>
              </w:rPr>
              <w:t xml:space="preserve"> </w:t>
            </w:r>
            <w:r w:rsidRPr="00846C52">
              <w:rPr>
                <w:rFonts w:ascii="Arial" w:hAnsi="Arial" w:cs="Arial"/>
                <w:iCs/>
                <w:sz w:val="18"/>
                <w:szCs w:val="18"/>
              </w:rPr>
              <w:t>of the reference numerology for NCP and 12 symbols for ECP</w:t>
            </w:r>
            <w:r w:rsidRPr="00846C52">
              <w:rPr>
                <w:rFonts w:ascii="Arial" w:hAnsi="Arial" w:cs="Arial"/>
                <w:sz w:val="18"/>
                <w:szCs w:val="18"/>
              </w:rPr>
              <w:t>, and so on</w:t>
            </w:r>
            <w:r w:rsidRPr="00846C52">
              <w:rPr>
                <w:rFonts w:ascii="Arial" w:hAnsi="Arial" w:cs="Arial"/>
                <w:sz w:val="18"/>
                <w:szCs w:val="18"/>
                <w:lang w:eastAsia="en-GB"/>
              </w:rPr>
              <w:t>.</w:t>
            </w:r>
            <w:ins w:id="232" w:author="ZTE(EV)" w:date="2022-08-05T14:33:00Z">
              <w:r w:rsidRPr="00846C52">
                <w:rPr>
                  <w:rFonts w:ascii="Arial" w:hAnsi="Arial" w:cs="Arial"/>
                  <w:sz w:val="18"/>
                  <w:szCs w:val="18"/>
                  <w:lang w:eastAsia="en-GB"/>
                </w:rPr>
                <w:t xml:space="preserve"> </w:t>
              </w:r>
              <w:r w:rsidRPr="00846C52">
                <w:rPr>
                  <w:rFonts w:ascii="Arial" w:hAnsi="Arial"/>
                  <w:sz w:val="18"/>
                  <w:szCs w:val="22"/>
                  <w:lang w:eastAsia="en-GB"/>
                </w:rPr>
                <w:t xml:space="preserve">If </w:t>
              </w:r>
              <w:proofErr w:type="spellStart"/>
              <w:r w:rsidRPr="00846C52">
                <w:rPr>
                  <w:rFonts w:ascii="Arial" w:hAnsi="Arial"/>
                  <w:i/>
                  <w:iCs/>
                  <w:sz w:val="18"/>
                </w:rPr>
                <w:t>measDurationNR</w:t>
              </w:r>
              <w:proofErr w:type="spellEnd"/>
              <w:r w:rsidRPr="00846C52">
                <w:rPr>
                  <w:rFonts w:ascii="Arial" w:hAnsi="Arial"/>
                  <w:i/>
                  <w:iCs/>
                  <w:sz w:val="18"/>
                  <w:szCs w:val="22"/>
                  <w:lang w:eastAsia="en-GB"/>
                </w:rPr>
                <w:t>-</w:t>
              </w:r>
              <w:r w:rsidRPr="00846C52">
                <w:rPr>
                  <w:rFonts w:ascii="Arial" w:eastAsia="宋体" w:hAnsi="Arial" w:hint="eastAsia"/>
                  <w:i/>
                  <w:iCs/>
                  <w:sz w:val="18"/>
                  <w:szCs w:val="22"/>
                  <w:lang w:val="en-US" w:eastAsia="zh-CN"/>
                </w:rPr>
                <w:t>r17</w:t>
              </w:r>
              <w:r w:rsidRPr="00846C52">
                <w:rPr>
                  <w:rFonts w:ascii="Arial" w:hAnsi="Arial"/>
                  <w:sz w:val="18"/>
                  <w:szCs w:val="22"/>
                  <w:lang w:eastAsia="en-GB"/>
                </w:rPr>
                <w:t xml:space="preserve"> is</w:t>
              </w:r>
            </w:ins>
            <w:ins w:id="233" w:author="ZTE3(Eswar)" w:date="2022-08-25T16:17:00Z">
              <w:r w:rsidR="00E62966">
                <w:rPr>
                  <w:rFonts w:ascii="Arial" w:hAnsi="Arial"/>
                  <w:sz w:val="18"/>
                  <w:szCs w:val="22"/>
                  <w:lang w:eastAsia="en-GB"/>
                </w:rPr>
                <w:t xml:space="preserve"> </w:t>
              </w:r>
            </w:ins>
            <w:ins w:id="234" w:author="Eri_RAN2_119e" w:date="2022-08-25T14:55:00Z">
              <w:r w:rsidR="00AA5F8A">
                <w:rPr>
                  <w:rFonts w:ascii="Arial" w:hAnsi="Arial"/>
                  <w:sz w:val="18"/>
                  <w:szCs w:val="22"/>
                  <w:lang w:eastAsia="en-GB"/>
                </w:rPr>
                <w:t>present</w:t>
              </w:r>
            </w:ins>
            <w:ins w:id="235" w:author="ZTE(EV)" w:date="2022-08-05T14:33:00Z">
              <w:r w:rsidRPr="00846C52">
                <w:rPr>
                  <w:rFonts w:ascii="Arial" w:hAnsi="Arial"/>
                  <w:sz w:val="18"/>
                  <w:szCs w:val="22"/>
                  <w:lang w:eastAsia="en-GB"/>
                </w:rPr>
                <w:t xml:space="preserve">, the UE </w:t>
              </w:r>
            </w:ins>
            <w:ins w:id="236" w:author="Eri_RAN2_119e" w:date="2022-08-25T14:55:00Z">
              <w:r w:rsidR="00057809">
                <w:rPr>
                  <w:rFonts w:ascii="Arial" w:hAnsi="Arial"/>
                  <w:sz w:val="18"/>
                  <w:szCs w:val="22"/>
                  <w:lang w:eastAsia="en-GB"/>
                </w:rPr>
                <w:t xml:space="preserve">shall </w:t>
              </w:r>
            </w:ins>
            <w:ins w:id="237" w:author="ZTE(EV)" w:date="2022-08-05T14:33:00Z">
              <w:r w:rsidRPr="00846C52">
                <w:rPr>
                  <w:rFonts w:ascii="Arial" w:hAnsi="Arial"/>
                  <w:sz w:val="18"/>
                  <w:szCs w:val="22"/>
                  <w:lang w:eastAsia="en-GB"/>
                </w:rPr>
                <w:t xml:space="preserve">ignore </w:t>
              </w:r>
              <w:r w:rsidRPr="00846C52">
                <w:rPr>
                  <w:rFonts w:ascii="Arial" w:hAnsi="Arial"/>
                  <w:i/>
                  <w:iCs/>
                  <w:sz w:val="18"/>
                </w:rPr>
                <w:t>measDurationNR</w:t>
              </w:r>
              <w:r w:rsidRPr="00846C52">
                <w:rPr>
                  <w:rFonts w:ascii="Arial" w:hAnsi="Arial"/>
                  <w:i/>
                  <w:iCs/>
                  <w:sz w:val="18"/>
                  <w:szCs w:val="22"/>
                  <w:lang w:eastAsia="en-GB"/>
                </w:rPr>
                <w:t>-r16</w:t>
              </w:r>
              <w:r w:rsidRPr="00846C52">
                <w:rPr>
                  <w:rFonts w:ascii="Arial" w:hAnsi="Arial"/>
                  <w:sz w:val="18"/>
                  <w:szCs w:val="22"/>
                  <w:lang w:eastAsia="en-GB"/>
                </w:rPr>
                <w:t>.</w:t>
              </w:r>
            </w:ins>
          </w:p>
        </w:tc>
      </w:tr>
      <w:tr w:rsidR="00846C52" w:rsidRPr="00846C52" w14:paraId="070D814F" w14:textId="77777777" w:rsidTr="00980BB9">
        <w:trPr>
          <w:cantSplit/>
        </w:trPr>
        <w:tc>
          <w:tcPr>
            <w:tcW w:w="9639" w:type="dxa"/>
          </w:tcPr>
          <w:p w14:paraId="1B41F57D"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quantityConfigSet</w:t>
            </w:r>
            <w:proofErr w:type="spellEnd"/>
          </w:p>
          <w:p w14:paraId="4C7386F7"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Indicates the n-</w:t>
            </w:r>
            <w:proofErr w:type="spellStart"/>
            <w:r w:rsidRPr="00846C52">
              <w:rPr>
                <w:rFonts w:ascii="Arial" w:hAnsi="Arial"/>
                <w:iCs/>
                <w:sz w:val="18"/>
                <w:lang w:eastAsia="en-GB"/>
              </w:rPr>
              <w:t>th</w:t>
            </w:r>
            <w:proofErr w:type="spellEnd"/>
            <w:r w:rsidRPr="00846C52">
              <w:rPr>
                <w:rFonts w:ascii="Arial" w:hAnsi="Arial"/>
                <w:iCs/>
                <w:sz w:val="18"/>
                <w:lang w:eastAsia="en-GB"/>
              </w:rPr>
              <w:t xml:space="preserve"> element of </w:t>
            </w:r>
            <w:proofErr w:type="spellStart"/>
            <w:r w:rsidRPr="00846C52">
              <w:rPr>
                <w:rFonts w:ascii="Arial" w:hAnsi="Arial"/>
                <w:i/>
                <w:iCs/>
                <w:sz w:val="18"/>
                <w:lang w:eastAsia="en-GB"/>
              </w:rPr>
              <w:t>quantityConfigNRList</w:t>
            </w:r>
            <w:proofErr w:type="spellEnd"/>
            <w:r w:rsidRPr="00846C52">
              <w:rPr>
                <w:rFonts w:ascii="Arial" w:hAnsi="Arial"/>
                <w:iCs/>
                <w:sz w:val="18"/>
                <w:lang w:eastAsia="en-GB"/>
              </w:rPr>
              <w:t xml:space="preserve"> provided in </w:t>
            </w:r>
            <w:proofErr w:type="spellStart"/>
            <w:r w:rsidRPr="00846C52">
              <w:rPr>
                <w:rFonts w:ascii="Arial" w:hAnsi="Arial"/>
                <w:i/>
                <w:iCs/>
                <w:sz w:val="18"/>
                <w:lang w:eastAsia="en-GB"/>
              </w:rPr>
              <w:t>MeasConfig</w:t>
            </w:r>
            <w:proofErr w:type="spellEnd"/>
            <w:r w:rsidRPr="00846C52">
              <w:rPr>
                <w:rFonts w:ascii="Arial" w:hAnsi="Arial"/>
                <w:iCs/>
                <w:sz w:val="18"/>
                <w:lang w:eastAsia="en-GB"/>
              </w:rPr>
              <w:t>.</w:t>
            </w:r>
          </w:p>
        </w:tc>
      </w:tr>
      <w:tr w:rsidR="009338EC" w:rsidRPr="00846C52" w14:paraId="2C2646DB" w14:textId="77777777" w:rsidTr="00980BB9">
        <w:trPr>
          <w:cantSplit/>
          <w:ins w:id="238" w:author="ZTE3(Eswar)" w:date="2022-08-26T04:45:00Z"/>
        </w:trPr>
        <w:tc>
          <w:tcPr>
            <w:tcW w:w="9639" w:type="dxa"/>
          </w:tcPr>
          <w:p w14:paraId="2CD85B1B" w14:textId="5D973C7F" w:rsidR="009338EC" w:rsidRDefault="009338EC" w:rsidP="009338EC">
            <w:pPr>
              <w:keepNext/>
              <w:keepLines/>
              <w:spacing w:after="0"/>
              <w:rPr>
                <w:ins w:id="239" w:author="ZTE3(Eswar)" w:date="2022-08-26T04:45:00Z"/>
                <w:rFonts w:ascii="Arial" w:hAnsi="Arial"/>
                <w:b/>
                <w:i/>
                <w:sz w:val="18"/>
                <w:szCs w:val="22"/>
                <w:lang w:eastAsia="en-GB"/>
              </w:rPr>
            </w:pPr>
            <w:ins w:id="240" w:author="ZTE3(Eswar)" w:date="2022-08-26T04:45:00Z">
              <w:r>
                <w:rPr>
                  <w:rFonts w:ascii="Arial" w:hAnsi="Arial" w:cs="Arial"/>
                  <w:b/>
                  <w:i/>
                  <w:sz w:val="18"/>
                  <w:szCs w:val="18"/>
                  <w:lang w:eastAsia="en-GB"/>
                </w:rPr>
                <w:t>ref-</w:t>
              </w:r>
              <w:proofErr w:type="spellStart"/>
              <w:r>
                <w:rPr>
                  <w:rFonts w:ascii="Arial" w:hAnsi="Arial" w:cs="Arial"/>
                  <w:b/>
                  <w:i/>
                  <w:sz w:val="18"/>
                  <w:szCs w:val="18"/>
                  <w:lang w:eastAsia="en-GB"/>
                </w:rPr>
                <w:t>BWPId</w:t>
              </w:r>
            </w:ins>
            <w:ins w:id="241" w:author="ZTE3(Eswar)" w:date="2022-08-26T04:47:00Z">
              <w:r>
                <w:rPr>
                  <w:rFonts w:ascii="Arial" w:hAnsi="Arial" w:cs="Arial"/>
                  <w:b/>
                  <w:i/>
                  <w:sz w:val="18"/>
                  <w:szCs w:val="18"/>
                  <w:lang w:eastAsia="en-GB"/>
                </w:rPr>
                <w:t>NR</w:t>
              </w:r>
            </w:ins>
            <w:proofErr w:type="spellEnd"/>
          </w:p>
          <w:p w14:paraId="782B31E6" w14:textId="032BDDB9" w:rsidR="009338EC" w:rsidRPr="00846C52" w:rsidRDefault="009338EC" w:rsidP="009338EC">
            <w:pPr>
              <w:keepNext/>
              <w:keepLines/>
              <w:spacing w:after="0" w:line="240" w:lineRule="auto"/>
              <w:rPr>
                <w:ins w:id="242" w:author="ZTE3(Eswar)" w:date="2022-08-26T04:45:00Z"/>
                <w:rFonts w:ascii="Arial" w:hAnsi="Arial"/>
                <w:b/>
                <w:bCs/>
                <w:i/>
                <w:sz w:val="18"/>
                <w:lang w:eastAsia="en-GB"/>
              </w:rPr>
            </w:pPr>
            <w:ins w:id="243" w:author="ZTE3(Eswar)" w:date="2022-08-26T04:45:00Z">
              <w:r>
                <w:rPr>
                  <w:rFonts w:cs="Arial"/>
                  <w:szCs w:val="18"/>
                  <w:lang w:eastAsia="en-GB"/>
                </w:rPr>
                <w:t xml:space="preserve">Indicates the reference BWP for the TCI state indicated in </w:t>
              </w:r>
              <w:proofErr w:type="spellStart"/>
              <w:r>
                <w:rPr>
                  <w:rFonts w:cs="Arial"/>
                  <w:i/>
                  <w:szCs w:val="18"/>
                  <w:lang w:eastAsia="en-GB"/>
                </w:rPr>
                <w:t>tci-StateInfo</w:t>
              </w:r>
              <w:proofErr w:type="spellEnd"/>
              <w:r>
                <w:rPr>
                  <w:rFonts w:eastAsia="宋体" w:cs="Arial" w:hint="eastAsia"/>
                  <w:i/>
                  <w:szCs w:val="18"/>
                  <w:lang w:val="en-US" w:eastAsia="zh-CN"/>
                </w:rPr>
                <w:t>NR</w:t>
              </w:r>
              <w:r>
                <w:rPr>
                  <w:rFonts w:cs="Arial"/>
                  <w:i/>
                  <w:szCs w:val="18"/>
                  <w:lang w:eastAsia="en-GB"/>
                </w:rPr>
                <w:t>.</w:t>
              </w:r>
            </w:ins>
          </w:p>
        </w:tc>
      </w:tr>
      <w:tr w:rsidR="00846C52" w:rsidRPr="00846C52" w14:paraId="2BFA19AD" w14:textId="77777777" w:rsidTr="00980BB9">
        <w:trPr>
          <w:cantSplit/>
        </w:trPr>
        <w:tc>
          <w:tcPr>
            <w:tcW w:w="9639" w:type="dxa"/>
          </w:tcPr>
          <w:p w14:paraId="2C26636E" w14:textId="77777777" w:rsidR="00846C52" w:rsidRPr="00846C52" w:rsidRDefault="00846C52" w:rsidP="00846C52">
            <w:pPr>
              <w:keepNext/>
              <w:keepLines/>
              <w:spacing w:after="0" w:line="240" w:lineRule="auto"/>
              <w:rPr>
                <w:rFonts w:ascii="Arial" w:hAnsi="Arial"/>
                <w:b/>
                <w:bCs/>
                <w:i/>
                <w:noProof/>
                <w:sz w:val="18"/>
                <w:lang w:eastAsia="ko-KR"/>
              </w:rPr>
            </w:pPr>
            <w:r w:rsidRPr="00846C52">
              <w:rPr>
                <w:rFonts w:ascii="Arial" w:hAnsi="Arial"/>
                <w:b/>
                <w:bCs/>
                <w:i/>
                <w:noProof/>
                <w:sz w:val="18"/>
                <w:lang w:eastAsia="ko-KR"/>
              </w:rPr>
              <w:t>refSCS-CP-NR</w:t>
            </w:r>
          </w:p>
          <w:p w14:paraId="57C1417C" w14:textId="77777777" w:rsidR="00846C52" w:rsidRPr="00846C52" w:rsidRDefault="00846C52" w:rsidP="00846C52">
            <w:pPr>
              <w:keepNext/>
              <w:keepLines/>
              <w:spacing w:after="0" w:line="240" w:lineRule="auto"/>
              <w:rPr>
                <w:rFonts w:ascii="Arial" w:hAnsi="Arial" w:cs="Arial"/>
                <w:b/>
                <w:bCs/>
                <w:i/>
                <w:noProof/>
                <w:sz w:val="18"/>
                <w:szCs w:val="18"/>
                <w:lang w:eastAsia="ko-KR"/>
              </w:rPr>
            </w:pPr>
            <w:r w:rsidRPr="00846C52">
              <w:rPr>
                <w:rFonts w:ascii="Arial" w:hAnsi="Arial"/>
                <w:iCs/>
                <w:noProof/>
                <w:sz w:val="18"/>
                <w:lang w:eastAsia="ko-KR"/>
              </w:rPr>
              <w:t xml:space="preserve">Indicates </w:t>
            </w:r>
            <w:r w:rsidRPr="00846C52">
              <w:rPr>
                <w:rFonts w:ascii="Arial" w:hAnsi="Arial" w:cs="Times"/>
                <w:sz w:val="18"/>
                <w:lang w:eastAsia="ko-KR"/>
              </w:rPr>
              <w:t xml:space="preserve">a reference subcarrier spacing and cyclic prefix to be used for RSSI measurements </w:t>
            </w:r>
            <w:r w:rsidRPr="00846C52">
              <w:rPr>
                <w:rFonts w:ascii="Arial" w:hAnsi="Arial" w:cs="Arial"/>
                <w:sz w:val="18"/>
                <w:szCs w:val="18"/>
              </w:rPr>
              <w:t>(see TS 38.215 [89])</w:t>
            </w:r>
            <w:r w:rsidRPr="00846C52">
              <w:rPr>
                <w:rFonts w:ascii="Arial" w:hAnsi="Arial" w:cs="Arial"/>
                <w:sz w:val="18"/>
                <w:szCs w:val="18"/>
                <w:lang w:eastAsia="en-GB"/>
              </w:rPr>
              <w:t>.</w:t>
            </w:r>
          </w:p>
        </w:tc>
      </w:tr>
      <w:tr w:rsidR="009338EC" w14:paraId="72F4D038" w14:textId="77777777" w:rsidTr="001011E0">
        <w:tblPrEx>
          <w:tblLook w:val="04A0" w:firstRow="1" w:lastRow="0" w:firstColumn="1" w:lastColumn="0" w:noHBand="0" w:noVBand="1"/>
        </w:tblPrEx>
        <w:trPr>
          <w:cantSplit/>
          <w:ins w:id="244" w:author="ZTE3(Eswar)" w:date="2022-08-26T04:46:00Z"/>
        </w:trPr>
        <w:tc>
          <w:tcPr>
            <w:tcW w:w="9639" w:type="dxa"/>
          </w:tcPr>
          <w:p w14:paraId="645FAA51" w14:textId="0F2191E4" w:rsidR="009338EC" w:rsidRDefault="009338EC" w:rsidP="001011E0">
            <w:pPr>
              <w:keepNext/>
              <w:keepLines/>
              <w:spacing w:after="0"/>
              <w:rPr>
                <w:ins w:id="245" w:author="ZTE3(Eswar)" w:date="2022-08-26T04:46:00Z"/>
                <w:rFonts w:ascii="Arial" w:hAnsi="Arial"/>
                <w:b/>
                <w:i/>
                <w:sz w:val="18"/>
                <w:szCs w:val="22"/>
                <w:lang w:eastAsia="en-GB"/>
              </w:rPr>
            </w:pPr>
            <w:ins w:id="246" w:author="ZTE3(Eswar)" w:date="2022-08-26T04:46:00Z">
              <w:r>
                <w:rPr>
                  <w:rFonts w:ascii="Arial" w:hAnsi="Arial" w:cs="Arial"/>
                  <w:b/>
                  <w:i/>
                  <w:sz w:val="18"/>
                  <w:szCs w:val="18"/>
                  <w:lang w:eastAsia="en-GB"/>
                </w:rPr>
                <w:t>ref-</w:t>
              </w:r>
              <w:proofErr w:type="spellStart"/>
              <w:r>
                <w:rPr>
                  <w:rFonts w:ascii="Arial" w:hAnsi="Arial" w:cs="Arial"/>
                  <w:b/>
                  <w:i/>
                  <w:sz w:val="18"/>
                  <w:szCs w:val="18"/>
                  <w:lang w:eastAsia="en-GB"/>
                </w:rPr>
                <w:t>ServCellId</w:t>
              </w:r>
            </w:ins>
            <w:ins w:id="247" w:author="ZTE3(Eswar)" w:date="2022-08-26T04:47:00Z">
              <w:r>
                <w:rPr>
                  <w:rFonts w:ascii="Arial" w:hAnsi="Arial" w:cs="Arial"/>
                  <w:b/>
                  <w:i/>
                  <w:sz w:val="18"/>
                  <w:szCs w:val="18"/>
                  <w:lang w:eastAsia="en-GB"/>
                </w:rPr>
                <w:t>NR</w:t>
              </w:r>
            </w:ins>
            <w:proofErr w:type="spellEnd"/>
          </w:p>
          <w:p w14:paraId="4515DE0F" w14:textId="77777777" w:rsidR="009338EC" w:rsidRDefault="009338EC" w:rsidP="001011E0">
            <w:pPr>
              <w:keepNext/>
              <w:keepLines/>
              <w:spacing w:after="0" w:line="240" w:lineRule="auto"/>
              <w:rPr>
                <w:ins w:id="248" w:author="ZTE3(Eswar)" w:date="2022-08-26T04:46:00Z"/>
                <w:rFonts w:ascii="Arial" w:hAnsi="Arial"/>
                <w:iCs/>
                <w:sz w:val="18"/>
                <w:lang w:eastAsia="ko-KR"/>
              </w:rPr>
            </w:pPr>
            <w:ins w:id="249" w:author="ZTE3(Eswar)" w:date="2022-08-26T04:46:00Z">
              <w:r>
                <w:rPr>
                  <w:rFonts w:cs="Arial"/>
                  <w:szCs w:val="18"/>
                  <w:lang w:eastAsia="en-GB"/>
                </w:rPr>
                <w:t>Indicates the reference serving cell index for the TCI state.</w:t>
              </w:r>
            </w:ins>
          </w:p>
        </w:tc>
      </w:tr>
      <w:tr w:rsidR="00846C52" w:rsidRPr="00846C52" w14:paraId="5A4B7457" w14:textId="77777777" w:rsidTr="00980BB9">
        <w:trPr>
          <w:cantSplit/>
        </w:trPr>
        <w:tc>
          <w:tcPr>
            <w:tcW w:w="9639" w:type="dxa"/>
          </w:tcPr>
          <w:p w14:paraId="34B7BD57"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rmtc-FrequencyNR</w:t>
            </w:r>
            <w:proofErr w:type="spellEnd"/>
          </w:p>
          <w:p w14:paraId="07E794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Indicates the </w:t>
            </w:r>
            <w:proofErr w:type="spellStart"/>
            <w:r w:rsidRPr="00846C52">
              <w:rPr>
                <w:rFonts w:ascii="Arial" w:hAnsi="Arial"/>
                <w:sz w:val="18"/>
              </w:rPr>
              <w:t>center</w:t>
            </w:r>
            <w:proofErr w:type="spellEnd"/>
            <w:r w:rsidRPr="00846C52">
              <w:rPr>
                <w:rFonts w:ascii="Arial" w:hAnsi="Arial"/>
                <w:sz w:val="18"/>
              </w:rPr>
              <w:t xml:space="preserve"> frequency of the measured bandwidth (see TS 38.215 [89])</w:t>
            </w:r>
            <w:r w:rsidRPr="00846C52">
              <w:rPr>
                <w:rFonts w:ascii="Arial" w:hAnsi="Arial"/>
                <w:sz w:val="18"/>
                <w:lang w:eastAsia="en-GB"/>
              </w:rPr>
              <w:t>.</w:t>
            </w:r>
          </w:p>
        </w:tc>
      </w:tr>
      <w:tr w:rsidR="00846C52" w:rsidRPr="00846C52" w14:paraId="28BFBDD6" w14:textId="77777777" w:rsidTr="00980BB9">
        <w:trPr>
          <w:cantSplit/>
        </w:trPr>
        <w:tc>
          <w:tcPr>
            <w:tcW w:w="9639" w:type="dxa"/>
          </w:tcPr>
          <w:p w14:paraId="1BBB23EB"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rmtc-PeriodicityNR</w:t>
            </w:r>
            <w:proofErr w:type="spellEnd"/>
          </w:p>
          <w:p w14:paraId="755DC0F0"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rPr>
              <w:t xml:space="preserve">Indicates the RSSI measurement timing configuration (RMTC) periodicity (see TS 38.215 [89]). Value </w:t>
            </w:r>
            <w:r w:rsidRPr="00846C52">
              <w:rPr>
                <w:rFonts w:ascii="Arial" w:hAnsi="Arial"/>
                <w:i/>
                <w:sz w:val="18"/>
              </w:rPr>
              <w:t>ms40</w:t>
            </w:r>
            <w:r w:rsidRPr="00846C52">
              <w:rPr>
                <w:rFonts w:ascii="Arial" w:hAnsi="Arial"/>
                <w:sz w:val="18"/>
              </w:rPr>
              <w:t xml:space="preserve"> corresponds to 40 </w:t>
            </w:r>
            <w:proofErr w:type="spellStart"/>
            <w:r w:rsidRPr="00846C52">
              <w:rPr>
                <w:rFonts w:ascii="Arial" w:hAnsi="Arial"/>
                <w:sz w:val="18"/>
              </w:rPr>
              <w:t>ms</w:t>
            </w:r>
            <w:proofErr w:type="spellEnd"/>
            <w:r w:rsidRPr="00846C52">
              <w:rPr>
                <w:rFonts w:ascii="Arial" w:hAnsi="Arial"/>
                <w:sz w:val="18"/>
              </w:rPr>
              <w:t xml:space="preserve"> periodicity, </w:t>
            </w:r>
            <w:r w:rsidRPr="00846C52">
              <w:rPr>
                <w:rFonts w:ascii="Arial" w:hAnsi="Arial"/>
                <w:i/>
                <w:sz w:val="18"/>
              </w:rPr>
              <w:t>ms80</w:t>
            </w:r>
            <w:r w:rsidRPr="00846C52">
              <w:rPr>
                <w:rFonts w:ascii="Arial" w:hAnsi="Arial"/>
                <w:sz w:val="18"/>
              </w:rPr>
              <w:t xml:space="preserve"> corresponds to 80 </w:t>
            </w:r>
            <w:proofErr w:type="spellStart"/>
            <w:r w:rsidRPr="00846C52">
              <w:rPr>
                <w:rFonts w:ascii="Arial" w:hAnsi="Arial"/>
                <w:sz w:val="18"/>
              </w:rPr>
              <w:t>ms</w:t>
            </w:r>
            <w:proofErr w:type="spellEnd"/>
            <w:r w:rsidRPr="00846C52">
              <w:rPr>
                <w:rFonts w:ascii="Arial" w:hAnsi="Arial"/>
                <w:sz w:val="18"/>
              </w:rPr>
              <w:t xml:space="preserve"> periodicity, and so on.</w:t>
            </w:r>
          </w:p>
        </w:tc>
      </w:tr>
      <w:tr w:rsidR="00846C52" w:rsidRPr="00846C52" w14:paraId="4A874BE2" w14:textId="77777777" w:rsidTr="00980BB9">
        <w:trPr>
          <w:cantSplit/>
        </w:trPr>
        <w:tc>
          <w:tcPr>
            <w:tcW w:w="9639" w:type="dxa"/>
          </w:tcPr>
          <w:p w14:paraId="5EE27DF4"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rmtc-SubframeOffsetNR</w:t>
            </w:r>
            <w:proofErr w:type="spellEnd"/>
          </w:p>
          <w:p w14:paraId="3206D0DC" w14:textId="77777777" w:rsidR="00846C52" w:rsidRPr="00846C52" w:rsidRDefault="00846C52" w:rsidP="00846C52">
            <w:pPr>
              <w:keepNext/>
              <w:keepLines/>
              <w:spacing w:after="0" w:line="240" w:lineRule="auto"/>
              <w:rPr>
                <w:rFonts w:ascii="Arial" w:hAnsi="Arial"/>
                <w:b/>
                <w:i/>
                <w:sz w:val="18"/>
              </w:rPr>
            </w:pPr>
            <w:r w:rsidRPr="00846C52">
              <w:rPr>
                <w:rFonts w:ascii="Arial" w:hAnsi="Arial"/>
                <w:sz w:val="18"/>
              </w:rPr>
              <w:t xml:space="preserve">Indicates the RSSI measurement timing configuration (RMTC) subframe offset (see TS 38.215 [89)). If not configured, the UE chooses a random value as </w:t>
            </w:r>
            <w:proofErr w:type="spellStart"/>
            <w:r w:rsidRPr="00846C52">
              <w:rPr>
                <w:rFonts w:ascii="Arial" w:hAnsi="Arial"/>
                <w:i/>
                <w:sz w:val="18"/>
              </w:rPr>
              <w:t>rmtc-SubframeOffsetNR</w:t>
            </w:r>
            <w:proofErr w:type="spellEnd"/>
            <w:r w:rsidRPr="00846C52">
              <w:rPr>
                <w:rFonts w:ascii="Arial" w:hAnsi="Arial"/>
                <w:sz w:val="18"/>
              </w:rPr>
              <w:t xml:space="preserve"> for </w:t>
            </w:r>
            <w:proofErr w:type="spellStart"/>
            <w:r w:rsidRPr="00846C52">
              <w:rPr>
                <w:rFonts w:ascii="Arial" w:hAnsi="Arial"/>
                <w:i/>
                <w:sz w:val="18"/>
              </w:rPr>
              <w:t>measDurationNR</w:t>
            </w:r>
            <w:proofErr w:type="spellEnd"/>
            <w:r w:rsidRPr="00846C52">
              <w:rPr>
                <w:rFonts w:ascii="Arial" w:hAnsi="Arial"/>
                <w:sz w:val="18"/>
              </w:rPr>
              <w:t xml:space="preserve"> which shall be selected to be between 0 and the configured </w:t>
            </w:r>
            <w:proofErr w:type="spellStart"/>
            <w:r w:rsidRPr="00846C52">
              <w:rPr>
                <w:rFonts w:ascii="Arial" w:hAnsi="Arial"/>
                <w:i/>
                <w:sz w:val="18"/>
              </w:rPr>
              <w:t>rmtc-PeriodicityNR</w:t>
            </w:r>
            <w:proofErr w:type="spellEnd"/>
            <w:r w:rsidRPr="00846C52">
              <w:rPr>
                <w:rFonts w:ascii="Arial" w:hAnsi="Arial"/>
                <w:sz w:val="18"/>
              </w:rPr>
              <w:t xml:space="preserve"> with equal probability.</w:t>
            </w:r>
          </w:p>
        </w:tc>
      </w:tr>
      <w:tr w:rsidR="00846C52" w:rsidRPr="00846C52" w14:paraId="03E00134" w14:textId="77777777" w:rsidTr="00980BB9">
        <w:trPr>
          <w:cantSplit/>
        </w:trPr>
        <w:tc>
          <w:tcPr>
            <w:tcW w:w="9639" w:type="dxa"/>
          </w:tcPr>
          <w:p w14:paraId="4376ED46" w14:textId="77777777" w:rsidR="00846C52" w:rsidRPr="00846C52" w:rsidRDefault="00846C52" w:rsidP="00846C52">
            <w:pPr>
              <w:keepNext/>
              <w:keepLines/>
              <w:spacing w:after="0" w:line="240" w:lineRule="auto"/>
              <w:rPr>
                <w:rFonts w:ascii="Arial" w:hAnsi="Arial"/>
                <w:b/>
                <w:i/>
                <w:sz w:val="18"/>
              </w:rPr>
            </w:pPr>
            <w:proofErr w:type="spellStart"/>
            <w:r w:rsidRPr="00846C52">
              <w:rPr>
                <w:rFonts w:ascii="Arial" w:hAnsi="Arial"/>
                <w:b/>
                <w:i/>
                <w:sz w:val="18"/>
              </w:rPr>
              <w:t>rs-ConfigSSB</w:t>
            </w:r>
            <w:proofErr w:type="spellEnd"/>
          </w:p>
          <w:p w14:paraId="44797DE8"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iCs/>
                <w:sz w:val="18"/>
              </w:rPr>
              <w:t>Indicates the SSB configuration for measuring the set of SS blocks within the SMTC measurement duration.</w:t>
            </w:r>
          </w:p>
        </w:tc>
      </w:tr>
      <w:tr w:rsidR="00846C52" w:rsidRPr="00846C52" w14:paraId="3D1DD730" w14:textId="77777777" w:rsidTr="00980BB9">
        <w:trPr>
          <w:cantSplit/>
        </w:trPr>
        <w:tc>
          <w:tcPr>
            <w:tcW w:w="9639" w:type="dxa"/>
          </w:tcPr>
          <w:p w14:paraId="439AEC27" w14:textId="77777777" w:rsidR="00846C52" w:rsidRPr="00846C52" w:rsidRDefault="00846C52" w:rsidP="00846C52">
            <w:pPr>
              <w:keepNext/>
              <w:keepLines/>
              <w:spacing w:after="0" w:line="240" w:lineRule="auto"/>
              <w:rPr>
                <w:rFonts w:ascii="Arial" w:hAnsi="Arial" w:cs="Arial"/>
                <w:b/>
                <w:bCs/>
                <w:i/>
                <w:iCs/>
                <w:sz w:val="18"/>
                <w:szCs w:val="18"/>
              </w:rPr>
            </w:pPr>
            <w:proofErr w:type="spellStart"/>
            <w:r w:rsidRPr="00846C52">
              <w:rPr>
                <w:rFonts w:ascii="Arial" w:hAnsi="Arial" w:cs="Arial"/>
                <w:b/>
                <w:bCs/>
                <w:i/>
                <w:iCs/>
                <w:sz w:val="18"/>
                <w:szCs w:val="18"/>
              </w:rPr>
              <w:t>ssb</w:t>
            </w:r>
            <w:proofErr w:type="spellEnd"/>
            <w:r w:rsidRPr="00846C52">
              <w:rPr>
                <w:rFonts w:ascii="Arial" w:hAnsi="Arial" w:cs="Arial"/>
                <w:b/>
                <w:bCs/>
                <w:i/>
                <w:iCs/>
                <w:sz w:val="18"/>
                <w:szCs w:val="18"/>
              </w:rPr>
              <w:t>-</w:t>
            </w:r>
            <w:proofErr w:type="spellStart"/>
            <w:r w:rsidRPr="00846C52">
              <w:rPr>
                <w:rFonts w:ascii="Arial" w:hAnsi="Arial" w:cs="Arial"/>
                <w:b/>
                <w:bCs/>
                <w:i/>
                <w:sz w:val="18"/>
                <w:szCs w:val="18"/>
                <w:lang w:eastAsia="en-GB"/>
              </w:rPr>
              <w:t>PositionQCL</w:t>
            </w:r>
            <w:proofErr w:type="spellEnd"/>
            <w:r w:rsidRPr="00846C52">
              <w:rPr>
                <w:rFonts w:ascii="Arial" w:hAnsi="Arial" w:cs="Arial"/>
                <w:b/>
                <w:bCs/>
                <w:i/>
                <w:sz w:val="18"/>
                <w:szCs w:val="18"/>
                <w:lang w:eastAsia="en-GB"/>
              </w:rPr>
              <w:t>-NR</w:t>
            </w:r>
          </w:p>
          <w:p w14:paraId="296259DA"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a specific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 as specified in TS 38.213 [88], clause 4.1. If provided, the cell specific value overwrites the common value signalled by </w:t>
            </w:r>
            <w:proofErr w:type="spellStart"/>
            <w:r w:rsidRPr="00846C52">
              <w:rPr>
                <w:rFonts w:ascii="Arial" w:hAnsi="Arial" w:cs="Arial"/>
                <w:i/>
                <w:iCs/>
                <w:sz w:val="18"/>
                <w:szCs w:val="18"/>
              </w:rPr>
              <w:t>ssb-PositionQCL-CommonNR</w:t>
            </w:r>
            <w:proofErr w:type="spellEnd"/>
            <w:r w:rsidRPr="00846C52">
              <w:rPr>
                <w:rFonts w:ascii="Arial" w:hAnsi="Arial" w:cs="Arial"/>
                <w:sz w:val="18"/>
                <w:szCs w:val="18"/>
              </w:rPr>
              <w:t xml:space="preserve"> in </w:t>
            </w:r>
            <w:proofErr w:type="spellStart"/>
            <w:r w:rsidRPr="00846C52">
              <w:rPr>
                <w:rFonts w:ascii="Arial" w:hAnsi="Arial" w:cs="Arial"/>
                <w:i/>
                <w:iCs/>
                <w:sz w:val="18"/>
                <w:szCs w:val="18"/>
              </w:rPr>
              <w:t>MeasObjectNR</w:t>
            </w:r>
            <w:proofErr w:type="spellEnd"/>
            <w:r w:rsidRPr="00846C52">
              <w:rPr>
                <w:rFonts w:ascii="Arial" w:hAnsi="Arial" w:cs="Arial"/>
                <w:sz w:val="18"/>
                <w:szCs w:val="18"/>
              </w:rPr>
              <w:t xml:space="preserve"> for the indicated cell.</w:t>
            </w:r>
          </w:p>
        </w:tc>
      </w:tr>
      <w:tr w:rsidR="00846C52" w:rsidRPr="00846C52" w14:paraId="7E309E11" w14:textId="77777777" w:rsidTr="00980BB9">
        <w:trPr>
          <w:cantSplit/>
        </w:trPr>
        <w:tc>
          <w:tcPr>
            <w:tcW w:w="9639" w:type="dxa"/>
          </w:tcPr>
          <w:p w14:paraId="3CD521DB" w14:textId="77777777" w:rsidR="00846C52" w:rsidRPr="00846C52" w:rsidRDefault="00846C52" w:rsidP="00846C52">
            <w:pPr>
              <w:keepNext/>
              <w:keepLines/>
              <w:spacing w:after="0" w:line="240" w:lineRule="auto"/>
              <w:rPr>
                <w:rFonts w:ascii="Arial" w:hAnsi="Arial" w:cs="Arial"/>
                <w:b/>
                <w:bCs/>
                <w:i/>
                <w:iCs/>
                <w:sz w:val="18"/>
                <w:szCs w:val="18"/>
              </w:rPr>
            </w:pPr>
            <w:proofErr w:type="spellStart"/>
            <w:r w:rsidRPr="00846C52">
              <w:rPr>
                <w:rFonts w:ascii="Arial" w:hAnsi="Arial" w:cs="Arial"/>
                <w:b/>
                <w:bCs/>
                <w:i/>
                <w:iCs/>
                <w:sz w:val="18"/>
                <w:szCs w:val="18"/>
              </w:rPr>
              <w:t>ssb-</w:t>
            </w:r>
            <w:r w:rsidRPr="00846C52">
              <w:rPr>
                <w:rFonts w:ascii="Arial" w:hAnsi="Arial" w:cs="Arial"/>
                <w:b/>
                <w:bCs/>
                <w:i/>
                <w:sz w:val="18"/>
                <w:szCs w:val="18"/>
                <w:lang w:eastAsia="en-GB"/>
              </w:rPr>
              <w:t>PositionQCL-CommonNR</w:t>
            </w:r>
            <w:proofErr w:type="spellEnd"/>
          </w:p>
          <w:p w14:paraId="5780AB18"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NR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cells as specified in TS 38.213 [88], clause 4.1.</w:t>
            </w:r>
            <w:ins w:id="250" w:author="ZTE(EV)" w:date="2022-08-08T18:14:00Z">
              <w:r w:rsidRPr="00846C52">
                <w:rPr>
                  <w:rFonts w:ascii="Arial" w:hAnsi="Arial" w:cs="Arial"/>
                  <w:bCs/>
                  <w:sz w:val="18"/>
                  <w:szCs w:val="18"/>
                  <w:lang w:eastAsia="en-GB"/>
                </w:rPr>
                <w:t xml:space="preserve"> </w:t>
              </w:r>
              <w:r w:rsidRPr="00846C52">
                <w:rPr>
                  <w:rFonts w:ascii="Arial" w:eastAsia="宋体" w:hAnsi="Arial" w:cs="Arial" w:hint="eastAsia"/>
                  <w:bCs/>
                  <w:sz w:val="18"/>
                  <w:szCs w:val="18"/>
                  <w:lang w:val="en-US" w:eastAsia="zh-CN"/>
                </w:rPr>
                <w:t xml:space="preserve">If </w:t>
              </w:r>
              <w:proofErr w:type="spellStart"/>
              <w:r w:rsidRPr="00846C52">
                <w:rPr>
                  <w:rFonts w:ascii="Arial" w:hAnsi="Arial"/>
                  <w:i/>
                  <w:iCs/>
                  <w:sz w:val="18"/>
                </w:rPr>
                <w:t>ssb-PositionQCL-CommonNR</w:t>
              </w:r>
              <w:proofErr w:type="spellEnd"/>
              <w:r w:rsidRPr="00846C52">
                <w:rPr>
                  <w:rFonts w:ascii="Arial" w:eastAsia="宋体" w:hAnsi="Arial" w:hint="eastAsia"/>
                  <w:i/>
                  <w:iCs/>
                  <w:sz w:val="18"/>
                  <w:lang w:val="en-US" w:eastAsia="zh-CN"/>
                </w:rPr>
                <w:t>-r17</w:t>
              </w:r>
              <w:r w:rsidRPr="00846C52">
                <w:rPr>
                  <w:rFonts w:ascii="Arial" w:eastAsia="宋体" w:hAnsi="Arial" w:hint="eastAsia"/>
                  <w:sz w:val="18"/>
                  <w:lang w:val="en-US" w:eastAsia="zh-CN"/>
                </w:rPr>
                <w:t xml:space="preserve"> is present, the UE shall ignore </w:t>
              </w:r>
              <w:proofErr w:type="spellStart"/>
              <w:r w:rsidRPr="00846C52">
                <w:rPr>
                  <w:rFonts w:ascii="Arial" w:hAnsi="Arial"/>
                  <w:i/>
                  <w:iCs/>
                  <w:sz w:val="18"/>
                </w:rPr>
                <w:t>ssb-PositionQCL-CommonNR</w:t>
              </w:r>
              <w:proofErr w:type="spellEnd"/>
              <w:r w:rsidRPr="00846C52">
                <w:rPr>
                  <w:rFonts w:ascii="Arial" w:eastAsia="宋体" w:hAnsi="Arial" w:hint="eastAsia"/>
                  <w:i/>
                  <w:iCs/>
                  <w:sz w:val="18"/>
                  <w:lang w:val="en-US" w:eastAsia="zh-CN"/>
                </w:rPr>
                <w:t>-r15</w:t>
              </w:r>
              <w:r w:rsidRPr="00846C52">
                <w:rPr>
                  <w:rFonts w:ascii="Arial" w:eastAsia="宋体" w:hAnsi="Arial" w:hint="eastAsia"/>
                  <w:sz w:val="18"/>
                  <w:lang w:val="en-US" w:eastAsia="zh-CN"/>
                </w:rPr>
                <w:t>.</w:t>
              </w:r>
            </w:ins>
          </w:p>
        </w:tc>
      </w:tr>
      <w:tr w:rsidR="00846C52" w:rsidRPr="00846C52" w14:paraId="1EF75034" w14:textId="77777777" w:rsidTr="00980BB9">
        <w:trPr>
          <w:cantSplit/>
          <w:ins w:id="251" w:author="ZTE(EV)" w:date="2022-08-08T18:14:00Z"/>
        </w:trPr>
        <w:tc>
          <w:tcPr>
            <w:tcW w:w="9639" w:type="dxa"/>
          </w:tcPr>
          <w:p w14:paraId="2A2CF706" w14:textId="77777777" w:rsidR="00846C52" w:rsidRPr="00846C52" w:rsidRDefault="00846C52" w:rsidP="00846C52">
            <w:pPr>
              <w:keepNext/>
              <w:keepLines/>
              <w:spacing w:after="0" w:line="240" w:lineRule="auto"/>
              <w:rPr>
                <w:ins w:id="252" w:author="ZTE(EV)" w:date="2022-08-08T18:14:00Z"/>
                <w:rFonts w:ascii="Arial" w:hAnsi="Arial"/>
                <w:b/>
                <w:i/>
                <w:sz w:val="18"/>
                <w:szCs w:val="22"/>
              </w:rPr>
            </w:pPr>
            <w:proofErr w:type="spellStart"/>
            <w:ins w:id="253" w:author="ZTE(EV)" w:date="2022-08-08T18:14:00Z">
              <w:r w:rsidRPr="00846C52">
                <w:rPr>
                  <w:rFonts w:ascii="Arial" w:hAnsi="Arial"/>
                  <w:b/>
                  <w:i/>
                  <w:sz w:val="18"/>
                  <w:szCs w:val="22"/>
                </w:rPr>
                <w:t>subcarrierSpacingSSB</w:t>
              </w:r>
              <w:proofErr w:type="spellEnd"/>
            </w:ins>
          </w:p>
          <w:p w14:paraId="1A0D7CF8" w14:textId="77777777" w:rsidR="00846C52" w:rsidRPr="00846C52" w:rsidRDefault="00846C52" w:rsidP="00846C52">
            <w:pPr>
              <w:keepNext/>
              <w:keepLines/>
              <w:spacing w:after="0" w:line="240" w:lineRule="auto"/>
              <w:rPr>
                <w:ins w:id="254" w:author="ZTE(EV)" w:date="2022-08-08T18:14:00Z"/>
                <w:rFonts w:ascii="Arial" w:hAnsi="Arial"/>
                <w:sz w:val="18"/>
                <w:szCs w:val="22"/>
                <w:lang w:eastAsia="sv-SE"/>
              </w:rPr>
            </w:pPr>
            <w:ins w:id="255" w:author="ZTE(EV)" w:date="2022-08-08T18:14:00Z">
              <w:r w:rsidRPr="00846C52">
                <w:rPr>
                  <w:rFonts w:ascii="Arial" w:hAnsi="Arial"/>
                  <w:sz w:val="18"/>
                  <w:szCs w:val="22"/>
                  <w:lang w:eastAsia="sv-SE"/>
                </w:rPr>
                <w:t>Subcarrier spacing of SSB.</w:t>
              </w:r>
            </w:ins>
          </w:p>
          <w:p w14:paraId="127FFD21" w14:textId="77777777" w:rsidR="00846C52" w:rsidRPr="00846C52" w:rsidRDefault="00846C52" w:rsidP="00846C52">
            <w:pPr>
              <w:keepNext/>
              <w:keepLines/>
              <w:spacing w:after="0" w:line="240" w:lineRule="auto"/>
              <w:rPr>
                <w:ins w:id="256" w:author="ZTE(EV)" w:date="2022-08-08T18:14:00Z"/>
                <w:rFonts w:ascii="Arial" w:hAnsi="Arial" w:cs="Arial"/>
                <w:bCs/>
                <w:sz w:val="18"/>
                <w:szCs w:val="18"/>
                <w:lang w:eastAsia="sv-SE"/>
              </w:rPr>
            </w:pPr>
            <w:ins w:id="257" w:author="ZTE(EV)" w:date="2022-08-08T18:14:00Z">
              <w:r w:rsidRPr="00846C52">
                <w:rPr>
                  <w:rFonts w:ascii="Arial" w:hAnsi="Arial" w:cs="Arial"/>
                  <w:bCs/>
                  <w:sz w:val="18"/>
                  <w:szCs w:val="18"/>
                  <w:lang w:eastAsia="sv-SE"/>
                </w:rPr>
                <w:t>Only the following values are applicable depending on the used frequency:</w:t>
              </w:r>
            </w:ins>
          </w:p>
          <w:p w14:paraId="531E95F5" w14:textId="77777777" w:rsidR="00846C52" w:rsidRPr="00846C52" w:rsidRDefault="00846C52" w:rsidP="00846C52">
            <w:pPr>
              <w:keepNext/>
              <w:keepLines/>
              <w:spacing w:after="0" w:line="240" w:lineRule="auto"/>
              <w:rPr>
                <w:ins w:id="258" w:author="ZTE(EV)" w:date="2022-08-08T18:14:00Z"/>
                <w:rFonts w:ascii="Arial" w:hAnsi="Arial" w:cs="Arial"/>
                <w:bCs/>
                <w:sz w:val="18"/>
                <w:szCs w:val="18"/>
                <w:lang w:eastAsia="sv-SE"/>
              </w:rPr>
            </w:pPr>
            <w:ins w:id="259" w:author="ZTE(EV)" w:date="2022-08-08T18:14:00Z">
              <w:r w:rsidRPr="00846C52">
                <w:rPr>
                  <w:rFonts w:ascii="Arial" w:hAnsi="Arial" w:cs="Arial"/>
                  <w:bCs/>
                  <w:sz w:val="18"/>
                  <w:szCs w:val="18"/>
                  <w:lang w:eastAsia="sv-SE"/>
                </w:rPr>
                <w:t>FR1:    15 or 30 kHz</w:t>
              </w:r>
            </w:ins>
          </w:p>
          <w:p w14:paraId="576BAFF8" w14:textId="6BD5AD6C" w:rsidR="00846C52" w:rsidRPr="00846C52" w:rsidRDefault="00846C52" w:rsidP="00846C52">
            <w:pPr>
              <w:keepNext/>
              <w:keepLines/>
              <w:spacing w:after="0" w:line="240" w:lineRule="auto"/>
              <w:rPr>
                <w:ins w:id="260" w:author="ZTE(EV)" w:date="2022-08-08T18:14:00Z"/>
                <w:rFonts w:ascii="Arial" w:hAnsi="Arial" w:cs="Arial"/>
                <w:bCs/>
                <w:sz w:val="18"/>
                <w:szCs w:val="18"/>
                <w:lang w:eastAsia="sv-SE"/>
              </w:rPr>
            </w:pPr>
            <w:ins w:id="261" w:author="ZTE(EV)" w:date="2022-08-08T18:14:00Z">
              <w:r w:rsidRPr="00846C52">
                <w:rPr>
                  <w:rFonts w:ascii="Arial" w:hAnsi="Arial" w:cs="Arial"/>
                  <w:bCs/>
                  <w:sz w:val="18"/>
                  <w:szCs w:val="18"/>
                  <w:lang w:eastAsia="sv-SE"/>
                </w:rPr>
                <w:t xml:space="preserve">FR2-1:  </w:t>
              </w:r>
            </w:ins>
            <w:ins w:id="262" w:author="ZTE3(Eswar)" w:date="2022-08-26T04:53:00Z">
              <w:r w:rsidR="0086398E">
                <w:rPr>
                  <w:rFonts w:ascii="Arial" w:hAnsi="Arial" w:cs="Arial"/>
                  <w:bCs/>
                  <w:sz w:val="18"/>
                  <w:szCs w:val="18"/>
                  <w:lang w:eastAsia="sv-SE"/>
                </w:rPr>
                <w:t>120</w:t>
              </w:r>
            </w:ins>
            <w:ins w:id="263" w:author="ZTE(EV)" w:date="2022-08-08T18:14:00Z">
              <w:r w:rsidRPr="00846C52">
                <w:rPr>
                  <w:rFonts w:ascii="Arial" w:hAnsi="Arial" w:cs="Arial"/>
                  <w:bCs/>
                  <w:sz w:val="18"/>
                  <w:szCs w:val="18"/>
                  <w:lang w:eastAsia="sv-SE"/>
                </w:rPr>
                <w:t xml:space="preserve"> or </w:t>
              </w:r>
            </w:ins>
            <w:ins w:id="264" w:author="ZTE3(Eswar)" w:date="2022-08-26T04:53:00Z">
              <w:r w:rsidR="0086398E">
                <w:rPr>
                  <w:rFonts w:ascii="Arial" w:hAnsi="Arial" w:cs="Arial"/>
                  <w:bCs/>
                  <w:sz w:val="18"/>
                  <w:szCs w:val="18"/>
                  <w:lang w:eastAsia="sv-SE"/>
                </w:rPr>
                <w:t>240</w:t>
              </w:r>
            </w:ins>
            <w:ins w:id="265" w:author="ZTE(EV)" w:date="2022-08-08T18:14:00Z">
              <w:r w:rsidRPr="00846C52">
                <w:rPr>
                  <w:rFonts w:ascii="Arial" w:hAnsi="Arial" w:cs="Arial"/>
                  <w:bCs/>
                  <w:sz w:val="18"/>
                  <w:szCs w:val="18"/>
                  <w:lang w:eastAsia="sv-SE"/>
                </w:rPr>
                <w:t xml:space="preserve"> kHz</w:t>
              </w:r>
            </w:ins>
          </w:p>
          <w:p w14:paraId="594AA05F" w14:textId="77777777" w:rsidR="00846C52" w:rsidRPr="00846C52" w:rsidRDefault="00846C52" w:rsidP="00846C52">
            <w:pPr>
              <w:keepNext/>
              <w:keepLines/>
              <w:spacing w:after="0" w:line="240" w:lineRule="auto"/>
              <w:rPr>
                <w:ins w:id="266" w:author="ZTE(EV)" w:date="2022-08-08T18:14:00Z"/>
                <w:rFonts w:ascii="Arial" w:hAnsi="Arial"/>
                <w:b/>
                <w:i/>
                <w:noProof/>
                <w:sz w:val="18"/>
              </w:rPr>
            </w:pPr>
            <w:ins w:id="267" w:author="ZTE(EV)" w:date="2022-08-08T18:14:00Z">
              <w:r w:rsidRPr="00846C52">
                <w:rPr>
                  <w:rFonts w:ascii="Arial" w:hAnsi="Arial" w:cs="Arial"/>
                  <w:bCs/>
                  <w:sz w:val="18"/>
                  <w:szCs w:val="18"/>
                  <w:lang w:eastAsia="sv-SE"/>
                </w:rPr>
                <w:t>FR2-2:  120, 480, or 960 kHz</w:t>
              </w:r>
            </w:ins>
          </w:p>
        </w:tc>
      </w:tr>
      <w:tr w:rsidR="00EC2B03" w:rsidRPr="00846C52" w14:paraId="31373C77" w14:textId="77777777" w:rsidTr="001011E0">
        <w:trPr>
          <w:cantSplit/>
          <w:ins w:id="268" w:author="ZTE3(Eswar)" w:date="2022-08-25T17:58:00Z"/>
        </w:trPr>
        <w:tc>
          <w:tcPr>
            <w:tcW w:w="9639" w:type="dxa"/>
          </w:tcPr>
          <w:p w14:paraId="6F2226F6" w14:textId="36EEDDC4" w:rsidR="00EC2B03" w:rsidRPr="00846C52" w:rsidRDefault="00EC2B03" w:rsidP="001011E0">
            <w:pPr>
              <w:keepNext/>
              <w:keepLines/>
              <w:spacing w:after="0" w:line="240" w:lineRule="auto"/>
              <w:rPr>
                <w:ins w:id="269" w:author="ZTE3(Eswar)" w:date="2022-08-25T17:58:00Z"/>
                <w:rFonts w:ascii="Arial" w:hAnsi="Arial"/>
                <w:b/>
                <w:bCs/>
                <w:i/>
                <w:iCs/>
                <w:sz w:val="18"/>
                <w:szCs w:val="22"/>
                <w:lang w:eastAsia="en-GB"/>
              </w:rPr>
            </w:pPr>
            <w:proofErr w:type="spellStart"/>
            <w:ins w:id="270" w:author="ZTE3(Eswar)" w:date="2022-08-25T17:58:00Z">
              <w:r w:rsidRPr="00846C52">
                <w:rPr>
                  <w:rFonts w:ascii="Arial" w:hAnsi="Arial"/>
                  <w:b/>
                  <w:bCs/>
                  <w:i/>
                  <w:iCs/>
                  <w:sz w:val="18"/>
                  <w:lang w:eastAsia="en-GB"/>
                </w:rPr>
                <w:t>rmtc-Bandwidth</w:t>
              </w:r>
            </w:ins>
            <w:ins w:id="271" w:author="ZTE3(Eswar)" w:date="2022-08-26T04:49:00Z">
              <w:r w:rsidR="009338EC">
                <w:rPr>
                  <w:rFonts w:ascii="Arial" w:hAnsi="Arial"/>
                  <w:b/>
                  <w:bCs/>
                  <w:i/>
                  <w:iCs/>
                  <w:sz w:val="18"/>
                  <w:lang w:eastAsia="en-GB"/>
                </w:rPr>
                <w:t>NR</w:t>
              </w:r>
            </w:ins>
            <w:proofErr w:type="spellEnd"/>
          </w:p>
          <w:p w14:paraId="0C3D92D9" w14:textId="77777777" w:rsidR="00EC2B03" w:rsidRPr="00846C52" w:rsidRDefault="00EC2B03" w:rsidP="001011E0">
            <w:pPr>
              <w:keepNext/>
              <w:keepLines/>
              <w:spacing w:after="0" w:line="240" w:lineRule="auto"/>
              <w:rPr>
                <w:ins w:id="272" w:author="ZTE3(Eswar)" w:date="2022-08-25T17:58:00Z"/>
                <w:rFonts w:ascii="Arial" w:hAnsi="Arial"/>
                <w:b/>
                <w:i/>
                <w:noProof/>
                <w:sz w:val="18"/>
              </w:rPr>
            </w:pPr>
            <w:ins w:id="273" w:author="ZTE3(Eswar)" w:date="2022-08-25T17:58:00Z">
              <w:r w:rsidRPr="00846C52">
                <w:rPr>
                  <w:rFonts w:ascii="Arial" w:hAnsi="Arial"/>
                  <w:sz w:val="18"/>
                  <w:lang w:eastAsia="sv-SE"/>
                </w:rPr>
                <w:t>Indicates the bandwidth for the RSSI measurement</w:t>
              </w:r>
              <w:r w:rsidRPr="00846C52">
                <w:rPr>
                  <w:rFonts w:ascii="Arial" w:hAnsi="Arial"/>
                  <w:sz w:val="18"/>
                  <w:szCs w:val="22"/>
                  <w:lang w:eastAsia="en-GB"/>
                </w:rPr>
                <w:t>.</w:t>
              </w:r>
            </w:ins>
          </w:p>
        </w:tc>
      </w:tr>
      <w:tr w:rsidR="00EC2B03" w:rsidRPr="00846C52" w14:paraId="62D55728" w14:textId="77777777" w:rsidTr="00980BB9">
        <w:trPr>
          <w:cantSplit/>
        </w:trPr>
        <w:tc>
          <w:tcPr>
            <w:tcW w:w="9639" w:type="dxa"/>
          </w:tcPr>
          <w:p w14:paraId="6613AFF2" w14:textId="32801817" w:rsidR="00EC2B03" w:rsidRDefault="00EC2B03" w:rsidP="00EC2B03">
            <w:pPr>
              <w:pStyle w:val="TAL"/>
              <w:rPr>
                <w:ins w:id="274" w:author="ZTE3(Eswar)" w:date="2022-08-25T17:59:00Z"/>
                <w:rFonts w:cs="Arial"/>
                <w:b/>
                <w:i/>
                <w:szCs w:val="18"/>
                <w:lang w:eastAsia="en-GB"/>
              </w:rPr>
            </w:pPr>
            <w:proofErr w:type="spellStart"/>
            <w:ins w:id="275" w:author="ZTE3(Eswar)" w:date="2022-08-25T17:59:00Z">
              <w:r>
                <w:rPr>
                  <w:rFonts w:cs="Arial"/>
                  <w:b/>
                  <w:i/>
                  <w:szCs w:val="18"/>
                  <w:lang w:eastAsia="en-GB"/>
                </w:rPr>
                <w:t>tci-StateId</w:t>
              </w:r>
            </w:ins>
            <w:ins w:id="276" w:author="ZTE3(Eswar)" w:date="2022-08-26T04:49:00Z">
              <w:r w:rsidR="009338EC">
                <w:rPr>
                  <w:rFonts w:cs="Arial"/>
                  <w:b/>
                  <w:i/>
                  <w:szCs w:val="18"/>
                  <w:lang w:eastAsia="en-GB"/>
                </w:rPr>
                <w:t>NR</w:t>
              </w:r>
            </w:ins>
            <w:proofErr w:type="spellEnd"/>
          </w:p>
          <w:p w14:paraId="395DE98B" w14:textId="1C51BE64" w:rsidR="00EC2B03" w:rsidRPr="00846C52" w:rsidRDefault="00EC2B03" w:rsidP="00EC2B03">
            <w:pPr>
              <w:keepNext/>
              <w:keepLines/>
              <w:spacing w:after="0" w:line="240" w:lineRule="auto"/>
              <w:rPr>
                <w:rFonts w:ascii="Arial" w:hAnsi="Arial"/>
                <w:b/>
                <w:i/>
                <w:noProof/>
                <w:sz w:val="18"/>
              </w:rPr>
            </w:pPr>
            <w:ins w:id="277" w:author="ZTE3(Eswar)" w:date="2022-08-25T17:59:00Z">
              <w:r>
                <w:rPr>
                  <w:rFonts w:cs="Arial"/>
                  <w:bCs/>
                  <w:iCs/>
                  <w:szCs w:val="18"/>
                  <w:lang w:eastAsia="en-GB"/>
                </w:rPr>
                <w:t>Indicates the TCI state to be used for RSSI measurements. This field is only applicable for shared spectrum channel access in FR2-2.</w:t>
              </w:r>
            </w:ins>
          </w:p>
        </w:tc>
      </w:tr>
      <w:tr w:rsidR="00846C52" w:rsidRPr="00846C52" w14:paraId="097DB151" w14:textId="77777777" w:rsidTr="00980BB9">
        <w:trPr>
          <w:cantSplit/>
        </w:trPr>
        <w:tc>
          <w:tcPr>
            <w:tcW w:w="9639" w:type="dxa"/>
          </w:tcPr>
          <w:p w14:paraId="10CC9FC1"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threshRS-Index</w:t>
            </w:r>
          </w:p>
          <w:p w14:paraId="15195FD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List of thresholds for consolidation of L1 measurements per RS index.</w:t>
            </w:r>
          </w:p>
        </w:tc>
      </w:tr>
    </w:tbl>
    <w:p w14:paraId="6D1D7368"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2EE15705" w14:textId="77777777" w:rsidTr="00980BB9">
        <w:trPr>
          <w:cantSplit/>
          <w:tblHeader/>
        </w:trPr>
        <w:tc>
          <w:tcPr>
            <w:tcW w:w="2268" w:type="dxa"/>
          </w:tcPr>
          <w:p w14:paraId="1DE15305"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683AB2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26B1067C" w14:textId="77777777" w:rsidTr="00980BB9">
        <w:trPr>
          <w:cantSplit/>
        </w:trPr>
        <w:tc>
          <w:tcPr>
            <w:tcW w:w="2268" w:type="dxa"/>
          </w:tcPr>
          <w:p w14:paraId="15D41557" w14:textId="77777777" w:rsidR="00846C52" w:rsidRPr="00846C52" w:rsidRDefault="00846C52" w:rsidP="00846C52">
            <w:pPr>
              <w:keepNext/>
              <w:keepLines/>
              <w:spacing w:after="0" w:line="240" w:lineRule="auto"/>
              <w:rPr>
                <w:rFonts w:ascii="Arial" w:hAnsi="Arial"/>
                <w:i/>
                <w:sz w:val="18"/>
                <w:lang w:eastAsia="en-GB"/>
              </w:rPr>
            </w:pPr>
            <w:proofErr w:type="spellStart"/>
            <w:r w:rsidRPr="00846C52">
              <w:rPr>
                <w:rFonts w:ascii="Arial" w:hAnsi="Arial"/>
                <w:i/>
                <w:iCs/>
                <w:sz w:val="18"/>
              </w:rPr>
              <w:t>SharedSpectrum</w:t>
            </w:r>
            <w:proofErr w:type="spellEnd"/>
          </w:p>
        </w:tc>
        <w:tc>
          <w:tcPr>
            <w:tcW w:w="7371" w:type="dxa"/>
          </w:tcPr>
          <w:p w14:paraId="044358C4"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ON if NR operates with shared spectrum channel access; otherwise, it is not present.</w:t>
            </w:r>
          </w:p>
        </w:tc>
      </w:tr>
      <w:tr w:rsidR="00846C52" w:rsidRPr="00846C52" w14:paraId="24B2D5B8" w14:textId="77777777" w:rsidTr="00980BB9">
        <w:trPr>
          <w:cantSplit/>
        </w:trPr>
        <w:tc>
          <w:tcPr>
            <w:tcW w:w="2268" w:type="dxa"/>
          </w:tcPr>
          <w:p w14:paraId="70528E1F"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2A233B9E"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7BBDCBF5"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宋体"/>
          <w:lang w:val="en-US" w:eastAsia="zh-CN"/>
        </w:rPr>
      </w:pPr>
      <w:r w:rsidRPr="00846C52">
        <w:rPr>
          <w:rFonts w:eastAsia="宋体"/>
          <w:i/>
          <w:lang w:val="en-US" w:eastAsia="zh-CN"/>
        </w:rPr>
        <w:t>Next</w:t>
      </w:r>
      <w:r w:rsidRPr="00846C52">
        <w:rPr>
          <w:rFonts w:eastAsia="Malgun Gothic"/>
          <w:i/>
          <w:lang w:eastAsia="en-US"/>
        </w:rPr>
        <w:t xml:space="preserve"> Change</w:t>
      </w:r>
    </w:p>
    <w:p w14:paraId="3B46673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278" w:name="_Toc46481237"/>
      <w:bookmarkStart w:id="279" w:name="_Toc46482471"/>
      <w:bookmarkStart w:id="280" w:name="_Toc46483705"/>
      <w:bookmarkStart w:id="281" w:name="_Toc109167617"/>
      <w:r w:rsidRPr="00846C52">
        <w:rPr>
          <w:rFonts w:ascii="Arial" w:hAnsi="Arial"/>
          <w:sz w:val="24"/>
        </w:rPr>
        <w:lastRenderedPageBreak/>
        <w:t>–</w:t>
      </w:r>
      <w:r w:rsidRPr="00846C52">
        <w:rPr>
          <w:rFonts w:ascii="Arial" w:hAnsi="Arial"/>
          <w:sz w:val="24"/>
        </w:rPr>
        <w:tab/>
      </w:r>
      <w:r w:rsidRPr="00846C52">
        <w:rPr>
          <w:rFonts w:ascii="Arial" w:hAnsi="Arial"/>
          <w:i/>
          <w:iCs/>
          <w:sz w:val="24"/>
        </w:rPr>
        <w:t>SSB</w:t>
      </w:r>
      <w:r w:rsidRPr="00846C52">
        <w:rPr>
          <w:rFonts w:ascii="Arial" w:hAnsi="Arial" w:cs="Courier New"/>
          <w:i/>
          <w:iCs/>
          <w:sz w:val="24"/>
        </w:rPr>
        <w:t>-</w:t>
      </w:r>
      <w:proofErr w:type="spellStart"/>
      <w:r w:rsidRPr="00846C52">
        <w:rPr>
          <w:rFonts w:ascii="Arial" w:hAnsi="Arial" w:cs="Courier New"/>
          <w:i/>
          <w:iCs/>
          <w:sz w:val="24"/>
        </w:rPr>
        <w:t>PositionQCL</w:t>
      </w:r>
      <w:proofErr w:type="spellEnd"/>
      <w:r w:rsidRPr="00846C52">
        <w:rPr>
          <w:rFonts w:ascii="Arial" w:hAnsi="Arial" w:cs="Courier New"/>
          <w:i/>
          <w:iCs/>
          <w:sz w:val="24"/>
        </w:rPr>
        <w:t>-</w:t>
      </w:r>
      <w:proofErr w:type="spellStart"/>
      <w:r w:rsidRPr="00846C52">
        <w:rPr>
          <w:rFonts w:ascii="Arial" w:hAnsi="Arial" w:cs="Courier New"/>
          <w:i/>
          <w:iCs/>
          <w:sz w:val="24"/>
        </w:rPr>
        <w:t>RelationNR</w:t>
      </w:r>
      <w:bookmarkEnd w:id="278"/>
      <w:bookmarkEnd w:id="279"/>
      <w:bookmarkEnd w:id="280"/>
      <w:bookmarkEnd w:id="281"/>
      <w:proofErr w:type="spellEnd"/>
    </w:p>
    <w:p w14:paraId="16F2BADE" w14:textId="77777777" w:rsidR="00846C52" w:rsidRPr="00846C52" w:rsidRDefault="00846C52" w:rsidP="00846C52">
      <w:pPr>
        <w:spacing w:line="240" w:lineRule="auto"/>
      </w:pPr>
      <w:r w:rsidRPr="00846C52">
        <w:t xml:space="preserve">The IE </w:t>
      </w:r>
      <w:r w:rsidRPr="00846C52">
        <w:rPr>
          <w:i/>
        </w:rPr>
        <w:t>SSB-</w:t>
      </w:r>
      <w:proofErr w:type="spellStart"/>
      <w:r w:rsidRPr="00846C52">
        <w:rPr>
          <w:i/>
        </w:rPr>
        <w:t>PositionQCL</w:t>
      </w:r>
      <w:proofErr w:type="spellEnd"/>
      <w:r w:rsidRPr="00846C52">
        <w:rPr>
          <w:i/>
        </w:rPr>
        <w:t>-</w:t>
      </w:r>
      <w:proofErr w:type="spellStart"/>
      <w:r w:rsidRPr="00846C52">
        <w:rPr>
          <w:i/>
        </w:rPr>
        <w:t>RelationNR</w:t>
      </w:r>
      <w:proofErr w:type="spellEnd"/>
      <w:r w:rsidRPr="00846C52">
        <w:rPr>
          <w:i/>
        </w:rPr>
        <w:t xml:space="preserve"> </w:t>
      </w:r>
      <w:r w:rsidRPr="00846C52">
        <w:t xml:space="preserve">is used to indicate the </w:t>
      </w:r>
      <w:r w:rsidRPr="00846C52">
        <w:rPr>
          <w:rFonts w:cs="Arial"/>
          <w:bCs/>
          <w:lang w:eastAsia="en-GB"/>
        </w:rPr>
        <w:t xml:space="preserve">QCL relationship between SSB positions on the indicated frequency or cell (see TS 38.213 [88], clause 4.1) for NR operation with shared spectrum channel access. </w:t>
      </w:r>
      <w:r w:rsidRPr="00846C52" w:rsidDel="00185146">
        <w:rPr>
          <w:rFonts w:cs="Arial"/>
          <w:bCs/>
          <w:lang w:eastAsia="en-GB"/>
        </w:rPr>
        <w:t>Value n1 corresponds to 1, value n2 corresponds to 2 and so on</w:t>
      </w:r>
      <w:r w:rsidRPr="00846C52">
        <w:t>.</w:t>
      </w:r>
    </w:p>
    <w:p w14:paraId="78F7A339"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i/>
        </w:rPr>
        <w:t>SSB-</w:t>
      </w:r>
      <w:proofErr w:type="spellStart"/>
      <w:r w:rsidRPr="00846C52">
        <w:rPr>
          <w:rFonts w:ascii="Arial" w:hAnsi="Arial"/>
          <w:b/>
          <w:i/>
        </w:rPr>
        <w:t>PositionQCL</w:t>
      </w:r>
      <w:proofErr w:type="spellEnd"/>
      <w:r w:rsidRPr="00846C52">
        <w:rPr>
          <w:rFonts w:ascii="Arial" w:hAnsi="Arial"/>
          <w:b/>
          <w:i/>
        </w:rPr>
        <w:t>-</w:t>
      </w:r>
      <w:proofErr w:type="spellStart"/>
      <w:r w:rsidRPr="00846C52">
        <w:rPr>
          <w:rFonts w:ascii="Arial" w:hAnsi="Arial"/>
          <w:b/>
          <w:i/>
        </w:rPr>
        <w:t>RelationNR</w:t>
      </w:r>
      <w:proofErr w:type="spellEnd"/>
      <w:r w:rsidRPr="00846C52">
        <w:rPr>
          <w:rFonts w:ascii="Arial" w:hAnsi="Arial"/>
          <w:b/>
        </w:rPr>
        <w:t xml:space="preserve"> information element</w:t>
      </w:r>
    </w:p>
    <w:p w14:paraId="4F3DB3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0D2E31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2BC206" w14:textId="6EF212C8"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vivo (Stephen)" w:date="2022-08-24T21:33:00Z"/>
          <w:rFonts w:ascii="Courier New" w:hAnsi="Courier New"/>
          <w:noProof/>
          <w:sz w:val="16"/>
        </w:rPr>
      </w:pPr>
      <w:r w:rsidRPr="00846C52">
        <w:rPr>
          <w:rFonts w:ascii="Courier New" w:hAnsi="Courier New"/>
          <w:noProof/>
          <w:sz w:val="16"/>
        </w:rPr>
        <w:t>SSB-PositionQCL-RelationNR-r16 ::=</w:t>
      </w:r>
      <w:r w:rsidRPr="00846C52">
        <w:rPr>
          <w:rFonts w:ascii="Courier New" w:hAnsi="Courier New"/>
          <w:noProof/>
          <w:sz w:val="16"/>
        </w:rPr>
        <w:tab/>
      </w:r>
      <w:r w:rsidRPr="00846C52">
        <w:rPr>
          <w:rFonts w:ascii="Courier New" w:hAnsi="Courier New"/>
          <w:noProof/>
          <w:sz w:val="16"/>
        </w:rPr>
        <w:tab/>
        <w:t>ENUMERATED {n1, n2, n4, n8}</w:t>
      </w:r>
    </w:p>
    <w:p w14:paraId="57C762A3" w14:textId="77777777" w:rsidR="00BC7478" w:rsidRPr="00BC7478" w:rsidRDefault="00BC7478"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ZTE(EV)" w:date="2022-08-05T14:34:00Z"/>
          <w:rFonts w:ascii="Courier New" w:eastAsia="MS PGothic" w:hAnsi="Courier New"/>
          <w:noProof/>
          <w:sz w:val="16"/>
          <w:rPrChange w:id="284" w:author="vivo (Stephen)" w:date="2022-08-24T21:33:00Z">
            <w:rPr>
              <w:ins w:id="285" w:author="ZTE(EV)" w:date="2022-08-05T14:34:00Z"/>
              <w:rFonts w:ascii="Courier New" w:hAnsi="Courier New"/>
              <w:noProof/>
              <w:sz w:val="16"/>
            </w:rPr>
          </w:rPrChange>
        </w:rPr>
      </w:pPr>
    </w:p>
    <w:p w14:paraId="69BF315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86" w:author="ZTE(EV)" w:date="2022-08-05T14:34:00Z">
        <w:r w:rsidRPr="00846C52">
          <w:rPr>
            <w:rFonts w:ascii="Courier New" w:hAnsi="Courier New"/>
            <w:noProof/>
            <w:sz w:val="16"/>
          </w:rPr>
          <w:t>SSB-PositionQCL-RelationNR-r17 ::=</w:t>
        </w:r>
        <w:r w:rsidRPr="00846C52">
          <w:rPr>
            <w:rFonts w:ascii="Courier New" w:hAnsi="Courier New"/>
            <w:noProof/>
            <w:sz w:val="16"/>
          </w:rPr>
          <w:tab/>
        </w:r>
        <w:r w:rsidRPr="00846C52">
          <w:rPr>
            <w:rFonts w:ascii="Courier New" w:hAnsi="Courier New"/>
            <w:noProof/>
            <w:sz w:val="16"/>
          </w:rPr>
          <w:tab/>
          <w:t>ENUMERATED {n32, n64}</w:t>
        </w:r>
      </w:ins>
    </w:p>
    <w:p w14:paraId="66D432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5A1D0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329E3B9F" w14:textId="77777777" w:rsidR="00846C52" w:rsidRPr="00846C52" w:rsidRDefault="00846C52" w:rsidP="00846C52">
      <w:pPr>
        <w:rPr>
          <w:rFonts w:eastAsia="宋体"/>
          <w:lang w:val="en-US" w:eastAsia="zh-CN"/>
        </w:rPr>
      </w:pPr>
    </w:p>
    <w:p w14:paraId="451D8DA2" w14:textId="53B3E8B9" w:rsidR="008D7249" w:rsidRPr="00846C52" w:rsidRDefault="008D7249" w:rsidP="008D7249">
      <w:pPr>
        <w:keepNext/>
        <w:keepLines/>
        <w:spacing w:before="120" w:line="240" w:lineRule="auto"/>
        <w:ind w:left="1418" w:hanging="1418"/>
        <w:outlineLvl w:val="3"/>
        <w:rPr>
          <w:ins w:id="287" w:author="ZTE3(Eswar)" w:date="2022-08-25T17:10:00Z"/>
          <w:rFonts w:ascii="Arial" w:hAnsi="Arial"/>
          <w:sz w:val="24"/>
        </w:rPr>
      </w:pPr>
      <w:ins w:id="288" w:author="ZTE3(Eswar)" w:date="2022-08-25T17:10:00Z">
        <w:r w:rsidRPr="00846C52">
          <w:rPr>
            <w:rFonts w:ascii="Arial" w:hAnsi="Arial"/>
            <w:sz w:val="24"/>
          </w:rPr>
          <w:t>–</w:t>
        </w:r>
        <w:r w:rsidRPr="00846C52">
          <w:rPr>
            <w:rFonts w:ascii="Arial" w:hAnsi="Arial"/>
            <w:sz w:val="24"/>
          </w:rPr>
          <w:tab/>
        </w:r>
        <w:r>
          <w:rPr>
            <w:rFonts w:ascii="Arial" w:hAnsi="Arial"/>
            <w:i/>
            <w:iCs/>
            <w:sz w:val="24"/>
          </w:rPr>
          <w:t>TCI-</w:t>
        </w:r>
        <w:proofErr w:type="spellStart"/>
        <w:r>
          <w:rPr>
            <w:rFonts w:ascii="Arial" w:hAnsi="Arial"/>
            <w:i/>
            <w:iCs/>
            <w:sz w:val="24"/>
          </w:rPr>
          <w:t>StateId</w:t>
        </w:r>
      </w:ins>
      <w:ins w:id="289" w:author="ZTE3(Eswar)" w:date="2022-08-26T04:42:00Z">
        <w:r w:rsidR="009338EC">
          <w:rPr>
            <w:rFonts w:ascii="Arial" w:hAnsi="Arial"/>
            <w:i/>
            <w:iCs/>
            <w:sz w:val="24"/>
          </w:rPr>
          <w:t>NR</w:t>
        </w:r>
      </w:ins>
      <w:proofErr w:type="spellEnd"/>
    </w:p>
    <w:p w14:paraId="19CF6096" w14:textId="27A9D70A" w:rsidR="008D7249" w:rsidRPr="00846C52" w:rsidRDefault="008D7249" w:rsidP="008D7249">
      <w:pPr>
        <w:spacing w:line="240" w:lineRule="auto"/>
        <w:rPr>
          <w:ins w:id="290" w:author="ZTE3(Eswar)" w:date="2022-08-25T17:10:00Z"/>
        </w:rPr>
      </w:pPr>
      <w:ins w:id="291" w:author="ZTE3(Eswar)" w:date="2022-08-25T17:10:00Z">
        <w:r>
          <w:t xml:space="preserve">The IE </w:t>
        </w:r>
        <w:r>
          <w:rPr>
            <w:i/>
          </w:rPr>
          <w:t>TCI-</w:t>
        </w:r>
        <w:proofErr w:type="spellStart"/>
        <w:r>
          <w:rPr>
            <w:i/>
          </w:rPr>
          <w:t>StateId</w:t>
        </w:r>
      </w:ins>
      <w:ins w:id="292" w:author="ZTE3(Eswar)" w:date="2022-08-26T04:42:00Z">
        <w:r w:rsidR="009338EC">
          <w:rPr>
            <w:i/>
          </w:rPr>
          <w:t>NR</w:t>
        </w:r>
      </w:ins>
      <w:proofErr w:type="spellEnd"/>
      <w:ins w:id="293" w:author="ZTE3(Eswar)" w:date="2022-08-25T17:10:00Z">
        <w:r>
          <w:t xml:space="preserve"> is used to identify one </w:t>
        </w:r>
        <w:r>
          <w:rPr>
            <w:i/>
          </w:rPr>
          <w:t>TCI-State</w:t>
        </w:r>
        <w:r>
          <w:t xml:space="preserve"> configuration</w:t>
        </w:r>
        <w:r w:rsidRPr="00846C52">
          <w:t>.</w:t>
        </w:r>
      </w:ins>
    </w:p>
    <w:p w14:paraId="43B92113" w14:textId="3B6095C4" w:rsidR="008D7249" w:rsidRPr="00846C52" w:rsidRDefault="008D7249" w:rsidP="008D7249">
      <w:pPr>
        <w:keepNext/>
        <w:keepLines/>
        <w:spacing w:before="60" w:line="240" w:lineRule="auto"/>
        <w:jc w:val="center"/>
        <w:rPr>
          <w:ins w:id="294" w:author="ZTE3(Eswar)" w:date="2022-08-25T17:10:00Z"/>
          <w:rFonts w:ascii="Arial" w:hAnsi="Arial"/>
          <w:b/>
        </w:rPr>
      </w:pPr>
      <w:ins w:id="295" w:author="ZTE3(Eswar)" w:date="2022-08-25T17:10:00Z">
        <w:r w:rsidRPr="008D7249">
          <w:rPr>
            <w:rFonts w:ascii="Arial" w:hAnsi="Arial"/>
            <w:b/>
            <w:i/>
          </w:rPr>
          <w:t>TCI-</w:t>
        </w:r>
        <w:proofErr w:type="spellStart"/>
        <w:r w:rsidRPr="008D7249">
          <w:rPr>
            <w:rFonts w:ascii="Arial" w:hAnsi="Arial"/>
            <w:b/>
            <w:i/>
          </w:rPr>
          <w:t>StateId</w:t>
        </w:r>
        <w:proofErr w:type="spellEnd"/>
        <w:r w:rsidRPr="008D7249">
          <w:rPr>
            <w:rFonts w:ascii="Arial" w:hAnsi="Arial"/>
            <w:b/>
            <w:i/>
          </w:rPr>
          <w:t xml:space="preserve"> </w:t>
        </w:r>
        <w:r w:rsidRPr="008D7249">
          <w:rPr>
            <w:rFonts w:ascii="Arial" w:hAnsi="Arial"/>
            <w:b/>
            <w:iCs/>
            <w:rPrChange w:id="296" w:author="ZTE3(Eswar)" w:date="2022-08-25T17:10:00Z">
              <w:rPr>
                <w:rFonts w:ascii="Arial" w:hAnsi="Arial"/>
                <w:b/>
                <w:i/>
              </w:rPr>
            </w:rPrChange>
          </w:rPr>
          <w:t>information element</w:t>
        </w:r>
      </w:ins>
    </w:p>
    <w:p w14:paraId="3036B3CA"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7" w:author="ZTE3(Eswar)" w:date="2022-08-25T17:10:00Z"/>
          <w:rFonts w:ascii="Courier New" w:hAnsi="Courier New"/>
          <w:noProof/>
          <w:sz w:val="16"/>
        </w:rPr>
      </w:pPr>
      <w:ins w:id="298" w:author="ZTE3(Eswar)" w:date="2022-08-25T17:10:00Z">
        <w:r w:rsidRPr="00846C52">
          <w:rPr>
            <w:rFonts w:ascii="Courier New" w:hAnsi="Courier New"/>
            <w:noProof/>
            <w:sz w:val="16"/>
          </w:rPr>
          <w:t>-- ASN1START</w:t>
        </w:r>
      </w:ins>
    </w:p>
    <w:p w14:paraId="3D9C16B6"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9" w:author="ZTE3(Eswar)" w:date="2022-08-25T17:10:00Z"/>
          <w:rFonts w:ascii="Courier New" w:hAnsi="Courier New"/>
          <w:noProof/>
          <w:sz w:val="16"/>
        </w:rPr>
      </w:pPr>
    </w:p>
    <w:p w14:paraId="0A5CA8BF" w14:textId="693809C6"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0" w:author="ZTE3(Eswar)" w:date="2022-08-25T17:10:00Z"/>
          <w:rFonts w:ascii="Courier New" w:hAnsi="Courier New"/>
          <w:noProof/>
          <w:sz w:val="16"/>
        </w:rPr>
      </w:pPr>
      <w:ins w:id="301" w:author="ZTE3(Eswar)" w:date="2022-08-25T17:10:00Z">
        <w:r>
          <w:rPr>
            <w:rFonts w:ascii="Courier New" w:hAnsi="Courier New"/>
            <w:noProof/>
            <w:sz w:val="16"/>
          </w:rPr>
          <w:t>TCI-StateId</w:t>
        </w:r>
      </w:ins>
      <w:ins w:id="302" w:author="ZTE3(Eswar)" w:date="2022-08-26T04:42:00Z">
        <w:r w:rsidR="009338EC">
          <w:rPr>
            <w:rFonts w:ascii="Courier New" w:hAnsi="Courier New"/>
            <w:noProof/>
            <w:sz w:val="16"/>
          </w:rPr>
          <w:t>NR</w:t>
        </w:r>
      </w:ins>
      <w:ins w:id="303" w:author="ZTE3(Eswar)" w:date="2022-08-25T17:10:00Z">
        <w:r>
          <w:rPr>
            <w:rFonts w:ascii="Courier New" w:hAnsi="Courier New"/>
            <w:noProof/>
            <w:sz w:val="16"/>
          </w:rPr>
          <w:t>-r17 ::=</w:t>
        </w:r>
        <w:r>
          <w:rPr>
            <w:rFonts w:ascii="Courier New" w:hAnsi="Courier New"/>
            <w:noProof/>
            <w:sz w:val="16"/>
          </w:rPr>
          <w:tab/>
        </w:r>
        <w:r>
          <w:rPr>
            <w:rFonts w:ascii="Courier New" w:hAnsi="Courier New"/>
            <w:noProof/>
            <w:sz w:val="16"/>
          </w:rPr>
          <w:tab/>
        </w:r>
      </w:ins>
      <w:ins w:id="304" w:author="ZTE3(Eswar)" w:date="2022-08-25T17:11:00Z">
        <w:r>
          <w:rPr>
            <w:rFonts w:ascii="Courier New" w:hAnsi="Courier New"/>
            <w:noProof/>
            <w:sz w:val="16"/>
          </w:rPr>
          <w:tab/>
        </w:r>
        <w:r>
          <w:rPr>
            <w:rFonts w:ascii="Courier New" w:hAnsi="Courier New"/>
            <w:noProof/>
            <w:sz w:val="16"/>
          </w:rPr>
          <w:tab/>
        </w:r>
        <w:r>
          <w:rPr>
            <w:rFonts w:ascii="Courier New" w:hAnsi="Courier New"/>
            <w:noProof/>
            <w:sz w:val="16"/>
          </w:rPr>
          <w:tab/>
          <w:t>INTEGER {0..</w:t>
        </w:r>
      </w:ins>
      <w:ins w:id="305" w:author="ZTE3(Eswar)" w:date="2022-08-25T17:21:00Z">
        <w:r w:rsidR="000A2E52" w:rsidRPr="000A2E52">
          <w:rPr>
            <w:rFonts w:ascii="Courier New" w:hAnsi="Courier New"/>
            <w:noProof/>
            <w:sz w:val="16"/>
          </w:rPr>
          <w:t xml:space="preserve"> maxNrofTCI-States</w:t>
        </w:r>
      </w:ins>
      <w:ins w:id="306" w:author="ZTE3(Eswar)" w:date="2022-08-26T04:42:00Z">
        <w:r w:rsidR="009338EC">
          <w:rPr>
            <w:rFonts w:ascii="Courier New" w:hAnsi="Courier New"/>
            <w:noProof/>
            <w:sz w:val="16"/>
          </w:rPr>
          <w:t>NR</w:t>
        </w:r>
      </w:ins>
      <w:ins w:id="307" w:author="ZTE3(Eswar)" w:date="2022-08-25T17:25:00Z">
        <w:r w:rsidR="009D6BC9">
          <w:rPr>
            <w:rFonts w:ascii="Courier New" w:hAnsi="Courier New"/>
            <w:noProof/>
            <w:sz w:val="16"/>
          </w:rPr>
          <w:t>-</w:t>
        </w:r>
      </w:ins>
      <w:ins w:id="308" w:author="ZTE3(Eswar)" w:date="2022-08-25T17:24:00Z">
        <w:r w:rsidR="009D6BC9">
          <w:rPr>
            <w:rFonts w:ascii="Courier New" w:hAnsi="Courier New"/>
            <w:noProof/>
            <w:sz w:val="16"/>
          </w:rPr>
          <w:t>1</w:t>
        </w:r>
      </w:ins>
      <w:ins w:id="309" w:author="ZTE3(Eswar)" w:date="2022-08-25T17:21:00Z">
        <w:r w:rsidR="000A2E52">
          <w:rPr>
            <w:rFonts w:ascii="Courier New" w:hAnsi="Courier New"/>
            <w:noProof/>
            <w:sz w:val="16"/>
          </w:rPr>
          <w:t>-r17</w:t>
        </w:r>
      </w:ins>
      <w:ins w:id="310" w:author="ZTE3(Eswar)" w:date="2022-08-25T17:11:00Z">
        <w:r>
          <w:rPr>
            <w:rFonts w:ascii="Courier New" w:hAnsi="Courier New"/>
            <w:noProof/>
            <w:sz w:val="16"/>
          </w:rPr>
          <w:t>}</w:t>
        </w:r>
      </w:ins>
    </w:p>
    <w:p w14:paraId="1FC24CEE"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1" w:author="ZTE3(Eswar)" w:date="2022-08-25T17:10:00Z"/>
          <w:rFonts w:ascii="Courier New" w:hAnsi="Courier New"/>
          <w:noProof/>
          <w:sz w:val="16"/>
        </w:rPr>
      </w:pPr>
    </w:p>
    <w:p w14:paraId="7C0DFA02"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2" w:author="ZTE3(Eswar)" w:date="2022-08-25T17:10:00Z"/>
          <w:rFonts w:ascii="Courier New" w:hAnsi="Courier New"/>
          <w:noProof/>
          <w:sz w:val="16"/>
        </w:rPr>
      </w:pPr>
      <w:ins w:id="313" w:author="ZTE3(Eswar)" w:date="2022-08-25T17:10:00Z">
        <w:r w:rsidRPr="00846C52">
          <w:rPr>
            <w:rFonts w:ascii="Courier New" w:hAnsi="Courier New"/>
            <w:noProof/>
            <w:sz w:val="16"/>
          </w:rPr>
          <w:t>-- ASN1STOP</w:t>
        </w:r>
      </w:ins>
    </w:p>
    <w:p w14:paraId="3F3D1DBB" w14:textId="77777777" w:rsidR="008D7249" w:rsidRPr="00846C52" w:rsidRDefault="008D7249" w:rsidP="008D7249">
      <w:pPr>
        <w:rPr>
          <w:ins w:id="314" w:author="ZTE3(Eswar)" w:date="2022-08-25T17:10:00Z"/>
          <w:rFonts w:eastAsia="宋体"/>
          <w:lang w:val="en-US" w:eastAsia="zh-CN"/>
        </w:rPr>
      </w:pPr>
    </w:p>
    <w:p w14:paraId="75A59FE6" w14:textId="33E38B3C" w:rsidR="00334387" w:rsidRDefault="00334387" w:rsidP="00334387">
      <w:pPr>
        <w:pStyle w:val="4"/>
        <w:rPr>
          <w:ins w:id="315" w:author="ZTE3(Eswar)" w:date="2022-08-26T04:39:00Z"/>
        </w:rPr>
      </w:pPr>
      <w:bookmarkStart w:id="316" w:name="_Toc100930066"/>
      <w:bookmarkStart w:id="317" w:name="_Toc60777180"/>
      <w:bookmarkStart w:id="318" w:name="_Toc20487543"/>
      <w:bookmarkStart w:id="319" w:name="_Toc29342844"/>
      <w:bookmarkStart w:id="320" w:name="_Toc29343983"/>
      <w:bookmarkStart w:id="321" w:name="_Toc36567249"/>
      <w:bookmarkStart w:id="322" w:name="_Toc36810697"/>
      <w:bookmarkStart w:id="323" w:name="_Toc36847061"/>
      <w:bookmarkStart w:id="324" w:name="_Toc36939714"/>
      <w:bookmarkStart w:id="325" w:name="_Toc37082694"/>
      <w:bookmarkStart w:id="326" w:name="_Toc46481335"/>
      <w:bookmarkStart w:id="327" w:name="_Toc46482569"/>
      <w:bookmarkStart w:id="328" w:name="_Toc46483803"/>
      <w:bookmarkStart w:id="329" w:name="_Toc109167716"/>
      <w:ins w:id="330" w:author="ZTE3(Eswar)" w:date="2022-08-26T04:39:00Z">
        <w:r>
          <w:t>–</w:t>
        </w:r>
        <w:r>
          <w:tab/>
        </w:r>
        <w:r>
          <w:rPr>
            <w:i/>
          </w:rPr>
          <w:t>BWP-</w:t>
        </w:r>
        <w:proofErr w:type="spellStart"/>
        <w:r>
          <w:rPr>
            <w:i/>
          </w:rPr>
          <w:t>Id</w:t>
        </w:r>
      </w:ins>
      <w:bookmarkEnd w:id="316"/>
      <w:bookmarkEnd w:id="317"/>
      <w:ins w:id="331" w:author="ZTE3(Eswar)" w:date="2022-08-26T04:42:00Z">
        <w:r w:rsidR="009338EC">
          <w:rPr>
            <w:i/>
          </w:rPr>
          <w:t>NR</w:t>
        </w:r>
      </w:ins>
      <w:proofErr w:type="spellEnd"/>
    </w:p>
    <w:p w14:paraId="6DF42E2B" w14:textId="4818A2D7" w:rsidR="00334387" w:rsidRDefault="00334387" w:rsidP="00334387">
      <w:pPr>
        <w:rPr>
          <w:ins w:id="332" w:author="ZTE3(Eswar)" w:date="2022-08-26T04:39:00Z"/>
        </w:rPr>
      </w:pPr>
      <w:ins w:id="333" w:author="ZTE3(Eswar)" w:date="2022-08-26T04:39:00Z">
        <w:r>
          <w:t xml:space="preserve">The IE </w:t>
        </w:r>
        <w:r>
          <w:rPr>
            <w:i/>
          </w:rPr>
          <w:t>BWP-</w:t>
        </w:r>
        <w:proofErr w:type="spellStart"/>
        <w:r>
          <w:rPr>
            <w:i/>
          </w:rPr>
          <w:t>Id</w:t>
        </w:r>
      </w:ins>
      <w:ins w:id="334" w:author="ZTE3(Eswar)" w:date="2022-08-26T04:43:00Z">
        <w:r w:rsidR="009338EC">
          <w:rPr>
            <w:i/>
          </w:rPr>
          <w:t>NR</w:t>
        </w:r>
      </w:ins>
      <w:proofErr w:type="spellEnd"/>
      <w:ins w:id="335" w:author="ZTE3(Eswar)" w:date="2022-08-26T04:39:00Z">
        <w:r>
          <w:t xml:space="preserve"> is used to refer to </w:t>
        </w:r>
      </w:ins>
      <w:ins w:id="336" w:author="ZTE3(Eswar)" w:date="2022-08-26T04:58:00Z">
        <w:r w:rsidR="00B27F85">
          <w:t xml:space="preserve">NR </w:t>
        </w:r>
      </w:ins>
      <w:ins w:id="337" w:author="ZTE3(Eswar)" w:date="2022-08-26T04:39:00Z">
        <w:r>
          <w:t xml:space="preserve">Bandwidth Parts (BWP). The initial BWP is referred to by </w:t>
        </w:r>
        <w:r>
          <w:rPr>
            <w:i/>
          </w:rPr>
          <w:t>BWP-Id</w:t>
        </w:r>
        <w:r>
          <w:t xml:space="preserve"> 0. The other BWPs are referred to by </w:t>
        </w:r>
        <w:r>
          <w:rPr>
            <w:i/>
          </w:rPr>
          <w:t>BWP-Id</w:t>
        </w:r>
        <w:r>
          <w:t xml:space="preserve"> 1 to </w:t>
        </w:r>
        <w:proofErr w:type="spellStart"/>
        <w:r>
          <w:rPr>
            <w:i/>
          </w:rPr>
          <w:t>maxNrofBWPs</w:t>
        </w:r>
      </w:ins>
      <w:ins w:id="338" w:author="ZTE3(Eswar)" w:date="2022-08-26T04:58:00Z">
        <w:r w:rsidR="00B27F85">
          <w:rPr>
            <w:i/>
          </w:rPr>
          <w:t>NR</w:t>
        </w:r>
      </w:ins>
      <w:proofErr w:type="spellEnd"/>
      <w:ins w:id="339" w:author="ZTE3(Eswar)" w:date="2022-08-26T04:39:00Z">
        <w:r>
          <w:t>.</w:t>
        </w:r>
      </w:ins>
    </w:p>
    <w:p w14:paraId="4B9C0BF3" w14:textId="03F52DD3" w:rsidR="00334387" w:rsidRDefault="00334387" w:rsidP="00334387">
      <w:pPr>
        <w:pStyle w:val="TH"/>
        <w:rPr>
          <w:ins w:id="340" w:author="ZTE3(Eswar)" w:date="2022-08-26T04:39:00Z"/>
        </w:rPr>
      </w:pPr>
      <w:ins w:id="341" w:author="ZTE3(Eswar)" w:date="2022-08-26T04:39:00Z">
        <w:r>
          <w:rPr>
            <w:i/>
          </w:rPr>
          <w:t>BWP-</w:t>
        </w:r>
        <w:proofErr w:type="spellStart"/>
        <w:r>
          <w:rPr>
            <w:i/>
          </w:rPr>
          <w:t>Id</w:t>
        </w:r>
      </w:ins>
      <w:ins w:id="342" w:author="ZTE3(Eswar)" w:date="2022-08-26T04:43:00Z">
        <w:r w:rsidR="009338EC">
          <w:rPr>
            <w:i/>
          </w:rPr>
          <w:t>NR</w:t>
        </w:r>
      </w:ins>
      <w:proofErr w:type="spellEnd"/>
      <w:ins w:id="343" w:author="ZTE3(Eswar)" w:date="2022-08-26T04:39:00Z">
        <w:r>
          <w:t xml:space="preserve"> information element</w:t>
        </w:r>
      </w:ins>
    </w:p>
    <w:p w14:paraId="3C834B82" w14:textId="77777777" w:rsidR="00334387" w:rsidRDefault="00334387" w:rsidP="00334387">
      <w:pPr>
        <w:pStyle w:val="PL"/>
        <w:rPr>
          <w:ins w:id="344" w:author="ZTE3(Eswar)" w:date="2022-08-26T04:39:00Z"/>
          <w:color w:val="808080"/>
        </w:rPr>
      </w:pPr>
      <w:ins w:id="345" w:author="ZTE3(Eswar)" w:date="2022-08-26T04:39:00Z">
        <w:r>
          <w:rPr>
            <w:color w:val="808080"/>
          </w:rPr>
          <w:t>-- ASN1START</w:t>
        </w:r>
      </w:ins>
    </w:p>
    <w:p w14:paraId="3C4A11E5" w14:textId="67CCF2AB" w:rsidR="00334387" w:rsidRDefault="00334387" w:rsidP="00334387">
      <w:pPr>
        <w:pStyle w:val="PL"/>
        <w:rPr>
          <w:ins w:id="346" w:author="ZTE3(Eswar)" w:date="2022-08-26T04:39:00Z"/>
        </w:rPr>
      </w:pPr>
      <w:ins w:id="347" w:author="ZTE3(Eswar)" w:date="2022-08-26T04:39:00Z">
        <w:r>
          <w:t>BWP-</w:t>
        </w:r>
        <w:proofErr w:type="spellStart"/>
        <w:r>
          <w:t>Id</w:t>
        </w:r>
      </w:ins>
      <w:ins w:id="348" w:author="ZTE3(Eswar)" w:date="2022-08-26T04:42:00Z">
        <w:r w:rsidR="009338EC">
          <w:t>NR</w:t>
        </w:r>
      </w:ins>
      <w:proofErr w:type="spellEnd"/>
      <w:ins w:id="349" w:author="ZTE3(Eswar)" w:date="2022-08-26T04:39:00Z">
        <w:r>
          <w:rPr>
            <w:rFonts w:eastAsia="宋体" w:hint="eastAsia"/>
            <w:lang w:val="en-US" w:eastAsia="zh-CN"/>
          </w:rPr>
          <w:t>-r</w:t>
        </w:r>
        <w:proofErr w:type="gramStart"/>
        <w:r>
          <w:rPr>
            <w:rFonts w:eastAsia="宋体" w:hint="eastAsia"/>
            <w:lang w:val="en-US" w:eastAsia="zh-CN"/>
          </w:rPr>
          <w:t>17</w:t>
        </w:r>
        <w:r>
          <w:t xml:space="preserve"> ::=</w:t>
        </w:r>
        <w:proofErr w:type="gramEnd"/>
        <w:r>
          <w:t xml:space="preserve">                          </w:t>
        </w:r>
        <w:r w:rsidRPr="008B497D">
          <w:rPr>
            <w:noProof/>
            <w:lang w:eastAsia="ja-JP"/>
            <w:rPrChange w:id="350" w:author="vivo (Stephen)" w:date="2022-08-31T17:02:00Z">
              <w:rPr>
                <w:color w:val="993366"/>
              </w:rPr>
            </w:rPrChange>
          </w:rPr>
          <w:t>INTEGER</w:t>
        </w:r>
        <w:r>
          <w:t xml:space="preserve"> (0..maxNrofBWPs</w:t>
        </w:r>
      </w:ins>
      <w:ins w:id="351" w:author="ZTE3(Eswar)" w:date="2022-08-26T04:41:00Z">
        <w:r w:rsidR="009338EC">
          <w:t>NR</w:t>
        </w:r>
      </w:ins>
      <w:ins w:id="352" w:author="ZTE3(Eswar)" w:date="2022-08-26T04:39:00Z">
        <w:r>
          <w:rPr>
            <w:rFonts w:eastAsia="宋体" w:hint="eastAsia"/>
            <w:lang w:val="en-US" w:eastAsia="zh-CN"/>
          </w:rPr>
          <w:t>-r17</w:t>
        </w:r>
        <w:r>
          <w:t>)</w:t>
        </w:r>
      </w:ins>
    </w:p>
    <w:p w14:paraId="5AD70779" w14:textId="77777777" w:rsidR="00334387" w:rsidRDefault="00334387" w:rsidP="00334387">
      <w:pPr>
        <w:pStyle w:val="PL"/>
        <w:rPr>
          <w:ins w:id="353" w:author="ZTE3(Eswar)" w:date="2022-08-26T04:39:00Z"/>
          <w:color w:val="808080"/>
        </w:rPr>
      </w:pPr>
      <w:ins w:id="354" w:author="ZTE3(Eswar)" w:date="2022-08-26T04:39:00Z">
        <w:r>
          <w:rPr>
            <w:color w:val="808080"/>
          </w:rPr>
          <w:t>-- ASN1STOP</w:t>
        </w:r>
        <w:bookmarkStart w:id="355" w:name="_GoBack"/>
        <w:bookmarkEnd w:id="355"/>
      </w:ins>
    </w:p>
    <w:p w14:paraId="4197DBEA" w14:textId="77777777" w:rsidR="00334387" w:rsidRDefault="00334387" w:rsidP="00B93F58">
      <w:pPr>
        <w:keepNext/>
        <w:keepLines/>
        <w:spacing w:before="180" w:line="240" w:lineRule="auto"/>
        <w:ind w:left="1134" w:hanging="1134"/>
        <w:outlineLvl w:val="1"/>
        <w:rPr>
          <w:ins w:id="356" w:author="ZTE3(Eswar)" w:date="2022-08-26T04:39:00Z"/>
          <w:rFonts w:ascii="Arial" w:hAnsi="Arial"/>
          <w:sz w:val="32"/>
        </w:rPr>
      </w:pPr>
    </w:p>
    <w:p w14:paraId="55415320" w14:textId="48ECDAEF" w:rsidR="00B93F58" w:rsidRPr="00B93F58" w:rsidRDefault="00B93F58" w:rsidP="00B93F58">
      <w:pPr>
        <w:keepNext/>
        <w:keepLines/>
        <w:spacing w:before="180" w:line="240" w:lineRule="auto"/>
        <w:ind w:left="1134" w:hanging="1134"/>
        <w:outlineLvl w:val="1"/>
        <w:rPr>
          <w:rFonts w:ascii="Arial" w:hAnsi="Arial"/>
          <w:sz w:val="32"/>
        </w:rPr>
      </w:pPr>
      <w:r w:rsidRPr="00B93F58">
        <w:rPr>
          <w:rFonts w:ascii="Arial" w:hAnsi="Arial"/>
          <w:sz w:val="32"/>
        </w:rPr>
        <w:t>6.4</w:t>
      </w:r>
      <w:r w:rsidRPr="00B93F58">
        <w:rPr>
          <w:rFonts w:ascii="Arial" w:hAnsi="Arial"/>
          <w:sz w:val="32"/>
        </w:rPr>
        <w:tab/>
        <w:t>RRC multiplicity and type constraint values</w:t>
      </w:r>
      <w:bookmarkEnd w:id="318"/>
      <w:bookmarkEnd w:id="319"/>
      <w:bookmarkEnd w:id="320"/>
      <w:bookmarkEnd w:id="321"/>
      <w:bookmarkEnd w:id="322"/>
      <w:bookmarkEnd w:id="323"/>
      <w:bookmarkEnd w:id="324"/>
      <w:bookmarkEnd w:id="325"/>
      <w:bookmarkEnd w:id="326"/>
      <w:bookmarkEnd w:id="327"/>
      <w:bookmarkEnd w:id="328"/>
      <w:bookmarkEnd w:id="329"/>
    </w:p>
    <w:p w14:paraId="461ED11C" w14:textId="77777777" w:rsidR="00B93F58" w:rsidRPr="00B93F58" w:rsidRDefault="00B93F58" w:rsidP="00B93F58">
      <w:pPr>
        <w:keepNext/>
        <w:keepLines/>
        <w:spacing w:before="120" w:line="240" w:lineRule="auto"/>
        <w:ind w:left="1134" w:hanging="1134"/>
        <w:outlineLvl w:val="2"/>
        <w:rPr>
          <w:rFonts w:ascii="Arial" w:hAnsi="Arial"/>
          <w:sz w:val="28"/>
        </w:rPr>
      </w:pPr>
      <w:bookmarkStart w:id="357" w:name="_Toc20487544"/>
      <w:bookmarkStart w:id="358" w:name="_Toc29342845"/>
      <w:bookmarkStart w:id="359" w:name="_Toc29343984"/>
      <w:bookmarkStart w:id="360" w:name="_Toc36567250"/>
      <w:bookmarkStart w:id="361" w:name="_Toc36810698"/>
      <w:bookmarkStart w:id="362" w:name="_Toc36847062"/>
      <w:bookmarkStart w:id="363" w:name="_Toc36939715"/>
      <w:bookmarkStart w:id="364" w:name="_Toc37082695"/>
      <w:bookmarkStart w:id="365" w:name="_Toc46481336"/>
      <w:bookmarkStart w:id="366" w:name="_Toc46482570"/>
      <w:bookmarkStart w:id="367" w:name="_Toc46483804"/>
      <w:bookmarkStart w:id="368" w:name="_Toc109167717"/>
      <w:r w:rsidRPr="00B93F58">
        <w:rPr>
          <w:rFonts w:ascii="Arial" w:hAnsi="Arial"/>
          <w:sz w:val="28"/>
        </w:rPr>
        <w:t>–</w:t>
      </w:r>
      <w:r w:rsidRPr="00B93F58">
        <w:rPr>
          <w:rFonts w:ascii="Arial" w:hAnsi="Arial"/>
          <w:sz w:val="28"/>
        </w:rPr>
        <w:tab/>
        <w:t>Multiplicity and type constraint definitions</w:t>
      </w:r>
      <w:bookmarkEnd w:id="357"/>
      <w:bookmarkEnd w:id="358"/>
      <w:bookmarkEnd w:id="359"/>
      <w:bookmarkEnd w:id="360"/>
      <w:bookmarkEnd w:id="361"/>
      <w:bookmarkEnd w:id="362"/>
      <w:bookmarkEnd w:id="363"/>
      <w:bookmarkEnd w:id="364"/>
      <w:bookmarkEnd w:id="365"/>
      <w:bookmarkEnd w:id="366"/>
      <w:bookmarkEnd w:id="367"/>
      <w:bookmarkEnd w:id="368"/>
    </w:p>
    <w:p w14:paraId="2748FA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ASN1START</w:t>
      </w:r>
    </w:p>
    <w:p w14:paraId="35CD9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B149E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maxAccessCat-1-r15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63</w:t>
      </w:r>
      <w:r w:rsidRPr="00B93F58">
        <w:rPr>
          <w:rFonts w:ascii="Courier New" w:hAnsi="Courier New"/>
          <w:noProof/>
          <w:sz w:val="16"/>
        </w:rPr>
        <w:tab/>
        <w:t>-- Maximum number of Access Categories - 1</w:t>
      </w:r>
    </w:p>
    <w:p w14:paraId="511145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maxACDC-Cat-r13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ACDC categories (per PLMN)</w:t>
      </w:r>
    </w:p>
    <w:p w14:paraId="1EACD7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maxAvailNarrowBands-r13</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narrowbands</w:t>
      </w:r>
    </w:p>
    <w:p w14:paraId="67CF3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maxAvailNarrowBands-1-r16</w:t>
      </w:r>
      <w:r w:rsidRPr="00B93F58">
        <w:rPr>
          <w:rFonts w:ascii="Courier New" w:hAnsi="Courier New"/>
          <w:noProof/>
          <w:sz w:val="16"/>
        </w:rPr>
        <w:tab/>
        <w:t>INTEGER ::= 15</w:t>
      </w:r>
      <w:r w:rsidRPr="00B93F58">
        <w:rPr>
          <w:rFonts w:ascii="Courier New" w:hAnsi="Courier New"/>
          <w:noProof/>
          <w:sz w:val="16"/>
        </w:rPr>
        <w:tab/>
        <w:t>-- Maximum number of narrowbands minus one</w:t>
      </w:r>
    </w:p>
    <w:p w14:paraId="13DB8D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128</w:t>
      </w:r>
      <w:r w:rsidRPr="00B93F58">
        <w:rPr>
          <w:rFonts w:ascii="Courier New" w:hAnsi="Courier New"/>
          <w:noProof/>
          <w:sz w:val="16"/>
        </w:rPr>
        <w:tab/>
        <w:t>-- Maximum number of band combinations.</w:t>
      </w:r>
    </w:p>
    <w:p w14:paraId="68CC6A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256</w:t>
      </w:r>
      <w:r w:rsidRPr="00B93F58">
        <w:rPr>
          <w:rFonts w:ascii="Courier New" w:hAnsi="Courier New"/>
          <w:noProof/>
          <w:sz w:val="16"/>
        </w:rPr>
        <w:tab/>
        <w:t>-- Maximum number of additional band combinations.</w:t>
      </w:r>
    </w:p>
    <w:p w14:paraId="05275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384 -- Maximum number of band combinations in Rel-13</w:t>
      </w:r>
    </w:p>
    <w:p w14:paraId="5171AB0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maxBandCombSidelinkNR-r16</w:t>
      </w:r>
      <w:r w:rsidRPr="00B93F58">
        <w:rPr>
          <w:rFonts w:ascii="Courier New" w:hAnsi="Courier New"/>
          <w:noProof/>
          <w:sz w:val="16"/>
        </w:rPr>
        <w:tab/>
        <w:t>INTEGER ::=</w:t>
      </w:r>
      <w:r w:rsidRPr="00B93F58">
        <w:rPr>
          <w:rFonts w:ascii="Courier New" w:hAnsi="Courier New"/>
          <w:noProof/>
          <w:sz w:val="16"/>
        </w:rPr>
        <w:tab/>
        <w:t>512</w:t>
      </w:r>
      <w:r w:rsidRPr="00B93F58">
        <w:rPr>
          <w:rFonts w:ascii="Courier New" w:hAnsi="Courier New"/>
          <w:noProof/>
          <w:sz w:val="16"/>
        </w:rPr>
        <w:tab/>
        <w:t>-- Maximum number of NR sidelink band combinations</w:t>
      </w:r>
    </w:p>
    <w:p w14:paraId="10BAF7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bands listed in EUTRA UE caps</w:t>
      </w:r>
    </w:p>
    <w:p w14:paraId="6FAB0A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Maximum number of NR bands listed in EUTRA UE caps</w:t>
      </w:r>
    </w:p>
    <w:p w14:paraId="0FC6F3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maxBandsENDC-r16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NR bands from across all the PLMNs</w:t>
      </w:r>
    </w:p>
    <w:p w14:paraId="5E77B0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sharing the serving cell in EN-DC for the forwarding</w:t>
      </w:r>
    </w:p>
    <w:p w14:paraId="30AF20F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 of </w:t>
      </w:r>
      <w:r w:rsidRPr="00B93F58">
        <w:rPr>
          <w:rFonts w:ascii="Courier New" w:hAnsi="Courier New"/>
          <w:i/>
          <w:noProof/>
          <w:sz w:val="16"/>
        </w:rPr>
        <w:t>upperLayerIndication</w:t>
      </w:r>
      <w:r w:rsidRPr="00B93F58">
        <w:rPr>
          <w:rFonts w:ascii="Courier New" w:hAnsi="Courier New"/>
          <w:noProof/>
          <w:sz w:val="16"/>
        </w:rPr>
        <w:t>.</w:t>
      </w:r>
    </w:p>
    <w:p w14:paraId="499083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maxBandwidthClass-r10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supported CA BW classes per band</w:t>
      </w:r>
    </w:p>
    <w:p w14:paraId="480E51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maxBandwidthCombSet-r10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bandwidth combination sets per</w:t>
      </w:r>
    </w:p>
    <w:p w14:paraId="685E31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supported band combination</w:t>
      </w:r>
    </w:p>
    <w:p w14:paraId="00B02F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maxBarringInfoSet-r15</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UAC barring information sets</w:t>
      </w:r>
    </w:p>
    <w:p w14:paraId="02122F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maxBT-IdReport-r15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Bluetooth IDs to report</w:t>
      </w:r>
    </w:p>
    <w:p w14:paraId="0EBBCFE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maxBT-Name-r15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Bluetooth name</w:t>
      </w:r>
    </w:p>
    <w:p w14:paraId="562283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CBR levels</w:t>
      </w:r>
    </w:p>
    <w:p w14:paraId="050A5D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79B2F7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maxCBR-Report-r14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72</w:t>
      </w:r>
      <w:r w:rsidRPr="00B93F58">
        <w:rPr>
          <w:rFonts w:ascii="Courier New" w:hAnsi="Courier New"/>
          <w:noProof/>
          <w:sz w:val="16"/>
        </w:rPr>
        <w:tab/>
        <w:t>-- Maximum number of CBR results in a report</w:t>
      </w:r>
    </w:p>
    <w:p w14:paraId="61CB2C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maxCDMA-BandClass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value of the CDMA band classes</w:t>
      </w:r>
    </w:p>
    <w:p w14:paraId="4A7DAA1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maxCE-Level-r13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4</w:t>
      </w:r>
      <w:r w:rsidRPr="00B93F58">
        <w:rPr>
          <w:rFonts w:ascii="Courier New" w:hAnsi="Courier New"/>
          <w:noProof/>
          <w:sz w:val="16"/>
        </w:rPr>
        <w:tab/>
        <w:t>-- Maximum number of CE levels</w:t>
      </w:r>
    </w:p>
    <w:p w14:paraId="51F3D6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maxExcludedCell</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exclude-listed physical cell identity</w:t>
      </w:r>
    </w:p>
    <w:p w14:paraId="1266AC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ranges listed in SIB type 4 and 5</w:t>
      </w:r>
    </w:p>
    <w:p w14:paraId="0804C6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maxCellHistory-r12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visited EUTRA cells reported</w:t>
      </w:r>
    </w:p>
    <w:p w14:paraId="3A411F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maxCellInfoGERAN-r9</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GERAN cells for which system in-</w:t>
      </w:r>
    </w:p>
    <w:p w14:paraId="6F5CB8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formation can be provided as redirection assistance</w:t>
      </w:r>
    </w:p>
    <w:p w14:paraId="5323D8C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maxCellInfoUTRA-r9</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UTRA cells for which system</w:t>
      </w:r>
    </w:p>
    <w:p w14:paraId="213FE72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information can be provided as redirection</w:t>
      </w:r>
    </w:p>
    <w:p w14:paraId="2B9327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assistance</w:t>
      </w:r>
    </w:p>
    <w:p w14:paraId="47575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inter-frequency</w:t>
      </w:r>
    </w:p>
    <w:p w14:paraId="7C077B3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per carrier measured in RRC_IDLE and RRC_INACTIVE</w:t>
      </w:r>
    </w:p>
    <w:p w14:paraId="460EAE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maxCellNR-r17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cells</w:t>
      </w:r>
    </w:p>
    <w:p w14:paraId="3C39A2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maxCombIDC-r11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reported UL CA or</w:t>
      </w:r>
    </w:p>
    <w:p w14:paraId="0A2411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MR-DC combinations</w:t>
      </w:r>
    </w:p>
    <w:p w14:paraId="24C834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CSI-IM configurations</w:t>
      </w:r>
    </w:p>
    <w:p w14:paraId="2F99CE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A96D5A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CSI-IM configurations</w:t>
      </w:r>
    </w:p>
    <w:p w14:paraId="478FA2B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6C6122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Minimum number of CSI IM configurations from which</w:t>
      </w:r>
    </w:p>
    <w:p w14:paraId="656872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72EF6A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CSI-IM configurations</w:t>
      </w:r>
    </w:p>
    <w:p w14:paraId="65CCFD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0418DFF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additional CSI-IM configurations</w:t>
      </w:r>
    </w:p>
    <w:p w14:paraId="4953F6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52146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maxCSI-Proc-r11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processes (per carrier</w:t>
      </w:r>
    </w:p>
    <w:p w14:paraId="58A80D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420EA4C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 RS resource</w:t>
      </w:r>
    </w:p>
    <w:p w14:paraId="46D55FC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02C8598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B1FF3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Minimum number of CSI RS resource from which</w:t>
      </w:r>
    </w:p>
    <w:p w14:paraId="73D9C6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04A821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 RS resource</w:t>
      </w:r>
    </w:p>
    <w:p w14:paraId="41081A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6EF458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2F00B22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21</w:t>
      </w:r>
      <w:r w:rsidRPr="00B93F58">
        <w:rPr>
          <w:rFonts w:ascii="Courier New" w:hAnsi="Courier New"/>
          <w:noProof/>
          <w:sz w:val="16"/>
        </w:rPr>
        <w:tab/>
        <w:t>-- Maximum number of additional CSI RS resource</w:t>
      </w:r>
    </w:p>
    <w:p w14:paraId="48BE723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4D311D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7054B9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RS resource</w:t>
      </w:r>
    </w:p>
    <w:p w14:paraId="7D601F0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zero Tx power(per carrier</w:t>
      </w:r>
    </w:p>
    <w:p w14:paraId="6B926B1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6B222ED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maxCQI-ProcExt-r11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additional periodic CQI</w:t>
      </w:r>
    </w:p>
    <w:p w14:paraId="196BA2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(per carrier frequency)</w:t>
      </w:r>
    </w:p>
    <w:p w14:paraId="5145215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maxFreqUTRA-TDD-r10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UTRA TDD carrier frequencies for</w:t>
      </w:r>
    </w:p>
    <w:p w14:paraId="641C42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system information can be provided as</w:t>
      </w:r>
    </w:p>
    <w:p w14:paraId="2B2CF7D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redirection assistance</w:t>
      </w:r>
    </w:p>
    <w:p w14:paraId="772C94F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inter-frequency</w:t>
      </w:r>
    </w:p>
    <w:p w14:paraId="045BF2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5</w:t>
      </w:r>
    </w:p>
    <w:p w14:paraId="566724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maxCellIntra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intra-frequency</w:t>
      </w:r>
    </w:p>
    <w:p w14:paraId="4DF524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4</w:t>
      </w:r>
    </w:p>
    <w:p w14:paraId="508EF7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maxCellListGERAN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lists of GERAN cells</w:t>
      </w:r>
    </w:p>
    <w:p w14:paraId="17BA7E2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entries in each of the</w:t>
      </w:r>
    </w:p>
    <w:p w14:paraId="6885CF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lists in a measurement object</w:t>
      </w:r>
    </w:p>
    <w:p w14:paraId="70845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maxCellReport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reported cells/CSI-RS resources</w:t>
      </w:r>
    </w:p>
    <w:p w14:paraId="20480D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maxCellSFTD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cells for SFTD reporting</w:t>
      </w:r>
    </w:p>
    <w:p w14:paraId="07461C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maxCellAllowedNR-r16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allowlisted NR cells in SIB24</w:t>
      </w:r>
    </w:p>
    <w:p w14:paraId="27C81E2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maxCondConfig-r16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conditional configurations</w:t>
      </w:r>
    </w:p>
    <w:p w14:paraId="433A76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simultaneous SPS configurations</w:t>
      </w:r>
    </w:p>
    <w:p w14:paraId="34E8560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simultaneous SPS configurations</w:t>
      </w:r>
    </w:p>
    <w:p w14:paraId="5039B3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configured with SPS C-RNTI</w:t>
      </w:r>
    </w:p>
    <w:p w14:paraId="50A7DE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maxCSI-RS-Meas-r12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96</w:t>
      </w:r>
      <w:r w:rsidRPr="00B93F58">
        <w:rPr>
          <w:rFonts w:ascii="Courier New" w:hAnsi="Courier New"/>
          <w:noProof/>
          <w:sz w:val="16"/>
        </w:rPr>
        <w:tab/>
        <w:t>-- Maximum number of entries in the CSI-RS list</w:t>
      </w:r>
    </w:p>
    <w:p w14:paraId="530682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 measurement object</w:t>
      </w:r>
    </w:p>
    <w:p w14:paraId="3BDBE4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11</w:t>
      </w:r>
      <w:r w:rsidRPr="00B93F58">
        <w:rPr>
          <w:rFonts w:ascii="Courier New" w:hAnsi="Courier New"/>
          <w:noProof/>
          <w:sz w:val="16"/>
        </w:rPr>
        <w:tab/>
        <w:t>-- Maximum number of Data Radio Bearers</w:t>
      </w:r>
    </w:p>
    <w:p w14:paraId="7DE54B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maxDRBExt-r15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DRBs</w:t>
      </w:r>
    </w:p>
    <w:p w14:paraId="608DCB0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r w:rsidRPr="00B93F58">
        <w:rPr>
          <w:rFonts w:ascii="Courier New" w:hAnsi="Courier New"/>
          <w:noProof/>
          <w:sz w:val="16"/>
        </w:rPr>
        <w:tab/>
        <w:t>-- Highest value of extended maximum number of DRBs</w:t>
      </w:r>
    </w:p>
    <w:p w14:paraId="3AB2DC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maxDS-Duration-r12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subframes in a discovery signals</w:t>
      </w:r>
    </w:p>
    <w:p w14:paraId="7ACE9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occasion</w:t>
      </w:r>
    </w:p>
    <w:p w14:paraId="61D9D7E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3072" w:hanging="3072"/>
        <w:rPr>
          <w:rFonts w:ascii="Courier New" w:hAnsi="Courier New"/>
          <w:noProof/>
          <w:sz w:val="16"/>
        </w:rPr>
      </w:pPr>
      <w:r w:rsidRPr="00B93F58">
        <w:rPr>
          <w:rFonts w:ascii="Courier New" w:hAnsi="Courier New"/>
          <w:noProof/>
          <w:sz w:val="16"/>
        </w:rPr>
        <w:t>maxDS-ZTP-CSI-RS-r12</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zero transmission power CSI-RS for</w:t>
      </w:r>
    </w:p>
    <w:p w14:paraId="7D3CDC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 serving cell concerning discovery signals</w:t>
      </w:r>
    </w:p>
    <w:p w14:paraId="22E92E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eastAsia="宋体" w:hAnsi="Courier New"/>
          <w:noProof/>
          <w:sz w:val="16"/>
        </w:rPr>
        <w:t>65535</w:t>
      </w:r>
      <w:r w:rsidRPr="00B93F58">
        <w:rPr>
          <w:rFonts w:ascii="Courier New" w:hAnsi="Courier New"/>
          <w:noProof/>
          <w:sz w:val="16"/>
        </w:rPr>
        <w:tab/>
        <w:t>-- Maximum value of EUTRA carrier frequency</w:t>
      </w:r>
    </w:p>
    <w:p w14:paraId="66AED9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65536</w:t>
      </w:r>
      <w:r w:rsidRPr="00B93F58">
        <w:rPr>
          <w:rFonts w:ascii="Courier New" w:hAnsi="Courier New"/>
          <w:noProof/>
          <w:sz w:val="16"/>
        </w:rPr>
        <w:tab/>
        <w:t>-- Lowest value extended EARFCN range</w:t>
      </w:r>
    </w:p>
    <w:p w14:paraId="5CD691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262143</w:t>
      </w:r>
      <w:r w:rsidRPr="00B93F58">
        <w:rPr>
          <w:rFonts w:ascii="Courier New" w:hAnsi="Courier New"/>
          <w:noProof/>
          <w:sz w:val="16"/>
        </w:rPr>
        <w:tab/>
        <w:t>-- Highest value extended EARFCN range</w:t>
      </w:r>
    </w:p>
    <w:p w14:paraId="2E91AE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maxEPDCCH-Set-r11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EPDCCH sets</w:t>
      </w:r>
    </w:p>
    <w:p w14:paraId="25EFFC5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value of fequency band indicator</w:t>
      </w:r>
    </w:p>
    <w:p w14:paraId="02B115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Highest value FBI range for NR.</w:t>
      </w:r>
    </w:p>
    <w:p w14:paraId="5E921B8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w:t>
      </w:r>
      <w:r w:rsidRPr="00B93F58">
        <w:rPr>
          <w:rFonts w:ascii="Courier New" w:hAnsi="Courier New"/>
          <w:noProof/>
          <w:sz w:val="16"/>
        </w:rPr>
        <w:tab/>
        <w:t>-- Lowest value extended FBI range</w:t>
      </w:r>
    </w:p>
    <w:p w14:paraId="2635D5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Highest value extended FBI range</w:t>
      </w:r>
    </w:p>
    <w:p w14:paraId="7A3CD1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maxFeatureSets-r15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Total number of feature sets (size of pool)</w:t>
      </w:r>
    </w:p>
    <w:p w14:paraId="0A30EA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maxPerCC-FeatureSets-r15</w:t>
      </w:r>
      <w:r w:rsidRPr="00B93F58">
        <w:rPr>
          <w:rFonts w:ascii="Courier New" w:hAnsi="Courier New"/>
          <w:noProof/>
          <w:sz w:val="16"/>
        </w:rPr>
        <w:tab/>
        <w:t>INTEGER ::= 32</w:t>
      </w:r>
      <w:r w:rsidRPr="00B93F58">
        <w:rPr>
          <w:rFonts w:ascii="Courier New" w:hAnsi="Courier New"/>
          <w:noProof/>
          <w:sz w:val="16"/>
        </w:rPr>
        <w:tab/>
        <w:t>-- Total number of CC-specific feature sets</w:t>
      </w:r>
    </w:p>
    <w:p w14:paraId="11AAFE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(size of the pool)</w:t>
      </w:r>
    </w:p>
    <w:p w14:paraId="67FDCE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w:t>
      </w:r>
    </w:p>
    <w:p w14:paraId="0EED776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maxFreq-1-r16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Maximum number of carrier frequencies</w:t>
      </w:r>
    </w:p>
    <w:p w14:paraId="470B17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carrier frequencies that are</w:t>
      </w:r>
    </w:p>
    <w:p w14:paraId="0F9C8B0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affected by the IDC problems</w:t>
      </w:r>
    </w:p>
    <w:p w14:paraId="038D91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w:t>
      </w:r>
    </w:p>
    <w:p w14:paraId="691040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IDLE mode measurements configured by eNB</w:t>
      </w:r>
    </w:p>
    <w:p w14:paraId="2F7954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carrier frequencies for which an</w:t>
      </w:r>
    </w:p>
    <w:p w14:paraId="5C9D78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MBMS capable UE may indicate an interest</w:t>
      </w:r>
    </w:p>
    <w:p w14:paraId="203382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maxFreqNBIOT-r16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NB-IoT carrier frequencies that can</w:t>
      </w:r>
    </w:p>
    <w:p w14:paraId="732E6A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be provided as assistance information for inter-RAT</w:t>
      </w:r>
    </w:p>
    <w:p w14:paraId="56B519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selection</w:t>
      </w:r>
    </w:p>
    <w:p w14:paraId="7CADCCF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NR carrier frequencies for</w:t>
      </w:r>
    </w:p>
    <w:p w14:paraId="329DC5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a UE may provide measurement results upon</w:t>
      </w:r>
    </w:p>
    <w:p w14:paraId="699B68B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NR SCG failure</w:t>
      </w:r>
    </w:p>
    <w:p w14:paraId="0A0E0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maxFreqSL-NR-r16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anchor carrier frequencies on</w:t>
      </w:r>
    </w:p>
    <w:p w14:paraId="587195B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configurations for V2X sidelink communication</w:t>
      </w:r>
    </w:p>
    <w:p w14:paraId="188A84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are provided</w:t>
      </w:r>
    </w:p>
    <w:p w14:paraId="14FB7A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 which V2X</w:t>
      </w:r>
    </w:p>
    <w:p w14:paraId="0EA670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can be configured</w:t>
      </w:r>
    </w:p>
    <w:p w14:paraId="223D2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Highest index of frequencies</w:t>
      </w:r>
    </w:p>
    <w:p w14:paraId="1E7160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maxGERAN-SI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GERAN SI blocks that can be</w:t>
      </w:r>
    </w:p>
    <w:p w14:paraId="7E843B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provided as part of NACC information</w:t>
      </w:r>
    </w:p>
    <w:p w14:paraId="31E3CA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maxGNFG</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GERAN neighbour freq groups</w:t>
      </w:r>
    </w:p>
    <w:p w14:paraId="0AD676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maxGWUS-Groups-1-r16</w:t>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Maximum number of groups minus one for each</w:t>
      </w:r>
    </w:p>
    <w:p w14:paraId="6079A4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probability group</w:t>
      </w:r>
    </w:p>
    <w:p w14:paraId="35A04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maxGWUS-Resources-r16</w:t>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 4</w:t>
      </w:r>
      <w:r w:rsidRPr="00B93F58">
        <w:rPr>
          <w:rFonts w:ascii="Courier New" w:hAnsi="Courier New"/>
          <w:noProof/>
          <w:sz w:val="16"/>
        </w:rPr>
        <w:tab/>
        <w:t>-- Maximum number of GWUS resources for each group</w:t>
      </w:r>
    </w:p>
    <w:p w14:paraId="60BEAA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maxGWUS-ProbThresholds-r16</w:t>
      </w:r>
      <w:r w:rsidRPr="00B93F58">
        <w:rPr>
          <w:rFonts w:ascii="Courier New" w:hAnsi="Courier New"/>
          <w:noProof/>
          <w:sz w:val="16"/>
        </w:rPr>
        <w:tab/>
        <w:t>INTEGER</w:t>
      </w:r>
      <w:r w:rsidRPr="00B93F58">
        <w:rPr>
          <w:rFonts w:ascii="Courier New" w:hAnsi="Courier New"/>
          <w:noProof/>
          <w:sz w:val="16"/>
        </w:rPr>
        <w:tab/>
        <w:t>::= 3</w:t>
      </w:r>
      <w:r w:rsidRPr="00B93F58">
        <w:rPr>
          <w:rFonts w:ascii="Courier New" w:hAnsi="Courier New"/>
          <w:noProof/>
          <w:sz w:val="16"/>
        </w:rPr>
        <w:tab/>
        <w:t>-- Maximum number of paging probability thresholds</w:t>
      </w:r>
    </w:p>
    <w:p w14:paraId="0D9505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maxIdleMeasCarriers-r15</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neighbouring inter-</w:t>
      </w:r>
    </w:p>
    <w:p w14:paraId="290F5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4BECD47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maxIdleMeasCarriersExt-r16</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--Additional number of neighbouring inter-</w:t>
      </w:r>
    </w:p>
    <w:p w14:paraId="579FC3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272C4E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maxIdleMeasCarriers-r16</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w:t>
      </w:r>
    </w:p>
    <w:p w14:paraId="69BD8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frequency/inter-RAT carriers measured in RRC_IDLE and RRC_INACTIVE</w:t>
      </w:r>
    </w:p>
    <w:p w14:paraId="261A48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maxLCG-r13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logical channel groups</w:t>
      </w:r>
    </w:p>
    <w:p w14:paraId="595F08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maxLogMeasReport-r10</w:t>
      </w:r>
      <w:r w:rsidRPr="00B93F58">
        <w:rPr>
          <w:rFonts w:ascii="Courier New" w:hAnsi="Courier New"/>
          <w:noProof/>
          <w:sz w:val="16"/>
        </w:rPr>
        <w:tab/>
      </w:r>
      <w:r w:rsidRPr="00B93F58">
        <w:rPr>
          <w:rFonts w:ascii="Courier New" w:hAnsi="Courier New"/>
          <w:noProof/>
          <w:sz w:val="16"/>
        </w:rPr>
        <w:tab/>
        <w:t>INTEGER ::= 520</w:t>
      </w:r>
      <w:r w:rsidRPr="00B93F58">
        <w:rPr>
          <w:rFonts w:ascii="Courier New" w:hAnsi="Courier New"/>
          <w:noProof/>
          <w:sz w:val="16"/>
        </w:rPr>
        <w:tab/>
        <w:t>-- Maximum number of logged measurement entries</w:t>
      </w:r>
    </w:p>
    <w:p w14:paraId="2DD2C29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can be reported by the UE in one message</w:t>
      </w:r>
    </w:p>
    <w:p w14:paraId="098107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maxMBSFN-Allocations</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MBSFN frame allocations with</w:t>
      </w:r>
    </w:p>
    <w:p w14:paraId="3613679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different offset</w:t>
      </w:r>
    </w:p>
    <w:p w14:paraId="21798B4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p>
    <w:p w14:paraId="4EE02B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p>
    <w:p w14:paraId="08EF0D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maxMBMS-ServiceListPerUE-r13</w:t>
      </w:r>
      <w:r w:rsidRPr="00B93F58">
        <w:rPr>
          <w:rFonts w:ascii="Courier New" w:hAnsi="Courier New"/>
          <w:noProof/>
          <w:sz w:val="16"/>
        </w:rPr>
        <w:tab/>
        <w:t>INTEGER ::= 15</w:t>
      </w:r>
      <w:r w:rsidRPr="00B93F58">
        <w:rPr>
          <w:rFonts w:ascii="Courier New" w:hAnsi="Courier New"/>
          <w:noProof/>
          <w:sz w:val="16"/>
        </w:rPr>
        <w:tab/>
        <w:t>-- Maximum number of services which the UE can</w:t>
      </w:r>
    </w:p>
    <w:p w14:paraId="55E9A35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include in the MBMS interest indication</w:t>
      </w:r>
    </w:p>
    <w:p w14:paraId="7F2C04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56BADEB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33</w:t>
      </w:r>
    </w:p>
    <w:p w14:paraId="59FF1C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2AEC84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additional frequency bands</w:t>
      </w:r>
    </w:p>
    <w:p w14:paraId="4EAB5D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1F266AF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additional NR frequency bands</w:t>
      </w:r>
    </w:p>
    <w:p w14:paraId="1FE2A7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554C390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maxMultiBandsNR-1-r15</w:t>
      </w:r>
      <w:r w:rsidRPr="00B93F58">
        <w:rPr>
          <w:rFonts w:ascii="Courier New" w:hAnsi="Courier New"/>
          <w:noProof/>
          <w:sz w:val="16"/>
        </w:rPr>
        <w:tab/>
      </w:r>
      <w:r w:rsidRPr="00B93F58">
        <w:rPr>
          <w:rFonts w:ascii="Courier New" w:hAnsi="Courier New"/>
          <w:noProof/>
          <w:sz w:val="16"/>
        </w:rPr>
        <w:tab/>
        <w:t>INTEGER ::= 31</w:t>
      </w:r>
    </w:p>
    <w:p w14:paraId="68351F1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maxNS-Pmax-r10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NS and P-Max values per band</w:t>
      </w:r>
    </w:p>
    <w:p w14:paraId="58F72C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maxNAICS-Entries-r12</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supported NAICS combination(s)</w:t>
      </w:r>
    </w:p>
    <w:p w14:paraId="1D8312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cells in NAICS</w:t>
      </w:r>
    </w:p>
    <w:p w14:paraId="486D98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 (per carrier frequency)</w:t>
      </w:r>
    </w:p>
    <w:p w14:paraId="2F9292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maxNeighCell-SCPTM-r13</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SCPTM neighbour cells</w:t>
      </w:r>
    </w:p>
    <w:p w14:paraId="1215F4EE" w14:textId="3F467508" w:rsidR="00334387" w:rsidRDefault="00334387"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ZTE3(Eswar)" w:date="2022-08-26T04:36:00Z"/>
          <w:rFonts w:ascii="Courier New" w:hAnsi="Courier New"/>
          <w:noProof/>
          <w:sz w:val="16"/>
        </w:rPr>
      </w:pPr>
      <w:ins w:id="370" w:author="ZTE3(Eswar)" w:date="2022-08-26T04:36:00Z">
        <w:r w:rsidRPr="00334387">
          <w:rPr>
            <w:rFonts w:ascii="Courier New" w:hAnsi="Courier New"/>
            <w:noProof/>
            <w:sz w:val="16"/>
          </w:rPr>
          <w:t>maxNrofBWPs</w:t>
        </w:r>
      </w:ins>
      <w:ins w:id="371" w:author="ZTE3(Eswar)" w:date="2022-08-26T04:41:00Z">
        <w:r w:rsidR="009338EC">
          <w:rPr>
            <w:rFonts w:ascii="Courier New" w:hAnsi="Courier New"/>
            <w:noProof/>
            <w:sz w:val="16"/>
          </w:rPr>
          <w:t>NR</w:t>
        </w:r>
      </w:ins>
      <w:ins w:id="372" w:author="ZTE3(Eswar)" w:date="2022-08-26T04:36:00Z">
        <w:r w:rsidRPr="00334387">
          <w:rPr>
            <w:rFonts w:ascii="Courier New" w:hAnsi="Courier New"/>
            <w:noProof/>
            <w:sz w:val="16"/>
          </w:rPr>
          <w:t>-r17</w:t>
        </w:r>
        <w:r>
          <w:rPr>
            <w:rFonts w:ascii="Courier New" w:hAnsi="Courier New"/>
            <w:noProof/>
            <w:sz w:val="16"/>
          </w:rPr>
          <w:tab/>
        </w:r>
        <w:r>
          <w:rPr>
            <w:rFonts w:ascii="Courier New" w:hAnsi="Courier New"/>
            <w:noProof/>
            <w:sz w:val="16"/>
          </w:rPr>
          <w:tab/>
        </w:r>
        <w:r>
          <w:rPr>
            <w:rFonts w:ascii="Courier New" w:hAnsi="Courier New"/>
            <w:noProof/>
            <w:sz w:val="16"/>
          </w:rPr>
          <w:tab/>
        </w:r>
        <w:r w:rsidRPr="00334387">
          <w:rPr>
            <w:rFonts w:ascii="Courier New" w:hAnsi="Courier New"/>
            <w:noProof/>
            <w:sz w:val="16"/>
          </w:rPr>
          <w:t>INTEGER ::= 4</w:t>
        </w:r>
        <w:r>
          <w:rPr>
            <w:rFonts w:ascii="Courier New" w:hAnsi="Courier New"/>
            <w:noProof/>
            <w:sz w:val="16"/>
          </w:rPr>
          <w:tab/>
        </w:r>
        <w:r w:rsidRPr="00334387">
          <w:rPr>
            <w:rFonts w:ascii="Courier New" w:hAnsi="Courier New"/>
            <w:noProof/>
            <w:sz w:val="16"/>
          </w:rPr>
          <w:t>-- Maximum number of BWPs per serving cell</w:t>
        </w:r>
      </w:ins>
    </w:p>
    <w:p w14:paraId="25073C42" w14:textId="204BAC19"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maxNrofPCI-PerSMTC-r16</w:t>
      </w:r>
      <w:r w:rsidRPr="00B93F58">
        <w:rPr>
          <w:rFonts w:ascii="Courier New" w:hAnsi="Courier New"/>
          <w:noProof/>
          <w:sz w:val="16"/>
        </w:rPr>
        <w:tab/>
      </w:r>
      <w:r w:rsidRPr="00B93F58">
        <w:rPr>
          <w:rFonts w:ascii="Courier New" w:hAnsi="Courier New"/>
          <w:noProof/>
          <w:sz w:val="16"/>
        </w:rPr>
        <w:tab/>
        <w:t>INTEGER ::= 64  -- Maximum number of PCIs per SMTC</w:t>
      </w:r>
    </w:p>
    <w:p w14:paraId="219F64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maxNrofS-NSSAI-r15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S-NSSAI</w:t>
      </w:r>
    </w:p>
    <w:p w14:paraId="7FD40CA3" w14:textId="23B87D1B" w:rsidR="000A2E52" w:rsidRDefault="000A2E52"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3" w:author="ZTE3(Eswar)" w:date="2022-08-25T17:19:00Z"/>
          <w:rFonts w:ascii="Courier New" w:hAnsi="Courier New"/>
          <w:noProof/>
          <w:sz w:val="16"/>
        </w:rPr>
      </w:pPr>
      <w:ins w:id="374" w:author="ZTE3(Eswar)" w:date="2022-08-25T17:19:00Z">
        <w:r w:rsidRPr="000A2E52">
          <w:rPr>
            <w:rFonts w:ascii="Courier New" w:hAnsi="Courier New"/>
            <w:noProof/>
            <w:sz w:val="16"/>
          </w:rPr>
          <w:t>maxNrofTCI-States</w:t>
        </w:r>
      </w:ins>
      <w:ins w:id="375" w:author="ZTE3(Eswar)" w:date="2022-08-26T04:41:00Z">
        <w:r w:rsidR="009338EC">
          <w:rPr>
            <w:rFonts w:ascii="Courier New" w:hAnsi="Courier New"/>
            <w:noProof/>
            <w:sz w:val="16"/>
          </w:rPr>
          <w:t>NR</w:t>
        </w:r>
      </w:ins>
      <w:ins w:id="376" w:author="ZTE3(Eswar)" w:date="2022-08-25T17:57:00Z">
        <w:r w:rsidR="00EC2B03">
          <w:rPr>
            <w:rFonts w:ascii="Courier New" w:hAnsi="Courier New"/>
            <w:noProof/>
            <w:sz w:val="16"/>
          </w:rPr>
          <w:t>-1</w:t>
        </w:r>
      </w:ins>
      <w:ins w:id="377" w:author="ZTE3(Eswar)" w:date="2022-08-25T17:19:00Z">
        <w:r>
          <w:rPr>
            <w:rFonts w:ascii="Courier New" w:hAnsi="Courier New"/>
            <w:noProof/>
            <w:sz w:val="16"/>
          </w:rPr>
          <w:t>-r17</w:t>
        </w:r>
        <w:r w:rsidRPr="000A2E52">
          <w:rPr>
            <w:rFonts w:ascii="Courier New" w:hAnsi="Courier New"/>
            <w:noProof/>
            <w:sz w:val="16"/>
          </w:rPr>
          <w:tab/>
          <w:t>INTEGER ::=</w:t>
        </w:r>
        <w:r w:rsidRPr="000A2E52">
          <w:rPr>
            <w:rFonts w:ascii="Courier New" w:hAnsi="Courier New"/>
            <w:noProof/>
            <w:sz w:val="16"/>
          </w:rPr>
          <w:tab/>
          <w:t>12</w:t>
        </w:r>
      </w:ins>
      <w:ins w:id="378" w:author="ZTE3(Eswar)" w:date="2022-08-25T17:57:00Z">
        <w:r w:rsidR="00EC2B03">
          <w:rPr>
            <w:rFonts w:ascii="Courier New" w:hAnsi="Courier New"/>
            <w:noProof/>
            <w:sz w:val="16"/>
          </w:rPr>
          <w:t>7</w:t>
        </w:r>
      </w:ins>
      <w:ins w:id="379" w:author="ZTE3(Eswar)" w:date="2022-08-25T17:19:00Z">
        <w:r w:rsidRPr="000A2E52">
          <w:rPr>
            <w:rFonts w:ascii="Courier New" w:hAnsi="Courier New"/>
            <w:noProof/>
            <w:sz w:val="16"/>
          </w:rPr>
          <w:tab/>
          <w:t>-- Maximum number of TCI states</w:t>
        </w:r>
      </w:ins>
    </w:p>
    <w:p w14:paraId="7AD9A942" w14:textId="1A77C52D"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0B3F3D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maxObjectId-Plus1-r13</w:t>
      </w:r>
      <w:r w:rsidRPr="00B93F58">
        <w:rPr>
          <w:rFonts w:ascii="Courier New" w:hAnsi="Courier New"/>
          <w:noProof/>
          <w:sz w:val="16"/>
        </w:rPr>
        <w:tab/>
      </w:r>
      <w:r w:rsidRPr="00B93F58">
        <w:rPr>
          <w:rFonts w:ascii="Courier New" w:hAnsi="Courier New"/>
          <w:noProof/>
          <w:sz w:val="16"/>
        </w:rPr>
        <w:tab/>
        <w:t>INTEGER ::= 33</w:t>
      </w:r>
    </w:p>
    <w:p w14:paraId="142C8F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0C8524B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maxP-a-PerNeighCell-r12</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power offsets for a neighbour cell</w:t>
      </w:r>
    </w:p>
    <w:p w14:paraId="6ADDC4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NAICS configuration</w:t>
      </w:r>
    </w:p>
    <w:p w14:paraId="58BB50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maxPageRec</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w:t>
      </w:r>
    </w:p>
    <w:p w14:paraId="251114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4189" w:hangingChars="2618" w:hanging="4189"/>
        <w:rPr>
          <w:rFonts w:ascii="Courier New" w:hAnsi="Courier New"/>
          <w:noProof/>
          <w:sz w:val="16"/>
        </w:rPr>
      </w:pPr>
      <w:r w:rsidRPr="00B93F58">
        <w:rPr>
          <w:rFonts w:ascii="Courier New" w:hAnsi="Courier New"/>
          <w:noProof/>
          <w:sz w:val="16"/>
        </w:rPr>
        <w:t>maxPhysCellId</w:t>
      </w:r>
      <w:r w:rsidRPr="00B93F58">
        <w:rPr>
          <w:rFonts w:ascii="Courier New" w:hAnsi="Courier New"/>
          <w:noProof/>
          <w:sz w:val="16"/>
          <w:lang w:eastAsia="zh-TW"/>
        </w:rPr>
        <w:t>Range-r9</w:t>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hAnsi="Courier New"/>
          <w:noProof/>
          <w:sz w:val="16"/>
          <w:lang w:eastAsia="zh-TW"/>
        </w:rPr>
        <w:t>4</w:t>
      </w:r>
      <w:r w:rsidRPr="00B93F58">
        <w:rPr>
          <w:rFonts w:ascii="Courier New" w:hAnsi="Courier New"/>
          <w:noProof/>
          <w:sz w:val="16"/>
        </w:rPr>
        <w:tab/>
        <w:t>-- Maximum number of physical cell identity ranges</w:t>
      </w:r>
    </w:p>
    <w:p w14:paraId="1B4CF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PLMNs</w:t>
      </w:r>
    </w:p>
    <w:p w14:paraId="72E9ED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maxPLMN-1-r14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w:t>
      </w:r>
      <w:r w:rsidRPr="00B93F58">
        <w:rPr>
          <w:rFonts w:ascii="Courier New" w:hAnsi="Courier New"/>
          <w:noProof/>
          <w:sz w:val="16"/>
        </w:rPr>
        <w:tab/>
        <w:t>-- Maximum number of PLMNs minus one</w:t>
      </w:r>
    </w:p>
    <w:p w14:paraId="135AAA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PLMNs for RNA configuration</w:t>
      </w:r>
    </w:p>
    <w:p w14:paraId="1857F37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w:t>
      </w:r>
      <w:r w:rsidRPr="00B93F58">
        <w:rPr>
          <w:rFonts w:ascii="Courier New" w:hAnsi="Courier New"/>
          <w:noProof/>
          <w:sz w:val="16"/>
        </w:rPr>
        <w:tab/>
        <w:t>-- Maximum number of NR PLMNs</w:t>
      </w:r>
    </w:p>
    <w:p w14:paraId="0123C0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maxPNOffset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511</w:t>
      </w:r>
      <w:r w:rsidRPr="00B93F58">
        <w:rPr>
          <w:rFonts w:ascii="Courier New" w:hAnsi="Courier New"/>
          <w:noProof/>
          <w:sz w:val="16"/>
        </w:rPr>
        <w:tab/>
        <w:t>-- Maximum number of CDMA2000 PNOffsets</w:t>
      </w:r>
    </w:p>
    <w:p w14:paraId="538B5F7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maxPMCH-PerMBSFN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24D9CFD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maxPSSCH-TxConfig-r14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PSSCH TX configurations</w:t>
      </w:r>
    </w:p>
    <w:p w14:paraId="530743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maxQuantSetsNR-r15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NR quantity configuration sets</w:t>
      </w:r>
    </w:p>
    <w:p w14:paraId="58AAAC8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maxQCI-r13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QCIs</w:t>
      </w:r>
    </w:p>
    <w:p w14:paraId="26AAD56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maxRAT-Capabilities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interworking RATs (incl EUTRA)</w:t>
      </w:r>
    </w:p>
    <w:p w14:paraId="02C96FA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maxRE-MapQCL-r11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PDSCH RE Mapping configurations</w:t>
      </w:r>
    </w:p>
    <w:p w14:paraId="04CD9CC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F047E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maxReportConfigId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4A6A37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93F58">
        <w:rPr>
          <w:rFonts w:ascii="Courier New" w:hAnsi="Courier New"/>
          <w:noProof/>
          <w:snapToGrid w:val="0"/>
          <w:sz w:val="16"/>
        </w:rPr>
        <w:t>maxReservationPeriod-r14</w:t>
      </w:r>
      <w:r w:rsidRPr="00B93F58">
        <w:rPr>
          <w:rFonts w:ascii="Courier New" w:hAnsi="Courier New"/>
          <w:noProof/>
          <w:snapToGrid w:val="0"/>
          <w:sz w:val="16"/>
        </w:rPr>
        <w:tab/>
        <w:t>INTEGER ::= 16</w:t>
      </w:r>
      <w:r w:rsidRPr="00B93F58">
        <w:rPr>
          <w:rFonts w:ascii="Courier New" w:hAnsi="Courier New"/>
          <w:noProof/>
          <w:snapToGrid w:val="0"/>
          <w:sz w:val="16"/>
        </w:rPr>
        <w:tab/>
        <w:t>-- Maximum number of resource reservation periodicities</w:t>
      </w:r>
    </w:p>
    <w:p w14:paraId="67D9164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t>-- for sidelink V2X communication</w:t>
      </w:r>
    </w:p>
    <w:p w14:paraId="0E39C6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RS indices</w:t>
      </w:r>
    </w:p>
    <w:p w14:paraId="59818C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63</w:t>
      </w:r>
      <w:r w:rsidRPr="00B93F58">
        <w:rPr>
          <w:rFonts w:ascii="Courier New" w:hAnsi="Courier New"/>
          <w:noProof/>
          <w:sz w:val="16"/>
        </w:rPr>
        <w:tab/>
        <w:t>-- Highest value of RS index as used to identify</w:t>
      </w:r>
    </w:p>
    <w:p w14:paraId="59F4D63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RS index in RRM reports.</w:t>
      </w:r>
    </w:p>
    <w:p w14:paraId="20CBB5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maxRS-IndexCellQual-r15</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RS indices averaged to derive</w:t>
      </w:r>
    </w:p>
    <w:p w14:paraId="41F28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quality for RRM.</w:t>
      </w:r>
    </w:p>
    <w:p w14:paraId="108F84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maxRS-IndexReport-r15</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RS indices for RRM.</w:t>
      </w:r>
    </w:p>
    <w:p w14:paraId="6CE7652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maxRSTD-Freq-r10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frequency layers for RSTD</w:t>
      </w:r>
    </w:p>
    <w:p w14:paraId="04203C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w:t>
      </w:r>
    </w:p>
    <w:p w14:paraId="63AF388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maxSAI-MBMS-r11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MBMS service area identities</w:t>
      </w:r>
    </w:p>
    <w:p w14:paraId="5418163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per carrier frequency</w:t>
      </w:r>
    </w:p>
    <w:p w14:paraId="3B182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maxSat-r17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satellites</w:t>
      </w:r>
    </w:p>
    <w:p w14:paraId="27C650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SCells</w:t>
      </w:r>
    </w:p>
    <w:p w14:paraId="7E17716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Highest value of extended number range of SCells</w:t>
      </w:r>
    </w:p>
    <w:p w14:paraId="6466C3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maxSCellGroups-r15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 common parameter groups</w:t>
      </w:r>
    </w:p>
    <w:p w14:paraId="555E57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1023</w:t>
      </w:r>
      <w:r w:rsidRPr="00B93F58">
        <w:rPr>
          <w:rFonts w:ascii="Courier New" w:hAnsi="Courier New"/>
          <w:noProof/>
          <w:sz w:val="16"/>
        </w:rPr>
        <w:tab/>
        <w:t>-- Maximum number of SC-MTCHs in one cell</w:t>
      </w:r>
    </w:p>
    <w:p w14:paraId="1F54975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maxSC-MTCH-BR-r14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SC-MTCHs in one cell for feMTC</w:t>
      </w:r>
    </w:p>
    <w:p w14:paraId="0B3F25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maxSL-CommRxPoolNFreq-r13</w:t>
      </w:r>
      <w:r w:rsidRPr="00B93F58">
        <w:rPr>
          <w:rFonts w:ascii="Courier New" w:hAnsi="Courier New"/>
          <w:noProof/>
          <w:sz w:val="16"/>
        </w:rPr>
        <w:tab/>
        <w:t>INTEGER ::= 32</w:t>
      </w:r>
      <w:r w:rsidRPr="00B93F58">
        <w:rPr>
          <w:rFonts w:ascii="Courier New" w:hAnsi="Courier New"/>
          <w:noProof/>
          <w:sz w:val="16"/>
        </w:rPr>
        <w:tab/>
        <w:t>-- Maximum number of individual sidelink communication</w:t>
      </w:r>
    </w:p>
    <w:p w14:paraId="1095FA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Rx resource pools on neighbouring freq</w:t>
      </w:r>
    </w:p>
    <w:p w14:paraId="64C63B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maxSL-CommRxPoolPreconf-v1310</w:t>
      </w:r>
      <w:r w:rsidRPr="00B93F58">
        <w:rPr>
          <w:rFonts w:ascii="Courier New" w:hAnsi="Courier New"/>
          <w:noProof/>
          <w:sz w:val="16"/>
        </w:rPr>
        <w:tab/>
        <w:t>INTEGER ::= 12</w:t>
      </w:r>
      <w:r w:rsidRPr="00B93F58">
        <w:rPr>
          <w:rFonts w:ascii="Courier New" w:hAnsi="Courier New"/>
          <w:noProof/>
          <w:sz w:val="16"/>
        </w:rPr>
        <w:tab/>
        <w:t>-- Maximum number of additional preconfigured</w:t>
      </w:r>
    </w:p>
    <w:p w14:paraId="23EDBB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Rx resource pool entries</w:t>
      </w:r>
    </w:p>
    <w:p w14:paraId="7234F2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maxSL-TxPool-r12Plus1-r13</w:t>
      </w:r>
      <w:r w:rsidRPr="00B93F58">
        <w:rPr>
          <w:rFonts w:ascii="Courier New" w:hAnsi="Courier New"/>
          <w:noProof/>
          <w:sz w:val="16"/>
        </w:rPr>
        <w:tab/>
        <w:t>INTEGER ::= 5</w:t>
      </w:r>
      <w:r w:rsidRPr="00B93F58">
        <w:rPr>
          <w:rFonts w:ascii="Courier New" w:hAnsi="Courier New"/>
          <w:noProof/>
          <w:sz w:val="16"/>
        </w:rPr>
        <w:tab/>
        <w:t>-- First additional individual sidelink</w:t>
      </w:r>
    </w:p>
    <w:p w14:paraId="743E219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w:t>
      </w:r>
    </w:p>
    <w:p w14:paraId="0E9C96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sidelink</w:t>
      </w:r>
    </w:p>
    <w:p w14:paraId="283BCAD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 entries</w:t>
      </w:r>
    </w:p>
    <w:p w14:paraId="18E28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individual sidelink</w:t>
      </w:r>
    </w:p>
    <w:p w14:paraId="46A413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pools</w:t>
      </w:r>
    </w:p>
    <w:p w14:paraId="1F870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maxSL-CommTxPoolPreconf-v1310</w:t>
      </w:r>
      <w:r w:rsidRPr="00B93F58">
        <w:rPr>
          <w:rFonts w:ascii="Courier New" w:hAnsi="Courier New"/>
          <w:noProof/>
          <w:sz w:val="16"/>
        </w:rPr>
        <w:tab/>
        <w:t>INTEGER ::= 7</w:t>
      </w:r>
      <w:r w:rsidRPr="00B93F58">
        <w:rPr>
          <w:rFonts w:ascii="Courier New" w:hAnsi="Courier New"/>
          <w:noProof/>
          <w:sz w:val="16"/>
        </w:rPr>
        <w:tab/>
        <w:t>-- Maximum number of additional preconfigured</w:t>
      </w:r>
    </w:p>
    <w:p w14:paraId="1A54BE6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Tx resource pool entries</w:t>
      </w:r>
    </w:p>
    <w:p w14:paraId="4018EA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maxSL-Dest-r12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sidelink destinations</w:t>
      </w:r>
    </w:p>
    <w:p w14:paraId="16DCB7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maxSL-DiscCells-r13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cells with similar sidelink</w:t>
      </w:r>
    </w:p>
    <w:p w14:paraId="2C6983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w:t>
      </w:r>
    </w:p>
    <w:p w14:paraId="66DAB6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maxSL-DiscPowerClass-r12</w:t>
      </w:r>
      <w:r w:rsidRPr="00B93F58">
        <w:rPr>
          <w:rFonts w:ascii="Courier New" w:hAnsi="Courier New"/>
          <w:noProof/>
          <w:sz w:val="16"/>
        </w:rPr>
        <w:tab/>
        <w:t>INTEGER ::= 3</w:t>
      </w:r>
      <w:r w:rsidRPr="00B93F58">
        <w:rPr>
          <w:rFonts w:ascii="Courier New" w:hAnsi="Courier New"/>
          <w:noProof/>
          <w:sz w:val="16"/>
        </w:rPr>
        <w:tab/>
      </w:r>
      <w:r w:rsidRPr="00B93F58">
        <w:rPr>
          <w:rFonts w:ascii="Courier New" w:hAnsi="Courier New"/>
          <w:noProof/>
          <w:sz w:val="16"/>
        </w:rPr>
        <w:tab/>
        <w:t>-- Maximum number of sidelink power classes</w:t>
      </w:r>
    </w:p>
    <w:p w14:paraId="6F92AC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maxSL-DiscRxPoolPreconf-r13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preconfigured sidelink</w:t>
      </w:r>
    </w:p>
    <w:p w14:paraId="68FC3C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Rx resource pool entries</w:t>
      </w:r>
    </w:p>
    <w:p w14:paraId="2FA2D5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maxSL-DiscSysInfoReportFreq-r13</w:t>
      </w:r>
      <w:r w:rsidRPr="00B93F58">
        <w:rPr>
          <w:rFonts w:ascii="Courier New" w:hAnsi="Courier New"/>
          <w:noProof/>
          <w:sz w:val="16"/>
        </w:rPr>
        <w:tab/>
        <w:t>INTEGER ::= 8</w:t>
      </w:r>
      <w:r w:rsidRPr="00B93F58">
        <w:rPr>
          <w:rFonts w:ascii="Courier New" w:hAnsi="Courier New"/>
          <w:noProof/>
          <w:sz w:val="16"/>
        </w:rPr>
        <w:tab/>
        <w:t>-- Maximum number of frequencies to include in a</w:t>
      </w:r>
    </w:p>
    <w:p w14:paraId="14E1B2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SidelinkUEInformation for SI reporting</w:t>
      </w:r>
    </w:p>
    <w:p w14:paraId="3186C9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maxSL-DiscTxPoolPreconf-r13</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preconfigured sidelink</w:t>
      </w:r>
    </w:p>
    <w:p w14:paraId="1AEF0AC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Tx resource pool entries</w:t>
      </w:r>
    </w:p>
    <w:p w14:paraId="5F7D44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maxSL-GP-r13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gap patterns that can be requested</w:t>
      </w:r>
    </w:p>
    <w:p w14:paraId="63CC8F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a frequency or assigned</w:t>
      </w:r>
    </w:p>
    <w:p w14:paraId="39B588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maxSL-PoolToMeasure-r14</w:t>
      </w:r>
      <w:r w:rsidRPr="00B93F58">
        <w:rPr>
          <w:rFonts w:ascii="Courier New" w:hAnsi="Courier New"/>
          <w:noProof/>
          <w:sz w:val="16"/>
        </w:rPr>
        <w:tab/>
        <w:t>INTEGER ::= 72</w:t>
      </w:r>
      <w:r w:rsidRPr="00B93F58">
        <w:rPr>
          <w:rFonts w:ascii="Courier New" w:hAnsi="Courier New"/>
          <w:noProof/>
          <w:sz w:val="16"/>
        </w:rPr>
        <w:tab/>
        <w:t>-- Maximum number of TX resource pools for CBR</w:t>
      </w:r>
    </w:p>
    <w:p w14:paraId="045219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 and report</w:t>
      </w:r>
    </w:p>
    <w:p w14:paraId="5CAA237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p>
    <w:p w14:paraId="061E5FE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maxSL-Prio-r13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entries in sidelink priority list</w:t>
      </w:r>
    </w:p>
    <w:p w14:paraId="5651B6B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individual sidelink Rx resource pools</w:t>
      </w:r>
    </w:p>
    <w:p w14:paraId="17DBAB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maxSL-Reliability-r15</w:t>
      </w:r>
      <w:r w:rsidRPr="00B93F58">
        <w:rPr>
          <w:rFonts w:ascii="Courier New" w:hAnsi="Courier New"/>
          <w:noProof/>
          <w:sz w:val="16"/>
        </w:rPr>
        <w:tab/>
        <w:t>INTEGER ::= 8</w:t>
      </w:r>
      <w:r w:rsidRPr="00B93F58">
        <w:rPr>
          <w:rFonts w:ascii="Courier New" w:hAnsi="Courier New"/>
          <w:noProof/>
          <w:sz w:val="16"/>
        </w:rPr>
        <w:tab/>
        <w:t>-- Maximum number of entries in sidelink reliability list</w:t>
      </w:r>
    </w:p>
    <w:p w14:paraId="6152147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maxSL-SyncConfig-r12</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24E839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maxSL-TF-IndexPair-r12</w:t>
      </w:r>
      <w:r w:rsidRPr="00B93F58">
        <w:rPr>
          <w:rFonts w:ascii="Courier New" w:hAnsi="Courier New"/>
          <w:noProof/>
          <w:sz w:val="16"/>
        </w:rPr>
        <w:tab/>
        <w:t>INTEGER ::= 64</w:t>
      </w:r>
      <w:r w:rsidRPr="00B93F58">
        <w:rPr>
          <w:rFonts w:ascii="Courier New" w:hAnsi="Courier New"/>
          <w:noProof/>
          <w:sz w:val="16"/>
        </w:rPr>
        <w:tab/>
        <w:t>-- Maximum number of sidelink Time Freq resource index</w:t>
      </w:r>
    </w:p>
    <w:p w14:paraId="7BEA32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pairs</w:t>
      </w:r>
    </w:p>
    <w:p w14:paraId="628E43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individual sidelink Tx resource pools</w:t>
      </w:r>
    </w:p>
    <w:p w14:paraId="06C2991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RX resource pools for</w:t>
      </w:r>
    </w:p>
    <w:p w14:paraId="727806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1ACEB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maxSL-V2X-RxPoolPreconf-r14</w:t>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t>-- Maximum number of RX resource pools for</w:t>
      </w:r>
    </w:p>
    <w:p w14:paraId="61DE563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299E27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maxSL-V2X-TxPool-r14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TX resource pools for</w:t>
      </w:r>
    </w:p>
    <w:p w14:paraId="335BF20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696066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maxSL-V2X-TxPoolPreconf-r14</w:t>
      </w:r>
      <w:r w:rsidRPr="00B93F58">
        <w:rPr>
          <w:rFonts w:ascii="Courier New" w:hAnsi="Courier New"/>
          <w:noProof/>
          <w:sz w:val="16"/>
        </w:rPr>
        <w:tab/>
        <w:t>INTEGER ::= 8</w:t>
      </w:r>
      <w:r w:rsidRPr="00B93F58">
        <w:rPr>
          <w:rFonts w:ascii="Courier New" w:hAnsi="Courier New"/>
          <w:noProof/>
          <w:sz w:val="16"/>
        </w:rPr>
        <w:tab/>
      </w:r>
      <w:r w:rsidRPr="00B93F58">
        <w:rPr>
          <w:rFonts w:ascii="Courier New" w:hAnsi="Courier New"/>
          <w:noProof/>
          <w:sz w:val="16"/>
        </w:rPr>
        <w:tab/>
        <w:t>-- Maximum number of TX resource pools for</w:t>
      </w:r>
    </w:p>
    <w:p w14:paraId="325207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FFB49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maxSL-V2X-SyncConfig-r14</w:t>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36521F9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w:t>
      </w:r>
    </w:p>
    <w:p w14:paraId="0793A6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maxSL-V2X-CBRConfig-r14</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CBR range configurations</w:t>
      </w:r>
    </w:p>
    <w:p w14:paraId="466455A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1236A8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lastRenderedPageBreak/>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5D915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maxSL-V2X-CBRConfig-1-r14</w:t>
      </w:r>
      <w:r w:rsidRPr="00B93F58">
        <w:rPr>
          <w:rFonts w:ascii="Courier New" w:hAnsi="Courier New"/>
          <w:noProof/>
          <w:sz w:val="16"/>
        </w:rPr>
        <w:tab/>
        <w:t>INTEGER ::= 3</w:t>
      </w:r>
    </w:p>
    <w:p w14:paraId="0428D31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maxSL-V2X-TxConfig-r14</w:t>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TX parameter configurations</w:t>
      </w:r>
    </w:p>
    <w:p w14:paraId="2D380E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5A858E5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0B3B62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maxSL-V2X-TxConfig-1-r14</w:t>
      </w:r>
      <w:r w:rsidRPr="00B93F58">
        <w:rPr>
          <w:rFonts w:ascii="Courier New" w:hAnsi="Courier New"/>
          <w:noProof/>
          <w:sz w:val="16"/>
        </w:rPr>
        <w:tab/>
        <w:t>INTEGER ::= 63</w:t>
      </w:r>
    </w:p>
    <w:p w14:paraId="196059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CBR range configurations in</w:t>
      </w:r>
    </w:p>
    <w:p w14:paraId="205381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pre-configuration for V2X sidelink</w:t>
      </w:r>
    </w:p>
    <w:p w14:paraId="3E90F3E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communication congestion control</w:t>
      </w:r>
    </w:p>
    <w:p w14:paraId="59EA6F8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maxSL-V2X-CBRConfig2-1-r14</w:t>
      </w:r>
      <w:r w:rsidRPr="00B93F58">
        <w:rPr>
          <w:rFonts w:ascii="Courier New" w:hAnsi="Courier New"/>
          <w:noProof/>
          <w:sz w:val="16"/>
        </w:rPr>
        <w:tab/>
        <w:t>INTEGER ::= 7</w:t>
      </w:r>
    </w:p>
    <w:p w14:paraId="11C4D91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maxSL-V2X-TxConfig2-r14</w:t>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TX parameter</w:t>
      </w:r>
    </w:p>
    <w:p w14:paraId="47C8514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in pre-configuration for V2X</w:t>
      </w:r>
    </w:p>
    <w:p w14:paraId="6AE293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congestion control</w:t>
      </w:r>
    </w:p>
    <w:p w14:paraId="1149B08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maxSL-V2X-TxConfig2-1-r14</w:t>
      </w:r>
      <w:r w:rsidRPr="00B93F58">
        <w:rPr>
          <w:rFonts w:ascii="Courier New" w:hAnsi="Courier New"/>
          <w:noProof/>
          <w:sz w:val="16"/>
        </w:rPr>
        <w:tab/>
        <w:t>INTEGER ::= 127</w:t>
      </w:r>
    </w:p>
    <w:p w14:paraId="53068F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maxSTAG-r11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STAGs</w:t>
      </w:r>
    </w:p>
    <w:p w14:paraId="3DAAB5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Serving cells</w:t>
      </w:r>
    </w:p>
    <w:p w14:paraId="58F9FA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Highest value of extended number range of Serving cells</w:t>
      </w:r>
    </w:p>
    <w:p w14:paraId="091399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NR serving cells</w:t>
      </w:r>
    </w:p>
    <w:p w14:paraId="50048D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MBMS services that can be included</w:t>
      </w:r>
    </w:p>
    <w:p w14:paraId="59BA61B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an MBMS counting request and response</w:t>
      </w:r>
    </w:p>
    <w:p w14:paraId="5E433F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54D9E82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29</w:t>
      </w:r>
    </w:p>
    <w:p w14:paraId="46ABC9C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28</w:t>
      </w:r>
    </w:p>
    <w:p w14:paraId="4767C3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SIBs</w:t>
      </w:r>
    </w:p>
    <w:p w14:paraId="72CAF0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p>
    <w:p w14:paraId="6E86EB0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maxSI-Message</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 messages</w:t>
      </w:r>
    </w:p>
    <w:p w14:paraId="48F46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maxSimultaneousBands-r10</w:t>
      </w:r>
      <w:r w:rsidRPr="00B93F58">
        <w:rPr>
          <w:rFonts w:ascii="Courier New" w:hAnsi="Courier New"/>
          <w:noProof/>
          <w:sz w:val="16"/>
        </w:rPr>
        <w:tab/>
        <w:t>INTEGER ::= 64</w:t>
      </w:r>
      <w:r w:rsidRPr="00B93F58">
        <w:rPr>
          <w:rFonts w:ascii="Courier New" w:hAnsi="Courier New"/>
          <w:noProof/>
          <w:sz w:val="16"/>
        </w:rPr>
        <w:tab/>
        <w:t>-- Maximum number of simultaneously aggregated bands</w:t>
      </w:r>
    </w:p>
    <w:p w14:paraId="644791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maxSubframePatternIDC-r11</w:t>
      </w:r>
      <w:r w:rsidRPr="00B93F58">
        <w:rPr>
          <w:rFonts w:ascii="Courier New" w:hAnsi="Courier New"/>
          <w:noProof/>
          <w:sz w:val="16"/>
        </w:rPr>
        <w:tab/>
        <w:t>INTEGER ::= 8</w:t>
      </w:r>
      <w:r w:rsidRPr="00B93F58">
        <w:rPr>
          <w:rFonts w:ascii="Courier New" w:hAnsi="Courier New"/>
          <w:noProof/>
          <w:sz w:val="16"/>
        </w:rPr>
        <w:tab/>
        <w:t>-- Maximum number of subframe reservation patterns</w:t>
      </w:r>
    </w:p>
    <w:p w14:paraId="28998ED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recommend to the</w:t>
      </w:r>
    </w:p>
    <w:p w14:paraId="2609B4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 for use.</w:t>
      </w:r>
    </w:p>
    <w:p w14:paraId="5D70EA1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maxTAC-r17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w:t>
      </w:r>
      <w:r w:rsidRPr="00B93F58">
        <w:rPr>
          <w:rFonts w:ascii="Courier New" w:hAnsi="Courier New"/>
          <w:noProof/>
          <w:sz w:val="16"/>
        </w:rPr>
        <w:tab/>
        <w:t>12</w:t>
      </w:r>
      <w:r w:rsidRPr="00B93F58">
        <w:rPr>
          <w:rFonts w:ascii="Courier New" w:hAnsi="Courier New"/>
          <w:noProof/>
          <w:sz w:val="16"/>
        </w:rPr>
        <w:tab/>
        <w:t>-- Maximum number of Tracking Area Codes</w:t>
      </w:r>
    </w:p>
    <w:p w14:paraId="4FD10CDB" w14:textId="182F8F72" w:rsid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in a cell</w:t>
      </w:r>
    </w:p>
    <w:p w14:paraId="21E7169C" w14:textId="2C3451E0"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maxTrafficPattern-r14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periodical traffic patterns</w:t>
      </w:r>
    </w:p>
    <w:p w14:paraId="395B2B7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report to the</w:t>
      </w:r>
    </w:p>
    <w:p w14:paraId="799FA1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w:t>
      </w:r>
    </w:p>
    <w:p w14:paraId="7C0DA9C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maxUTRA-FDD-Carrier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FDD carrier frequencies</w:t>
      </w:r>
    </w:p>
    <w:p w14:paraId="33362A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maxUTRA-TDD-Carrier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TDD carrier frequencies</w:t>
      </w:r>
    </w:p>
    <w:p w14:paraId="401AA4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maxWayPoint-r15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flight path information waypoints</w:t>
      </w:r>
    </w:p>
    <w:p w14:paraId="59214A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w:t>
      </w:r>
      <w:r w:rsidRPr="00B93F58">
        <w:rPr>
          <w:rFonts w:ascii="Courier New" w:eastAsia="Malgun Gothic" w:hAnsi="Courier New"/>
          <w:noProof/>
          <w:sz w:val="16"/>
        </w:rPr>
        <w:t>-</w:t>
      </w:r>
      <w:r w:rsidRPr="00B93F58">
        <w:rPr>
          <w:rFonts w:ascii="Courier New" w:hAnsi="Courier New"/>
          <w:noProof/>
          <w:sz w:val="16"/>
        </w:rPr>
        <w:t>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WLAN identifiers</w:t>
      </w:r>
    </w:p>
    <w:p w14:paraId="6D2D1C4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cs="Courier New"/>
          <w:noProof/>
          <w:sz w:val="16"/>
          <w:szCs w:val="16"/>
        </w:rPr>
        <w:t>maxWLAN-Bands-r13</w:t>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noProof/>
          <w:sz w:val="16"/>
        </w:rPr>
        <w:t>INTEGER ::= 8</w:t>
      </w:r>
      <w:r w:rsidRPr="00B93F58">
        <w:rPr>
          <w:rFonts w:ascii="Courier New" w:hAnsi="Courier New"/>
          <w:noProof/>
          <w:sz w:val="16"/>
        </w:rPr>
        <w:tab/>
        <w:t>-- Maximum number of WLAN bands</w:t>
      </w:r>
    </w:p>
    <w:p w14:paraId="76A1DC1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identifiers</w:t>
      </w:r>
    </w:p>
    <w:p w14:paraId="3A85C04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maxWLAN-Channels-r13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WLAN channels used in</w:t>
      </w:r>
    </w:p>
    <w:p w14:paraId="382DBD0E" w14:textId="77777777" w:rsidR="00B93F58" w:rsidRPr="00B93F58" w:rsidRDefault="00B93F58" w:rsidP="00B93F5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noProof/>
          <w:sz w:val="16"/>
        </w:rPr>
      </w:pP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noProof/>
          <w:sz w:val="16"/>
        </w:rPr>
        <w:t>-- WLAN-CarrierInfo</w:t>
      </w:r>
    </w:p>
    <w:p w14:paraId="4DBA9F7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maxWLAN-CarrierInfo-r13</w:t>
      </w:r>
      <w:r w:rsidRPr="00B93F58">
        <w:rPr>
          <w:rFonts w:ascii="Courier New" w:hAnsi="Courier New"/>
          <w:noProof/>
          <w:sz w:val="16"/>
        </w:rPr>
        <w:tab/>
        <w:t>INTEGER ::= 8</w:t>
      </w:r>
      <w:r w:rsidRPr="00B93F58">
        <w:rPr>
          <w:rFonts w:ascii="Courier New" w:hAnsi="Courier New"/>
          <w:noProof/>
          <w:sz w:val="16"/>
        </w:rPr>
        <w:tab/>
        <w:t>-- Maximum number of WLAN Carrier Information</w:t>
      </w:r>
    </w:p>
    <w:p w14:paraId="0B83B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maxWLAN-Id-Report-r14</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IDs to report</w:t>
      </w:r>
    </w:p>
    <w:p w14:paraId="583763D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WLAN name</w:t>
      </w:r>
    </w:p>
    <w:p w14:paraId="5FFD28C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1180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ASN1STOP</w:t>
      </w:r>
    </w:p>
    <w:p w14:paraId="507CA404" w14:textId="77777777" w:rsidR="00B93F58" w:rsidRPr="00B93F58" w:rsidRDefault="00B93F58" w:rsidP="00B93F58">
      <w:pPr>
        <w:keepLines/>
        <w:spacing w:line="240" w:lineRule="auto"/>
        <w:ind w:left="1135" w:hanging="851"/>
      </w:pPr>
      <w:r w:rsidRPr="00B93F58">
        <w:t xml:space="preserve">NOTE: The value of </w:t>
      </w:r>
      <w:proofErr w:type="spellStart"/>
      <w:r w:rsidRPr="00B93F58">
        <w:t>maxDRB</w:t>
      </w:r>
      <w:proofErr w:type="spellEnd"/>
      <w:r w:rsidRPr="00B93F58">
        <w:t xml:space="preserve"> aligns with SA2.</w:t>
      </w:r>
    </w:p>
    <w:p w14:paraId="32F2DA35" w14:textId="77777777" w:rsidR="00846C52" w:rsidRDefault="00846C52" w:rsidP="00846C52">
      <w:pPr>
        <w:pStyle w:val="Reference"/>
        <w:numPr>
          <w:ilvl w:val="0"/>
          <w:numId w:val="0"/>
        </w:numPr>
        <w:spacing w:after="120" w:line="240" w:lineRule="auto"/>
        <w:ind w:left="567" w:hanging="567"/>
        <w:rPr>
          <w:rFonts w:eastAsia="宋体"/>
          <w:lang w:val="en-US" w:eastAsia="zh-CN"/>
        </w:rPr>
      </w:pPr>
    </w:p>
    <w:sectPr w:rsidR="00846C52" w:rsidSect="0018513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F797" w14:textId="77777777" w:rsidR="00A11734" w:rsidRDefault="00A11734">
      <w:pPr>
        <w:spacing w:after="0" w:line="240" w:lineRule="auto"/>
      </w:pPr>
      <w:r>
        <w:separator/>
      </w:r>
    </w:p>
  </w:endnote>
  <w:endnote w:type="continuationSeparator" w:id="0">
    <w:p w14:paraId="700177B9" w14:textId="77777777" w:rsidR="00A11734" w:rsidRDefault="00A1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1818F" w14:textId="77777777" w:rsidR="003445BC" w:rsidRDefault="00D11369">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224392B" w14:textId="77777777" w:rsidR="003445BC" w:rsidRDefault="003445B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FAB3" w14:textId="1DBACEAB" w:rsidR="003445BC" w:rsidRDefault="003445BC">
    <w:pPr>
      <w:pStyle w:val="a5"/>
      <w:ind w:right="360"/>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1028A" w14:textId="77777777" w:rsidR="00861D1E" w:rsidRDefault="00861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5756" w14:textId="77777777" w:rsidR="00A11734" w:rsidRDefault="00A11734">
      <w:pPr>
        <w:spacing w:after="0" w:line="240" w:lineRule="auto"/>
      </w:pPr>
      <w:r>
        <w:separator/>
      </w:r>
    </w:p>
  </w:footnote>
  <w:footnote w:type="continuationSeparator" w:id="0">
    <w:p w14:paraId="4EE1DDB6" w14:textId="77777777" w:rsidR="00A11734" w:rsidRDefault="00A11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0ACC" w14:textId="77777777" w:rsidR="00861D1E" w:rsidRDefault="00861D1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F676" w14:textId="5E878214" w:rsidR="003445BC" w:rsidRDefault="003445BC">
    <w:pPr>
      <w:jc w:val="distribute"/>
      <w:rPr>
        <w:rFonts w:eastAsia="华文仿宋"/>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F83E" w14:textId="77777777" w:rsidR="00861D1E" w:rsidRDefault="00861D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4"/>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2"/>
  </w:num>
  <w:num w:numId="8">
    <w:abstractNumId w:val="8"/>
  </w:num>
  <w:num w:numId="9">
    <w:abstractNumId w:val="5"/>
  </w:num>
  <w:num w:numId="10">
    <w:abstractNumId w:val="16"/>
  </w:num>
  <w:num w:numId="11">
    <w:abstractNumId w:val="18"/>
  </w:num>
  <w:num w:numId="12">
    <w:abstractNumId w:val="0"/>
    <w:lvlOverride w:ilvl="0">
      <w:startOverride w:val="1"/>
    </w:lvlOverride>
  </w:num>
  <w:num w:numId="13">
    <w:abstractNumId w:val="17"/>
  </w:num>
  <w:num w:numId="14">
    <w:abstractNumId w:val="13"/>
  </w:num>
  <w:num w:numId="15">
    <w:abstractNumId w:val="15"/>
  </w:num>
  <w:num w:numId="16">
    <w:abstractNumId w:val="10"/>
  </w:num>
  <w:num w:numId="17">
    <w:abstractNumId w:val="12"/>
  </w:num>
  <w:num w:numId="18">
    <w:abstractNumId w:val="7"/>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rson w15:author="ZTE3(Eswar)">
    <w15:presenceInfo w15:providerId="None" w15:userId="ZTE3(Eswar)"/>
  </w15:person>
  <w15:person w15:author="vivo (Stephen)">
    <w15:presenceInfo w15:providerId="None" w15:userId="vivo (Stephen)"/>
  </w15:person>
  <w15:person w15:author="ZTE2">
    <w15:presenceInfo w15:providerId="None" w15:userId="ZTE2"/>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DMwN7MwMzAwNTRS0lEKTi0uzszPAykwrgUAxEi93ywAAAA="/>
  </w:docVars>
  <w:rsids>
    <w:rsidRoot w:val="13BB11BF"/>
    <w:rsid w:val="00003D31"/>
    <w:rsid w:val="00057809"/>
    <w:rsid w:val="000672DA"/>
    <w:rsid w:val="00080ED4"/>
    <w:rsid w:val="000912F3"/>
    <w:rsid w:val="00092939"/>
    <w:rsid w:val="000A2E52"/>
    <w:rsid w:val="000B6F9E"/>
    <w:rsid w:val="000E4C63"/>
    <w:rsid w:val="00126145"/>
    <w:rsid w:val="00152885"/>
    <w:rsid w:val="00173ED1"/>
    <w:rsid w:val="001767E6"/>
    <w:rsid w:val="00176C0E"/>
    <w:rsid w:val="00184F5B"/>
    <w:rsid w:val="0018513D"/>
    <w:rsid w:val="00190A8D"/>
    <w:rsid w:val="001B21A1"/>
    <w:rsid w:val="001D633D"/>
    <w:rsid w:val="001E67FB"/>
    <w:rsid w:val="002333B7"/>
    <w:rsid w:val="00244D42"/>
    <w:rsid w:val="002D35FA"/>
    <w:rsid w:val="00312C1A"/>
    <w:rsid w:val="00312DD1"/>
    <w:rsid w:val="0033176D"/>
    <w:rsid w:val="00334387"/>
    <w:rsid w:val="003431B5"/>
    <w:rsid w:val="003445BC"/>
    <w:rsid w:val="00344946"/>
    <w:rsid w:val="00347AB8"/>
    <w:rsid w:val="003504B5"/>
    <w:rsid w:val="00390ACA"/>
    <w:rsid w:val="003A2A06"/>
    <w:rsid w:val="003A4292"/>
    <w:rsid w:val="003D79C7"/>
    <w:rsid w:val="003F58F6"/>
    <w:rsid w:val="00407A72"/>
    <w:rsid w:val="00413229"/>
    <w:rsid w:val="00425D27"/>
    <w:rsid w:val="00427917"/>
    <w:rsid w:val="0044620F"/>
    <w:rsid w:val="0046088D"/>
    <w:rsid w:val="00463892"/>
    <w:rsid w:val="0048006F"/>
    <w:rsid w:val="004901D6"/>
    <w:rsid w:val="004C63EE"/>
    <w:rsid w:val="004C673D"/>
    <w:rsid w:val="004C7BFA"/>
    <w:rsid w:val="004D79CC"/>
    <w:rsid w:val="004E4E27"/>
    <w:rsid w:val="004F23AF"/>
    <w:rsid w:val="0051029C"/>
    <w:rsid w:val="005104F5"/>
    <w:rsid w:val="0051467B"/>
    <w:rsid w:val="00514AE6"/>
    <w:rsid w:val="00572223"/>
    <w:rsid w:val="005B7547"/>
    <w:rsid w:val="005D421E"/>
    <w:rsid w:val="005D680C"/>
    <w:rsid w:val="005F0783"/>
    <w:rsid w:val="005F56A6"/>
    <w:rsid w:val="00620346"/>
    <w:rsid w:val="006234F6"/>
    <w:rsid w:val="00650D0D"/>
    <w:rsid w:val="00683458"/>
    <w:rsid w:val="00690BB8"/>
    <w:rsid w:val="006C60A2"/>
    <w:rsid w:val="006D6EDA"/>
    <w:rsid w:val="006D7CA8"/>
    <w:rsid w:val="007004A4"/>
    <w:rsid w:val="00722FB5"/>
    <w:rsid w:val="00763814"/>
    <w:rsid w:val="00765BAD"/>
    <w:rsid w:val="00771468"/>
    <w:rsid w:val="00772434"/>
    <w:rsid w:val="00793203"/>
    <w:rsid w:val="00796A2A"/>
    <w:rsid w:val="007A2A69"/>
    <w:rsid w:val="007B3BE8"/>
    <w:rsid w:val="007C2C21"/>
    <w:rsid w:val="007C33E4"/>
    <w:rsid w:val="007E69B6"/>
    <w:rsid w:val="007E771D"/>
    <w:rsid w:val="007F5E83"/>
    <w:rsid w:val="008320C0"/>
    <w:rsid w:val="00846C52"/>
    <w:rsid w:val="00861D1E"/>
    <w:rsid w:val="0086398E"/>
    <w:rsid w:val="00870C0E"/>
    <w:rsid w:val="00872250"/>
    <w:rsid w:val="008B0E20"/>
    <w:rsid w:val="008B497D"/>
    <w:rsid w:val="008C3ED5"/>
    <w:rsid w:val="008C46E6"/>
    <w:rsid w:val="008D7249"/>
    <w:rsid w:val="008E60DA"/>
    <w:rsid w:val="008E6C0B"/>
    <w:rsid w:val="008F01EF"/>
    <w:rsid w:val="008F4D6F"/>
    <w:rsid w:val="008F7717"/>
    <w:rsid w:val="00915932"/>
    <w:rsid w:val="009338EC"/>
    <w:rsid w:val="0096003B"/>
    <w:rsid w:val="00971DDC"/>
    <w:rsid w:val="00992DCD"/>
    <w:rsid w:val="009C78D1"/>
    <w:rsid w:val="009D43E6"/>
    <w:rsid w:val="009D6233"/>
    <w:rsid w:val="009D6BC9"/>
    <w:rsid w:val="009E748B"/>
    <w:rsid w:val="00A11734"/>
    <w:rsid w:val="00A15E80"/>
    <w:rsid w:val="00A22250"/>
    <w:rsid w:val="00A53979"/>
    <w:rsid w:val="00A95088"/>
    <w:rsid w:val="00AA5F8A"/>
    <w:rsid w:val="00AB56B5"/>
    <w:rsid w:val="00AC4276"/>
    <w:rsid w:val="00AE7865"/>
    <w:rsid w:val="00B12666"/>
    <w:rsid w:val="00B27F85"/>
    <w:rsid w:val="00B80AF8"/>
    <w:rsid w:val="00B93F58"/>
    <w:rsid w:val="00BB5873"/>
    <w:rsid w:val="00BC7478"/>
    <w:rsid w:val="00C50168"/>
    <w:rsid w:val="00C5175C"/>
    <w:rsid w:val="00C52ED1"/>
    <w:rsid w:val="00C671B1"/>
    <w:rsid w:val="00C81986"/>
    <w:rsid w:val="00CA0714"/>
    <w:rsid w:val="00CA3775"/>
    <w:rsid w:val="00CA6B89"/>
    <w:rsid w:val="00CB26E9"/>
    <w:rsid w:val="00D11369"/>
    <w:rsid w:val="00D204D8"/>
    <w:rsid w:val="00D32449"/>
    <w:rsid w:val="00D74011"/>
    <w:rsid w:val="00D85273"/>
    <w:rsid w:val="00D945EB"/>
    <w:rsid w:val="00DA12AB"/>
    <w:rsid w:val="00E153F6"/>
    <w:rsid w:val="00E26FED"/>
    <w:rsid w:val="00E370AC"/>
    <w:rsid w:val="00E43842"/>
    <w:rsid w:val="00E62966"/>
    <w:rsid w:val="00E92C1B"/>
    <w:rsid w:val="00E943EE"/>
    <w:rsid w:val="00EC2B03"/>
    <w:rsid w:val="00EC7835"/>
    <w:rsid w:val="00EC7A6B"/>
    <w:rsid w:val="00F01A21"/>
    <w:rsid w:val="00F13C6B"/>
    <w:rsid w:val="00F204EA"/>
    <w:rsid w:val="00F266E7"/>
    <w:rsid w:val="00F27A47"/>
    <w:rsid w:val="00F535E5"/>
    <w:rsid w:val="00F56BC8"/>
    <w:rsid w:val="00FC48FD"/>
    <w:rsid w:val="00FF0AAD"/>
    <w:rsid w:val="0D514470"/>
    <w:rsid w:val="13BB11BF"/>
    <w:rsid w:val="182D5B3F"/>
    <w:rsid w:val="1E797E88"/>
    <w:rsid w:val="25E0674D"/>
    <w:rsid w:val="33CE069B"/>
    <w:rsid w:val="3DF7642C"/>
    <w:rsid w:val="44C70D28"/>
    <w:rsid w:val="4E91387A"/>
    <w:rsid w:val="5363569C"/>
    <w:rsid w:val="56917B6C"/>
    <w:rsid w:val="5C051093"/>
    <w:rsid w:val="69797C2C"/>
    <w:rsid w:val="7896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106A"/>
  <w15:docId w15:val="{FC5D5477-CCE2-42E5-894D-F528E45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rsid w:val="00846C52"/>
    <w:pPr>
      <w:spacing w:line="240" w:lineRule="auto"/>
      <w:ind w:left="1701" w:hanging="1701"/>
      <w:outlineLvl w:val="4"/>
    </w:pPr>
    <w:rPr>
      <w:sz w:val="22"/>
    </w:rPr>
  </w:style>
  <w:style w:type="paragraph" w:styleId="6">
    <w:name w:val="heading 6"/>
    <w:basedOn w:val="H6"/>
    <w:next w:val="a"/>
    <w:link w:val="60"/>
    <w:qFormat/>
    <w:rsid w:val="00846C52"/>
    <w:pPr>
      <w:outlineLvl w:val="5"/>
    </w:pPr>
  </w:style>
  <w:style w:type="paragraph" w:styleId="7">
    <w:name w:val="heading 7"/>
    <w:basedOn w:val="H6"/>
    <w:next w:val="a"/>
    <w:link w:val="70"/>
    <w:qFormat/>
    <w:rsid w:val="00846C52"/>
    <w:pPr>
      <w:outlineLvl w:val="6"/>
    </w:pPr>
  </w:style>
  <w:style w:type="paragraph" w:styleId="8">
    <w:name w:val="heading 8"/>
    <w:basedOn w:val="1"/>
    <w:next w:val="a"/>
    <w:link w:val="80"/>
    <w:qFormat/>
    <w:rsid w:val="00846C52"/>
    <w:pPr>
      <w:spacing w:line="240" w:lineRule="auto"/>
      <w:ind w:left="0" w:firstLine="0"/>
      <w:outlineLvl w:val="7"/>
    </w:pPr>
  </w:style>
  <w:style w:type="paragraph" w:styleId="9">
    <w:name w:val="heading 9"/>
    <w:basedOn w:val="8"/>
    <w:next w:val="a"/>
    <w:link w:val="90"/>
    <w:qFormat/>
    <w:rsid w:val="00846C5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Pr>
      <w:sz w:val="18"/>
      <w:szCs w:val="18"/>
    </w:rPr>
  </w:style>
  <w:style w:type="paragraph" w:styleId="a5">
    <w:name w:val="footer"/>
    <w:basedOn w:val="a6"/>
    <w:link w:val="a7"/>
    <w:qFormat/>
    <w:pPr>
      <w:jc w:val="left"/>
    </w:pPr>
  </w:style>
  <w:style w:type="paragraph" w:styleId="a6">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keepNext/>
      <w:keepLines/>
      <w:widowControl w:val="0"/>
      <w:tabs>
        <w:tab w:val="right" w:leader="dot" w:pos="9639"/>
      </w:tabs>
      <w:spacing w:before="120" w:after="160"/>
      <w:ind w:left="567" w:right="425" w:hanging="567"/>
    </w:pPr>
    <w:rPr>
      <w:sz w:val="22"/>
    </w:rPr>
  </w:style>
  <w:style w:type="paragraph" w:styleId="a9">
    <w:name w:val="Normal (Web)"/>
    <w:basedOn w:val="a"/>
    <w:uiPriority w:val="99"/>
    <w:unhideWhenUsed/>
    <w:qFormat/>
    <w:pPr>
      <w:spacing w:before="100" w:beforeAutospacing="1" w:after="100" w:afterAutospacing="1"/>
    </w:pPr>
    <w:rPr>
      <w:rFonts w:eastAsia="Calibri"/>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style>
  <w:style w:type="character" w:customStyle="1" w:styleId="a4">
    <w:name w:val="批注框文本 字符"/>
    <w:basedOn w:val="a0"/>
    <w:link w:val="a3"/>
    <w:semiHidden/>
    <w:qFormat/>
    <w:rPr>
      <w:kern w:val="2"/>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Reference">
    <w:name w:val="Reference"/>
    <w:basedOn w:val="a"/>
    <w:qFormat/>
    <w:pPr>
      <w:numPr>
        <w:numId w:val="1"/>
      </w:numPr>
    </w:pPr>
  </w:style>
  <w:style w:type="paragraph" w:customStyle="1" w:styleId="TH">
    <w:name w:val="TH"/>
    <w:basedOn w:val="a"/>
    <w:link w:val="THChar"/>
    <w:qFormat/>
    <w:pPr>
      <w:keepNext/>
      <w:keepLines/>
      <w:spacing w:before="60"/>
      <w:jc w:val="center"/>
    </w:pPr>
    <w:rPr>
      <w:rFonts w:ascii="Arial" w:hAnsi="Arial"/>
      <w: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styleId="ac">
    <w:name w:val="annotation reference"/>
    <w:basedOn w:val="a0"/>
    <w:unhideWhenUsed/>
    <w:qFormat/>
    <w:rsid w:val="0018513D"/>
    <w:rPr>
      <w:sz w:val="16"/>
      <w:szCs w:val="16"/>
    </w:rPr>
  </w:style>
  <w:style w:type="paragraph" w:styleId="ad">
    <w:name w:val="annotation text"/>
    <w:basedOn w:val="a"/>
    <w:link w:val="ae"/>
    <w:uiPriority w:val="99"/>
    <w:unhideWhenUsed/>
    <w:qFormat/>
    <w:rsid w:val="0018513D"/>
    <w:pPr>
      <w:spacing w:line="240" w:lineRule="auto"/>
    </w:pPr>
  </w:style>
  <w:style w:type="character" w:customStyle="1" w:styleId="ae">
    <w:name w:val="批注文字 字符"/>
    <w:basedOn w:val="a0"/>
    <w:link w:val="ad"/>
    <w:uiPriority w:val="99"/>
    <w:rsid w:val="0018513D"/>
    <w:rPr>
      <w:rFonts w:eastAsia="Times New Roman"/>
      <w:lang w:eastAsia="ja-JP"/>
    </w:rPr>
  </w:style>
  <w:style w:type="paragraph" w:styleId="af">
    <w:name w:val="annotation subject"/>
    <w:basedOn w:val="ad"/>
    <w:next w:val="ad"/>
    <w:link w:val="af0"/>
    <w:semiHidden/>
    <w:unhideWhenUsed/>
    <w:rsid w:val="0018513D"/>
    <w:rPr>
      <w:b/>
      <w:bCs/>
    </w:rPr>
  </w:style>
  <w:style w:type="character" w:customStyle="1" w:styleId="af0">
    <w:name w:val="批注主题 字符"/>
    <w:basedOn w:val="ae"/>
    <w:link w:val="af"/>
    <w:semiHidden/>
    <w:rsid w:val="0018513D"/>
    <w:rPr>
      <w:rFonts w:eastAsia="Times New Roman"/>
      <w:b/>
      <w:bCs/>
      <w:lang w:eastAsia="ja-JP"/>
    </w:rPr>
  </w:style>
  <w:style w:type="paragraph" w:styleId="af1">
    <w:name w:val="Revision"/>
    <w:hidden/>
    <w:uiPriority w:val="99"/>
    <w:semiHidden/>
    <w:rsid w:val="0018513D"/>
    <w:pPr>
      <w:spacing w:after="0" w:line="240" w:lineRule="auto"/>
    </w:pPr>
    <w:rPr>
      <w:rFonts w:eastAsia="Times New Roman"/>
      <w:lang w:eastAsia="ja-JP"/>
    </w:rPr>
  </w:style>
  <w:style w:type="character" w:customStyle="1" w:styleId="50">
    <w:name w:val="标题 5 字符"/>
    <w:basedOn w:val="a0"/>
    <w:link w:val="5"/>
    <w:rsid w:val="00846C52"/>
    <w:rPr>
      <w:rFonts w:ascii="Arial" w:eastAsia="Times New Roman" w:hAnsi="Arial"/>
      <w:sz w:val="22"/>
      <w:lang w:eastAsia="ja-JP"/>
    </w:rPr>
  </w:style>
  <w:style w:type="character" w:customStyle="1" w:styleId="60">
    <w:name w:val="标题 6 字符"/>
    <w:basedOn w:val="a0"/>
    <w:link w:val="6"/>
    <w:rsid w:val="00846C52"/>
    <w:rPr>
      <w:rFonts w:ascii="Arial" w:eastAsia="Times New Roman" w:hAnsi="Arial"/>
      <w:lang w:eastAsia="ja-JP"/>
    </w:rPr>
  </w:style>
  <w:style w:type="character" w:customStyle="1" w:styleId="70">
    <w:name w:val="标题 7 字符"/>
    <w:basedOn w:val="a0"/>
    <w:link w:val="7"/>
    <w:rsid w:val="00846C52"/>
    <w:rPr>
      <w:rFonts w:ascii="Arial" w:eastAsia="Times New Roman" w:hAnsi="Arial"/>
      <w:lang w:eastAsia="ja-JP"/>
    </w:rPr>
  </w:style>
  <w:style w:type="character" w:customStyle="1" w:styleId="80">
    <w:name w:val="标题 8 字符"/>
    <w:basedOn w:val="a0"/>
    <w:link w:val="8"/>
    <w:rsid w:val="00846C52"/>
    <w:rPr>
      <w:rFonts w:ascii="Arial" w:eastAsia="Times New Roman" w:hAnsi="Arial"/>
      <w:sz w:val="36"/>
      <w:lang w:eastAsia="ja-JP"/>
    </w:rPr>
  </w:style>
  <w:style w:type="character" w:customStyle="1" w:styleId="90">
    <w:name w:val="标题 9 字符"/>
    <w:basedOn w:val="a0"/>
    <w:link w:val="9"/>
    <w:rsid w:val="00846C52"/>
    <w:rPr>
      <w:rFonts w:ascii="Arial" w:eastAsia="Times New Roman" w:hAnsi="Arial"/>
      <w:sz w:val="36"/>
      <w:lang w:eastAsia="ja-JP"/>
    </w:rPr>
  </w:style>
  <w:style w:type="numbering" w:customStyle="1" w:styleId="NoList1">
    <w:name w:val="No List1"/>
    <w:next w:val="a2"/>
    <w:uiPriority w:val="99"/>
    <w:semiHidden/>
    <w:unhideWhenUsed/>
    <w:rsid w:val="00846C52"/>
  </w:style>
  <w:style w:type="character" w:customStyle="1" w:styleId="30">
    <w:name w:val="标题 3 字符"/>
    <w:link w:val="3"/>
    <w:rsid w:val="00846C52"/>
    <w:rPr>
      <w:rFonts w:ascii="Arial" w:eastAsia="Times New Roman" w:hAnsi="Arial"/>
      <w:sz w:val="28"/>
      <w:lang w:eastAsia="ja-JP"/>
    </w:rPr>
  </w:style>
  <w:style w:type="character" w:customStyle="1" w:styleId="40">
    <w:name w:val="标题 4 字符"/>
    <w:link w:val="4"/>
    <w:qFormat/>
    <w:locked/>
    <w:rsid w:val="00846C52"/>
    <w:rPr>
      <w:rFonts w:ascii="Arial" w:eastAsia="Times New Roman" w:hAnsi="Arial"/>
      <w:sz w:val="24"/>
      <w:lang w:eastAsia="ja-JP"/>
    </w:rPr>
  </w:style>
  <w:style w:type="paragraph" w:customStyle="1" w:styleId="H6">
    <w:name w:val="H6"/>
    <w:basedOn w:val="5"/>
    <w:next w:val="a"/>
    <w:rsid w:val="00846C52"/>
    <w:pPr>
      <w:ind w:left="1985" w:hanging="1985"/>
      <w:outlineLvl w:val="9"/>
    </w:pPr>
    <w:rPr>
      <w:sz w:val="20"/>
    </w:rPr>
  </w:style>
  <w:style w:type="paragraph" w:styleId="TOC8">
    <w:name w:val="toc 8"/>
    <w:basedOn w:val="TOC1"/>
    <w:uiPriority w:val="39"/>
    <w:rsid w:val="00846C52"/>
    <w:pPr>
      <w:spacing w:before="180" w:after="0" w:line="240" w:lineRule="auto"/>
      <w:ind w:left="2693" w:hanging="2693"/>
    </w:pPr>
    <w:rPr>
      <w:b/>
      <w:noProof/>
    </w:rPr>
  </w:style>
  <w:style w:type="paragraph" w:customStyle="1" w:styleId="ZT">
    <w:name w:val="ZT"/>
    <w:rsid w:val="00846C5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styleId="TOC5">
    <w:name w:val="toc 5"/>
    <w:basedOn w:val="TOC4"/>
    <w:uiPriority w:val="39"/>
    <w:rsid w:val="00846C52"/>
    <w:pPr>
      <w:ind w:left="1701" w:hanging="1701"/>
    </w:pPr>
  </w:style>
  <w:style w:type="paragraph" w:styleId="TOC4">
    <w:name w:val="toc 4"/>
    <w:basedOn w:val="TOC3"/>
    <w:uiPriority w:val="39"/>
    <w:rsid w:val="00846C52"/>
    <w:pPr>
      <w:ind w:left="1418" w:hanging="1418"/>
    </w:pPr>
  </w:style>
  <w:style w:type="paragraph" w:styleId="TOC3">
    <w:name w:val="toc 3"/>
    <w:basedOn w:val="TOC2"/>
    <w:uiPriority w:val="39"/>
    <w:rsid w:val="00846C52"/>
    <w:pPr>
      <w:ind w:left="1134" w:hanging="1134"/>
    </w:pPr>
  </w:style>
  <w:style w:type="paragraph" w:styleId="TOC2">
    <w:name w:val="toc 2"/>
    <w:basedOn w:val="TOC1"/>
    <w:uiPriority w:val="39"/>
    <w:rsid w:val="00846C52"/>
    <w:pPr>
      <w:keepNext w:val="0"/>
      <w:spacing w:before="0" w:after="0" w:line="240" w:lineRule="auto"/>
      <w:ind w:left="851" w:hanging="851"/>
    </w:pPr>
    <w:rPr>
      <w:noProof/>
      <w:sz w:val="20"/>
    </w:rPr>
  </w:style>
  <w:style w:type="paragraph" w:styleId="20">
    <w:name w:val="index 2"/>
    <w:basedOn w:val="10"/>
    <w:semiHidden/>
    <w:rsid w:val="00846C52"/>
    <w:pPr>
      <w:ind w:left="284"/>
    </w:pPr>
  </w:style>
  <w:style w:type="paragraph" w:styleId="10">
    <w:name w:val="index 1"/>
    <w:basedOn w:val="a"/>
    <w:semiHidden/>
    <w:rsid w:val="00846C52"/>
    <w:pPr>
      <w:keepLines/>
      <w:spacing w:after="0" w:line="240" w:lineRule="auto"/>
    </w:pPr>
  </w:style>
  <w:style w:type="paragraph" w:customStyle="1" w:styleId="ZH">
    <w:name w:val="ZH"/>
    <w:rsid w:val="00846C5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TT">
    <w:name w:val="TT"/>
    <w:basedOn w:val="1"/>
    <w:next w:val="a"/>
    <w:rsid w:val="00846C52"/>
    <w:pPr>
      <w:spacing w:line="240" w:lineRule="auto"/>
      <w:outlineLvl w:val="9"/>
    </w:pPr>
  </w:style>
  <w:style w:type="paragraph" w:styleId="21">
    <w:name w:val="List Number 2"/>
    <w:basedOn w:val="af2"/>
    <w:rsid w:val="00846C52"/>
    <w:pPr>
      <w:ind w:left="851"/>
    </w:pPr>
  </w:style>
  <w:style w:type="paragraph" w:styleId="af2">
    <w:name w:val="List Number"/>
    <w:basedOn w:val="af3"/>
    <w:rsid w:val="00846C52"/>
  </w:style>
  <w:style w:type="paragraph" w:styleId="af3">
    <w:name w:val="List"/>
    <w:basedOn w:val="a"/>
    <w:rsid w:val="00846C52"/>
    <w:pPr>
      <w:spacing w:line="240" w:lineRule="auto"/>
      <w:ind w:left="568" w:hanging="284"/>
    </w:pPr>
  </w:style>
  <w:style w:type="character" w:styleId="af4">
    <w:name w:val="footnote reference"/>
    <w:basedOn w:val="a0"/>
    <w:rsid w:val="00846C52"/>
    <w:rPr>
      <w:b/>
      <w:position w:val="6"/>
      <w:sz w:val="16"/>
    </w:rPr>
  </w:style>
  <w:style w:type="paragraph" w:styleId="af5">
    <w:name w:val="footnote text"/>
    <w:basedOn w:val="a"/>
    <w:link w:val="af6"/>
    <w:qFormat/>
    <w:rsid w:val="00846C52"/>
    <w:pPr>
      <w:keepLines/>
      <w:spacing w:after="0" w:line="240" w:lineRule="auto"/>
      <w:ind w:left="454" w:hanging="454"/>
    </w:pPr>
    <w:rPr>
      <w:sz w:val="16"/>
    </w:rPr>
  </w:style>
  <w:style w:type="character" w:customStyle="1" w:styleId="af6">
    <w:name w:val="脚注文本 字符"/>
    <w:basedOn w:val="a0"/>
    <w:link w:val="af5"/>
    <w:qFormat/>
    <w:rsid w:val="00846C52"/>
    <w:rPr>
      <w:rFonts w:eastAsia="Times New Roman"/>
      <w:sz w:val="16"/>
      <w:lang w:eastAsia="ja-JP"/>
    </w:rPr>
  </w:style>
  <w:style w:type="character" w:customStyle="1" w:styleId="TALCar">
    <w:name w:val="TAL Car"/>
    <w:link w:val="TAL"/>
    <w:qFormat/>
    <w:rsid w:val="00846C52"/>
    <w:rPr>
      <w:rFonts w:ascii="Arial" w:eastAsia="Times New Roman" w:hAnsi="Arial"/>
      <w:sz w:val="18"/>
      <w:lang w:eastAsia="ja-JP"/>
    </w:rPr>
  </w:style>
  <w:style w:type="character" w:customStyle="1" w:styleId="TAHCar">
    <w:name w:val="TAH Car"/>
    <w:link w:val="TAH"/>
    <w:qFormat/>
    <w:locked/>
    <w:rsid w:val="00846C52"/>
    <w:rPr>
      <w:rFonts w:ascii="Arial" w:eastAsia="Times New Roman" w:hAnsi="Arial"/>
      <w:b/>
      <w:sz w:val="18"/>
      <w:lang w:eastAsia="ja-JP"/>
    </w:rPr>
  </w:style>
  <w:style w:type="paragraph" w:customStyle="1" w:styleId="TF">
    <w:name w:val="TF"/>
    <w:basedOn w:val="TH"/>
    <w:link w:val="TFChar"/>
    <w:rsid w:val="00846C52"/>
    <w:pPr>
      <w:keepNext w:val="0"/>
      <w:spacing w:before="0" w:after="240" w:line="240" w:lineRule="auto"/>
    </w:pPr>
  </w:style>
  <w:style w:type="character" w:customStyle="1" w:styleId="THChar">
    <w:name w:val="TH Char"/>
    <w:link w:val="TH"/>
    <w:qFormat/>
    <w:rsid w:val="00846C52"/>
    <w:rPr>
      <w:rFonts w:ascii="Arial" w:eastAsia="Times New Roman" w:hAnsi="Arial"/>
      <w:b/>
      <w:lang w:eastAsia="ja-JP"/>
    </w:rPr>
  </w:style>
  <w:style w:type="character" w:customStyle="1" w:styleId="TFChar">
    <w:name w:val="TF Char"/>
    <w:link w:val="TF"/>
    <w:rsid w:val="00846C52"/>
    <w:rPr>
      <w:rFonts w:ascii="Arial" w:eastAsia="Times New Roman" w:hAnsi="Arial"/>
      <w:b/>
      <w:lang w:eastAsia="ja-JP"/>
    </w:rPr>
  </w:style>
  <w:style w:type="paragraph" w:customStyle="1" w:styleId="NO">
    <w:name w:val="NO"/>
    <w:basedOn w:val="a"/>
    <w:link w:val="NOChar"/>
    <w:qFormat/>
    <w:rsid w:val="00846C52"/>
    <w:pPr>
      <w:keepLines/>
      <w:spacing w:line="240" w:lineRule="auto"/>
      <w:ind w:left="1135" w:hanging="851"/>
    </w:pPr>
  </w:style>
  <w:style w:type="character" w:customStyle="1" w:styleId="NOChar">
    <w:name w:val="NO Char"/>
    <w:link w:val="NO"/>
    <w:qFormat/>
    <w:rsid w:val="00846C52"/>
    <w:rPr>
      <w:rFonts w:eastAsia="Times New Roman"/>
      <w:lang w:eastAsia="ja-JP"/>
    </w:rPr>
  </w:style>
  <w:style w:type="paragraph" w:styleId="TOC9">
    <w:name w:val="toc 9"/>
    <w:basedOn w:val="TOC8"/>
    <w:uiPriority w:val="39"/>
    <w:rsid w:val="00846C52"/>
    <w:pPr>
      <w:ind w:left="1418" w:hanging="1418"/>
    </w:pPr>
  </w:style>
  <w:style w:type="paragraph" w:customStyle="1" w:styleId="EX">
    <w:name w:val="EX"/>
    <w:basedOn w:val="a"/>
    <w:link w:val="EXChar"/>
    <w:qFormat/>
    <w:rsid w:val="00846C52"/>
    <w:pPr>
      <w:keepLines/>
      <w:spacing w:line="240" w:lineRule="auto"/>
      <w:ind w:left="1702" w:hanging="1418"/>
    </w:pPr>
  </w:style>
  <w:style w:type="paragraph" w:customStyle="1" w:styleId="FP">
    <w:name w:val="FP"/>
    <w:basedOn w:val="a"/>
    <w:qFormat/>
    <w:rsid w:val="00846C52"/>
    <w:pPr>
      <w:spacing w:after="0" w:line="240" w:lineRule="auto"/>
    </w:pPr>
  </w:style>
  <w:style w:type="paragraph" w:customStyle="1" w:styleId="LD">
    <w:name w:val="LD"/>
    <w:rsid w:val="00846C52"/>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customStyle="1" w:styleId="NW">
    <w:name w:val="NW"/>
    <w:basedOn w:val="NO"/>
    <w:rsid w:val="00846C52"/>
    <w:pPr>
      <w:spacing w:after="0"/>
    </w:pPr>
  </w:style>
  <w:style w:type="paragraph" w:customStyle="1" w:styleId="EW">
    <w:name w:val="EW"/>
    <w:basedOn w:val="EX"/>
    <w:qFormat/>
    <w:rsid w:val="00846C52"/>
    <w:pPr>
      <w:spacing w:after="0"/>
    </w:pPr>
  </w:style>
  <w:style w:type="paragraph" w:styleId="TOC6">
    <w:name w:val="toc 6"/>
    <w:basedOn w:val="TOC5"/>
    <w:next w:val="a"/>
    <w:uiPriority w:val="39"/>
    <w:rsid w:val="00846C52"/>
    <w:pPr>
      <w:ind w:left="1985" w:hanging="1985"/>
    </w:pPr>
  </w:style>
  <w:style w:type="paragraph" w:styleId="TOC7">
    <w:name w:val="toc 7"/>
    <w:basedOn w:val="TOC6"/>
    <w:next w:val="a"/>
    <w:uiPriority w:val="39"/>
    <w:rsid w:val="00846C52"/>
    <w:pPr>
      <w:ind w:left="2268" w:hanging="2268"/>
    </w:pPr>
  </w:style>
  <w:style w:type="paragraph" w:styleId="22">
    <w:name w:val="List Bullet 2"/>
    <w:basedOn w:val="af7"/>
    <w:rsid w:val="00846C52"/>
    <w:pPr>
      <w:ind w:left="851"/>
    </w:pPr>
  </w:style>
  <w:style w:type="paragraph" w:styleId="af7">
    <w:name w:val="List Bullet"/>
    <w:basedOn w:val="af3"/>
    <w:rsid w:val="00846C52"/>
  </w:style>
  <w:style w:type="paragraph" w:styleId="31">
    <w:name w:val="List Bullet 3"/>
    <w:basedOn w:val="22"/>
    <w:rsid w:val="00846C52"/>
    <w:pPr>
      <w:ind w:left="1135"/>
    </w:pPr>
  </w:style>
  <w:style w:type="paragraph" w:customStyle="1" w:styleId="EQ">
    <w:name w:val="EQ"/>
    <w:basedOn w:val="a"/>
    <w:next w:val="a"/>
    <w:rsid w:val="00846C52"/>
    <w:pPr>
      <w:keepLines/>
      <w:tabs>
        <w:tab w:val="center" w:pos="4536"/>
        <w:tab w:val="right" w:pos="9072"/>
      </w:tabs>
      <w:spacing w:line="240" w:lineRule="auto"/>
    </w:pPr>
    <w:rPr>
      <w:noProof/>
    </w:rPr>
  </w:style>
  <w:style w:type="paragraph" w:customStyle="1" w:styleId="NF">
    <w:name w:val="NF"/>
    <w:basedOn w:val="NO"/>
    <w:rsid w:val="00846C52"/>
    <w:pPr>
      <w:keepNext/>
      <w:spacing w:after="0"/>
    </w:pPr>
    <w:rPr>
      <w:rFonts w:ascii="Arial" w:hAnsi="Arial"/>
      <w:sz w:val="18"/>
    </w:rPr>
  </w:style>
  <w:style w:type="character" w:customStyle="1" w:styleId="PLChar">
    <w:name w:val="PL Char"/>
    <w:link w:val="PL"/>
    <w:qFormat/>
    <w:rsid w:val="00846C52"/>
    <w:rPr>
      <w:rFonts w:ascii="Courier New" w:eastAsia="Times New Roman" w:hAnsi="Courier New"/>
      <w:sz w:val="16"/>
      <w:shd w:val="clear" w:color="auto" w:fill="E6E6E6"/>
    </w:rPr>
  </w:style>
  <w:style w:type="paragraph" w:customStyle="1" w:styleId="TAR">
    <w:name w:val="TAR"/>
    <w:basedOn w:val="TAL"/>
    <w:rsid w:val="00846C52"/>
    <w:pPr>
      <w:spacing w:line="240" w:lineRule="auto"/>
      <w:jc w:val="right"/>
    </w:pPr>
  </w:style>
  <w:style w:type="paragraph" w:customStyle="1" w:styleId="TAN">
    <w:name w:val="TAN"/>
    <w:basedOn w:val="TAL"/>
    <w:rsid w:val="00846C52"/>
    <w:pPr>
      <w:spacing w:line="240" w:lineRule="auto"/>
      <w:ind w:left="851" w:hanging="851"/>
    </w:pPr>
  </w:style>
  <w:style w:type="paragraph" w:customStyle="1" w:styleId="ZA">
    <w:name w:val="ZA"/>
    <w:rsid w:val="00846C5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846C5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846C5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U">
    <w:name w:val="ZU"/>
    <w:rsid w:val="00846C5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846C52"/>
    <w:pPr>
      <w:framePr w:wrap="notBeside" w:y="16161"/>
    </w:pPr>
  </w:style>
  <w:style w:type="character" w:customStyle="1" w:styleId="ZGSM">
    <w:name w:val="ZGSM"/>
    <w:rsid w:val="00846C52"/>
  </w:style>
  <w:style w:type="paragraph" w:styleId="23">
    <w:name w:val="List 2"/>
    <w:basedOn w:val="af3"/>
    <w:rsid w:val="00846C52"/>
    <w:pPr>
      <w:ind w:left="851"/>
    </w:pPr>
  </w:style>
  <w:style w:type="paragraph" w:customStyle="1" w:styleId="ZG">
    <w:name w:val="ZG"/>
    <w:rsid w:val="00846C5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styleId="32">
    <w:name w:val="List 3"/>
    <w:basedOn w:val="23"/>
    <w:rsid w:val="00846C52"/>
    <w:pPr>
      <w:ind w:left="1135"/>
    </w:pPr>
  </w:style>
  <w:style w:type="paragraph" w:styleId="41">
    <w:name w:val="List 4"/>
    <w:basedOn w:val="32"/>
    <w:rsid w:val="00846C52"/>
    <w:pPr>
      <w:ind w:left="1418"/>
    </w:pPr>
  </w:style>
  <w:style w:type="paragraph" w:styleId="51">
    <w:name w:val="List 5"/>
    <w:basedOn w:val="41"/>
    <w:rsid w:val="00846C52"/>
    <w:pPr>
      <w:ind w:left="1702"/>
    </w:pPr>
  </w:style>
  <w:style w:type="paragraph" w:customStyle="1" w:styleId="EditorsNote">
    <w:name w:val="Editor's Note"/>
    <w:basedOn w:val="NO"/>
    <w:link w:val="EditorsNoteChar"/>
    <w:qFormat/>
    <w:rsid w:val="00846C52"/>
    <w:rPr>
      <w:color w:val="FF0000"/>
    </w:rPr>
  </w:style>
  <w:style w:type="character" w:customStyle="1" w:styleId="EditorsNoteChar">
    <w:name w:val="Editor's Note Char"/>
    <w:aliases w:val="EN Char"/>
    <w:link w:val="EditorsNote"/>
    <w:qFormat/>
    <w:rsid w:val="00846C52"/>
    <w:rPr>
      <w:rFonts w:eastAsia="Times New Roman"/>
      <w:color w:val="FF0000"/>
      <w:lang w:eastAsia="ja-JP"/>
    </w:rPr>
  </w:style>
  <w:style w:type="paragraph" w:styleId="42">
    <w:name w:val="List Bullet 4"/>
    <w:basedOn w:val="31"/>
    <w:rsid w:val="00846C52"/>
    <w:pPr>
      <w:ind w:left="1418"/>
    </w:pPr>
  </w:style>
  <w:style w:type="paragraph" w:styleId="52">
    <w:name w:val="List Bullet 5"/>
    <w:basedOn w:val="42"/>
    <w:qFormat/>
    <w:rsid w:val="00846C52"/>
    <w:pPr>
      <w:ind w:left="1702"/>
    </w:pPr>
  </w:style>
  <w:style w:type="paragraph" w:customStyle="1" w:styleId="B1">
    <w:name w:val="B1"/>
    <w:basedOn w:val="af3"/>
    <w:link w:val="B1Char1"/>
    <w:qFormat/>
    <w:rsid w:val="00846C52"/>
  </w:style>
  <w:style w:type="character" w:customStyle="1" w:styleId="B1Char1">
    <w:name w:val="B1 Char1"/>
    <w:link w:val="B1"/>
    <w:qFormat/>
    <w:rsid w:val="00846C52"/>
    <w:rPr>
      <w:rFonts w:eastAsia="Times New Roman"/>
      <w:lang w:eastAsia="ja-JP"/>
    </w:rPr>
  </w:style>
  <w:style w:type="paragraph" w:customStyle="1" w:styleId="B2">
    <w:name w:val="B2"/>
    <w:basedOn w:val="23"/>
    <w:link w:val="B2Char"/>
    <w:qFormat/>
    <w:rsid w:val="00846C52"/>
  </w:style>
  <w:style w:type="character" w:customStyle="1" w:styleId="B2Char">
    <w:name w:val="B2 Char"/>
    <w:link w:val="B2"/>
    <w:qFormat/>
    <w:rsid w:val="00846C52"/>
    <w:rPr>
      <w:rFonts w:eastAsia="Times New Roman"/>
      <w:lang w:eastAsia="ja-JP"/>
    </w:rPr>
  </w:style>
  <w:style w:type="paragraph" w:customStyle="1" w:styleId="B3">
    <w:name w:val="B3"/>
    <w:basedOn w:val="32"/>
    <w:link w:val="B3Char2"/>
    <w:qFormat/>
    <w:rsid w:val="00846C52"/>
  </w:style>
  <w:style w:type="character" w:customStyle="1" w:styleId="B3Char2">
    <w:name w:val="B3 Char2"/>
    <w:link w:val="B3"/>
    <w:qFormat/>
    <w:rsid w:val="00846C52"/>
    <w:rPr>
      <w:rFonts w:eastAsia="Times New Roman"/>
      <w:lang w:eastAsia="ja-JP"/>
    </w:rPr>
  </w:style>
  <w:style w:type="paragraph" w:customStyle="1" w:styleId="B4">
    <w:name w:val="B4"/>
    <w:basedOn w:val="41"/>
    <w:link w:val="B4Char"/>
    <w:qFormat/>
    <w:rsid w:val="00846C52"/>
  </w:style>
  <w:style w:type="character" w:customStyle="1" w:styleId="B4Char">
    <w:name w:val="B4 Char"/>
    <w:link w:val="B4"/>
    <w:qFormat/>
    <w:rsid w:val="00846C52"/>
    <w:rPr>
      <w:rFonts w:eastAsia="Times New Roman"/>
      <w:lang w:eastAsia="ja-JP"/>
    </w:rPr>
  </w:style>
  <w:style w:type="paragraph" w:customStyle="1" w:styleId="B5">
    <w:name w:val="B5"/>
    <w:basedOn w:val="51"/>
    <w:link w:val="B5Char"/>
    <w:qFormat/>
    <w:rsid w:val="00846C52"/>
  </w:style>
  <w:style w:type="character" w:customStyle="1" w:styleId="B5Char">
    <w:name w:val="B5 Char"/>
    <w:link w:val="B5"/>
    <w:qFormat/>
    <w:rsid w:val="00846C52"/>
    <w:rPr>
      <w:rFonts w:eastAsia="Times New Roman"/>
      <w:lang w:eastAsia="ja-JP"/>
    </w:rPr>
  </w:style>
  <w:style w:type="paragraph" w:customStyle="1" w:styleId="ZTD">
    <w:name w:val="ZTD"/>
    <w:basedOn w:val="ZB"/>
    <w:qFormat/>
    <w:rsid w:val="00846C52"/>
    <w:pPr>
      <w:framePr w:hRule="auto" w:wrap="notBeside" w:y="852"/>
    </w:pPr>
    <w:rPr>
      <w:i w:val="0"/>
      <w:sz w:val="40"/>
    </w:rPr>
  </w:style>
  <w:style w:type="paragraph" w:customStyle="1" w:styleId="B8">
    <w:name w:val="B8"/>
    <w:basedOn w:val="B7"/>
    <w:link w:val="B8Char"/>
    <w:qFormat/>
    <w:rsid w:val="00846C52"/>
    <w:pPr>
      <w:ind w:left="2552"/>
    </w:pPr>
    <w:rPr>
      <w:lang w:val="x-none" w:eastAsia="x-none"/>
    </w:rPr>
  </w:style>
  <w:style w:type="paragraph" w:customStyle="1" w:styleId="B7">
    <w:name w:val="B7"/>
    <w:basedOn w:val="B6"/>
    <w:link w:val="B7Char"/>
    <w:qFormat/>
    <w:rsid w:val="00846C52"/>
    <w:pPr>
      <w:ind w:left="2269"/>
    </w:pPr>
  </w:style>
  <w:style w:type="paragraph" w:customStyle="1" w:styleId="B6">
    <w:name w:val="B6"/>
    <w:basedOn w:val="B5"/>
    <w:link w:val="B6Char"/>
    <w:qFormat/>
    <w:rsid w:val="00846C52"/>
    <w:pPr>
      <w:ind w:left="1985"/>
    </w:pPr>
    <w:rPr>
      <w:rFonts w:eastAsia="MS Mincho"/>
    </w:rPr>
  </w:style>
  <w:style w:type="character" w:customStyle="1" w:styleId="B6Char">
    <w:name w:val="B6 Char"/>
    <w:link w:val="B6"/>
    <w:qFormat/>
    <w:rsid w:val="00846C52"/>
    <w:rPr>
      <w:rFonts w:eastAsia="MS Mincho"/>
      <w:lang w:eastAsia="ja-JP"/>
    </w:rPr>
  </w:style>
  <w:style w:type="character" w:customStyle="1" w:styleId="B7Char">
    <w:name w:val="B7 Char"/>
    <w:link w:val="B7"/>
    <w:qFormat/>
    <w:rsid w:val="00846C52"/>
    <w:rPr>
      <w:rFonts w:eastAsia="MS Mincho"/>
      <w:lang w:eastAsia="ja-JP"/>
    </w:rPr>
  </w:style>
  <w:style w:type="character" w:customStyle="1" w:styleId="B8Char">
    <w:name w:val="B8 Char"/>
    <w:link w:val="B8"/>
    <w:rsid w:val="00846C52"/>
    <w:rPr>
      <w:rFonts w:eastAsia="MS Mincho"/>
      <w:lang w:val="x-none" w:eastAsia="x-none"/>
    </w:rPr>
  </w:style>
  <w:style w:type="character" w:customStyle="1" w:styleId="EXChar">
    <w:name w:val="EX Char"/>
    <w:link w:val="EX"/>
    <w:qFormat/>
    <w:locked/>
    <w:rsid w:val="00846C52"/>
    <w:rPr>
      <w:rFonts w:eastAsia="Times New Roman"/>
      <w:lang w:eastAsia="ja-JP"/>
    </w:rPr>
  </w:style>
  <w:style w:type="character" w:customStyle="1" w:styleId="a7">
    <w:name w:val="页脚 字符"/>
    <w:link w:val="a5"/>
    <w:qFormat/>
    <w:rsid w:val="00846C52"/>
    <w:rPr>
      <w:rFonts w:eastAsia="Times New Roman"/>
      <w:sz w:val="18"/>
      <w:szCs w:val="18"/>
      <w:lang w:eastAsia="ja-JP"/>
    </w:rPr>
  </w:style>
  <w:style w:type="paragraph" w:styleId="af8">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846C52"/>
    <w:pPr>
      <w:overflowPunct/>
      <w:autoSpaceDE/>
      <w:autoSpaceDN/>
      <w:adjustRightInd/>
      <w:spacing w:line="240" w:lineRule="auto"/>
      <w:ind w:left="720"/>
      <w:contextualSpacing/>
      <w:textAlignment w:val="auto"/>
    </w:pPr>
    <w:rPr>
      <w:lang w:eastAsia="en-US"/>
    </w:rPr>
  </w:style>
  <w:style w:type="character" w:customStyle="1" w:styleId="af9">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basedOn w:val="a0"/>
    <w:link w:val="af8"/>
    <w:uiPriority w:val="34"/>
    <w:qFormat/>
    <w:locked/>
    <w:rsid w:val="00846C52"/>
    <w:rPr>
      <w:rFonts w:eastAsia="Times New Roman"/>
      <w:lang w:eastAsia="en-US"/>
    </w:rPr>
  </w:style>
  <w:style w:type="character" w:customStyle="1" w:styleId="B1Zchn">
    <w:name w:val="B1 Zchn"/>
    <w:rsid w:val="00846C52"/>
    <w:rPr>
      <w:rFonts w:ascii="Times New Roman" w:hAnsi="Times New Roman"/>
      <w:lang w:val="en-GB" w:eastAsia="en-US"/>
    </w:rPr>
  </w:style>
  <w:style w:type="character" w:customStyle="1" w:styleId="B1Char">
    <w:name w:val="B1 Char"/>
    <w:qFormat/>
    <w:locked/>
    <w:rsid w:val="00846C52"/>
    <w:rPr>
      <w:rFonts w:ascii="Times New Roman" w:hAnsi="Times New Roman"/>
      <w:lang w:val="en-GB" w:eastAsia="en-US"/>
    </w:rPr>
  </w:style>
  <w:style w:type="character" w:customStyle="1" w:styleId="a8">
    <w:name w:val="页眉 字符"/>
    <w:link w:val="a6"/>
    <w:uiPriority w:val="99"/>
    <w:qFormat/>
    <w:rsid w:val="00846C52"/>
    <w:rPr>
      <w:rFonts w:eastAsia="Times New Roman"/>
      <w:sz w:val="18"/>
      <w:szCs w:val="18"/>
      <w:lang w:eastAsia="ja-JP"/>
    </w:rPr>
  </w:style>
  <w:style w:type="character" w:customStyle="1" w:styleId="TALChar">
    <w:name w:val="TAL Char"/>
    <w:qFormat/>
    <w:locked/>
    <w:rsid w:val="00846C52"/>
    <w:rPr>
      <w:rFonts w:ascii="Arial" w:hAnsi="Arial"/>
      <w:sz w:val="18"/>
      <w:lang w:val="en-GB" w:eastAsia="en-US"/>
    </w:rPr>
  </w:style>
  <w:style w:type="character" w:customStyle="1" w:styleId="B3Char">
    <w:name w:val="B3 Char"/>
    <w:rsid w:val="00846C52"/>
    <w:rPr>
      <w:rFonts w:ascii="Times New Roman" w:hAnsi="Times New Roman"/>
      <w:lang w:val="en-GB" w:eastAsia="en-US"/>
    </w:rPr>
  </w:style>
  <w:style w:type="character" w:styleId="afa">
    <w:name w:val="FollowedHyperlink"/>
    <w:rsid w:val="00846C52"/>
    <w:rPr>
      <w:color w:val="800080"/>
      <w:u w:val="single"/>
    </w:rPr>
  </w:style>
  <w:style w:type="paragraph" w:customStyle="1" w:styleId="CRCoverPage">
    <w:name w:val="CR Cover Page"/>
    <w:link w:val="CRCoverPageZchn"/>
    <w:qFormat/>
    <w:rsid w:val="00846C52"/>
    <w:pPr>
      <w:spacing w:after="120" w:line="240" w:lineRule="auto"/>
    </w:pPr>
    <w:rPr>
      <w:rFonts w:ascii="Arial" w:eastAsia="Times New Roman" w:hAnsi="Arial"/>
      <w:lang w:eastAsia="en-US"/>
    </w:rPr>
  </w:style>
  <w:style w:type="character" w:styleId="afb">
    <w:name w:val="Hyperlink"/>
    <w:rsid w:val="00846C52"/>
    <w:rPr>
      <w:color w:val="0000FF"/>
      <w:u w:val="single"/>
    </w:rPr>
  </w:style>
  <w:style w:type="character" w:customStyle="1" w:styleId="CRCoverPageZchn">
    <w:name w:val="CR Cover Page Zchn"/>
    <w:link w:val="CRCoverPage"/>
    <w:qFormat/>
    <w:locked/>
    <w:rsid w:val="00846C52"/>
    <w:rPr>
      <w:rFonts w:ascii="Arial" w:eastAsia="Times New Roman" w:hAnsi="Arial"/>
      <w:lang w:eastAsia="en-US"/>
    </w:rPr>
  </w:style>
  <w:style w:type="table" w:customStyle="1" w:styleId="TableGrid1">
    <w:name w:val="Table Grid1"/>
    <w:basedOn w:val="a1"/>
    <w:next w:val="aa"/>
    <w:uiPriority w:val="39"/>
    <w:qFormat/>
    <w:rsid w:val="00846C52"/>
    <w:pPr>
      <w:spacing w:after="0" w:line="240" w:lineRule="auto"/>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7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50622-CDF4-46F3-81D4-9F6B02C6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10187</Words>
  <Characters>58069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ZTE-Zhangli</dc:creator>
  <cp:lastModifiedBy>vivo (Stephen)</cp:lastModifiedBy>
  <cp:revision>6</cp:revision>
  <dcterms:created xsi:type="dcterms:W3CDTF">2022-08-26T10:20:00Z</dcterms:created>
  <dcterms:modified xsi:type="dcterms:W3CDTF">2022-08-31T09:03:00Z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