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690CC28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621C8E" w:rsidRPr="00621C8E">
        <w:rPr>
          <w:rFonts w:ascii="Arial" w:hAnsi="Arial" w:cs="Arial"/>
          <w:b/>
          <w:bCs/>
          <w:sz w:val="22"/>
        </w:rPr>
        <w:t>R2-</w:t>
      </w:r>
      <w:del w:id="0" w:author="Nokia (Jarkko)" w:date="2022-08-29T09:41:00Z">
        <w:r w:rsidR="00621C8E" w:rsidRPr="00621C8E" w:rsidDel="0092225A">
          <w:rPr>
            <w:rFonts w:ascii="Arial" w:hAnsi="Arial" w:cs="Arial"/>
            <w:b/>
            <w:bCs/>
            <w:sz w:val="22"/>
          </w:rPr>
          <w:delText>2208742</w:delText>
        </w:r>
      </w:del>
      <w:ins w:id="1" w:author="Nokia (Jarkko)" w:date="2022-08-29T09:41:00Z">
        <w:r w:rsidR="0092225A" w:rsidRPr="00621C8E">
          <w:rPr>
            <w:rFonts w:ascii="Arial" w:hAnsi="Arial" w:cs="Arial"/>
            <w:b/>
            <w:bCs/>
            <w:sz w:val="22"/>
          </w:rPr>
          <w:t>220</w:t>
        </w:r>
        <w:r w:rsidR="0092225A">
          <w:rPr>
            <w:rFonts w:ascii="Arial" w:hAnsi="Arial" w:cs="Arial"/>
            <w:b/>
            <w:bCs/>
            <w:sz w:val="22"/>
          </w:rPr>
          <w:t>XXXX</w:t>
        </w:r>
      </w:ins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 xml:space="preserve">] Reply 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 xml:space="preserve">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>E-mail Address:</w:t>
      </w:r>
      <w:r w:rsidRPr="00591DDF">
        <w:rPr>
          <w:rFonts w:cs="Arial"/>
          <w:b w:val="0"/>
          <w:bCs/>
          <w:lang w:val="fi-FI"/>
        </w:rPr>
        <w:tab/>
      </w:r>
      <w:r w:rsidR="00D672D1" w:rsidRPr="00591DDF">
        <w:rPr>
          <w:rFonts w:cs="Arial"/>
          <w:b w:val="0"/>
          <w:bCs/>
          <w:lang w:val="fi-FI"/>
        </w:rPr>
        <w:t>Jarkko.t.koskela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488BDEB9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in FR2-2 </w:t>
      </w:r>
      <w:proofErr w:type="spellStart"/>
      <w:r w:rsidRPr="00D672D1">
        <w:rPr>
          <w:rFonts w:ascii="Arial" w:hAnsi="Arial" w:cs="Arial"/>
          <w:lang w:val="en-US"/>
        </w:rPr>
        <w:t>Neighbou</w:t>
      </w:r>
      <w:r>
        <w:rPr>
          <w:rFonts w:ascii="Arial" w:hAnsi="Arial" w:cs="Arial"/>
          <w:lang w:val="en-US"/>
        </w:rPr>
        <w:t>r</w:t>
      </w:r>
      <w:proofErr w:type="spellEnd"/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>RAN2 confirms the understanding of the below RAN4 statement:</w:t>
      </w:r>
    </w:p>
    <w:p w14:paraId="7A9E92DE" w14:textId="3DCBABC0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it’s feasible to indicate whether to apply CCA for </w:t>
      </w:r>
      <w:proofErr w:type="spellStart"/>
      <w:r w:rsidRPr="00D672D1">
        <w:rPr>
          <w:rFonts w:ascii="Arial" w:hAnsi="Arial" w:cs="Arial"/>
          <w:lang w:val="en-US"/>
        </w:rPr>
        <w:t>neighbour</w:t>
      </w:r>
      <w:proofErr w:type="spellEnd"/>
      <w:r w:rsidRPr="00D672D1">
        <w:rPr>
          <w:rFonts w:ascii="Arial" w:hAnsi="Arial" w:cs="Arial"/>
          <w:lang w:val="en-US"/>
        </w:rPr>
        <w:t xml:space="preserve">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49274D37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the RRC_CONNECTED state signaling include</w:t>
      </w:r>
      <w:r w:rsidR="00042E8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 list in which one indicates used channel access mode it would be preferred to </w:t>
      </w:r>
      <w:r w:rsidR="006D7150">
        <w:rPr>
          <w:rFonts w:ascii="Arial" w:hAnsi="Arial" w:cs="Arial"/>
          <w:lang w:val="en-US"/>
        </w:rPr>
        <w:t>request RAN3 to evaluate the feasibility of the following options for handl</w:t>
      </w:r>
      <w:r w:rsidR="009D6A6F">
        <w:rPr>
          <w:rFonts w:ascii="Arial" w:hAnsi="Arial" w:cs="Arial"/>
          <w:lang w:val="en-US"/>
        </w:rPr>
        <w:t>ing</w:t>
      </w:r>
      <w:r w:rsidR="006D7150">
        <w:rPr>
          <w:rFonts w:ascii="Arial" w:hAnsi="Arial" w:cs="Arial"/>
          <w:lang w:val="en-US"/>
        </w:rPr>
        <w:t xml:space="preserve"> information provision for </w:t>
      </w:r>
      <w:proofErr w:type="spellStart"/>
      <w:r w:rsidR="006D7150">
        <w:rPr>
          <w:rFonts w:ascii="Arial" w:hAnsi="Arial" w:cs="Arial"/>
          <w:lang w:val="en-US"/>
        </w:rPr>
        <w:t>neighbour</w:t>
      </w:r>
      <w:proofErr w:type="spellEnd"/>
      <w:r w:rsidR="006D7150">
        <w:rPr>
          <w:rFonts w:ascii="Arial" w:hAnsi="Arial" w:cs="Arial"/>
          <w:lang w:val="en-US"/>
        </w:rPr>
        <w:t xml:space="preserve"> cells</w:t>
      </w:r>
    </w:p>
    <w:p w14:paraId="117F2DC8" w14:textId="50A88A70" w:rsidR="006D7150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1: rely on O&amp;M to handle information provision for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cells.</w:t>
      </w:r>
    </w:p>
    <w:p w14:paraId="3EA799DD" w14:textId="63C71BCF" w:rsidR="00D672D1" w:rsidRPr="00E7017E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2: enhance network signaling to </w:t>
      </w:r>
      <w:r w:rsidR="00D672D1">
        <w:rPr>
          <w:rFonts w:ascii="Arial" w:hAnsi="Arial" w:cs="Arial"/>
          <w:lang w:val="en-US"/>
        </w:rPr>
        <w:t>exchange this information between nodes.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03CA04F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</w:t>
      </w:r>
      <w:r w:rsidR="00042E80">
        <w:rPr>
          <w:rFonts w:ascii="Arial" w:hAnsi="Arial" w:cs="Arial"/>
        </w:rPr>
        <w:t xml:space="preserve">to </w:t>
      </w:r>
      <w:r w:rsidR="00D672D1">
        <w:rPr>
          <w:rFonts w:ascii="Arial" w:hAnsi="Arial" w:cs="Arial"/>
        </w:rPr>
        <w:t xml:space="preserve">take above information into account in their decision on CCA handling for </w:t>
      </w:r>
      <w:proofErr w:type="spellStart"/>
      <w:r w:rsidR="00D672D1">
        <w:rPr>
          <w:rFonts w:ascii="Arial" w:hAnsi="Arial" w:cs="Arial"/>
        </w:rPr>
        <w:t>neigbour</w:t>
      </w:r>
      <w:proofErr w:type="spellEnd"/>
      <w:r w:rsidR="00D672D1">
        <w:rPr>
          <w:rFonts w:ascii="Arial" w:hAnsi="Arial" w:cs="Arial"/>
        </w:rPr>
        <w:t xml:space="preserve">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6882B0CF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</w:t>
      </w:r>
      <w:r w:rsidR="009D6A6F">
        <w:rPr>
          <w:rFonts w:ascii="Arial" w:hAnsi="Arial" w:cs="Arial"/>
        </w:rPr>
        <w:t>the above two options</w:t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78C5E284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42E80">
        <w:rPr>
          <w:rFonts w:ascii="Arial" w:hAnsi="Arial" w:cs="Arial" w:hint="eastAsia"/>
          <w:bCs/>
          <w:lang w:eastAsia="zh-CN"/>
        </w:rPr>
        <w:t>Europe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2ED7" w14:textId="77777777" w:rsidR="0070678D" w:rsidRDefault="0070678D">
      <w:r>
        <w:separator/>
      </w:r>
    </w:p>
  </w:endnote>
  <w:endnote w:type="continuationSeparator" w:id="0">
    <w:p w14:paraId="5822CD63" w14:textId="77777777" w:rsidR="0070678D" w:rsidRDefault="0070678D">
      <w:r>
        <w:continuationSeparator/>
      </w:r>
    </w:p>
  </w:endnote>
  <w:endnote w:type="continuationNotice" w:id="1">
    <w:p w14:paraId="6B752F40" w14:textId="77777777" w:rsidR="0070678D" w:rsidRDefault="0070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CEAD" w14:textId="77777777" w:rsidR="0070678D" w:rsidRDefault="0070678D">
      <w:r>
        <w:separator/>
      </w:r>
    </w:p>
  </w:footnote>
  <w:footnote w:type="continuationSeparator" w:id="0">
    <w:p w14:paraId="69CFD986" w14:textId="77777777" w:rsidR="0070678D" w:rsidRDefault="0070678D">
      <w:r>
        <w:continuationSeparator/>
      </w:r>
    </w:p>
  </w:footnote>
  <w:footnote w:type="continuationNotice" w:id="1">
    <w:p w14:paraId="4DAB339C" w14:textId="77777777" w:rsidR="0070678D" w:rsidRDefault="0070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W3NDY2NbcwNDdS0lEKTi0uzszPAykwrAUAAbOWdCwAAAA="/>
  </w:docVars>
  <w:rsids>
    <w:rsidRoot w:val="00923E7C"/>
    <w:rsid w:val="00001401"/>
    <w:rsid w:val="00001441"/>
    <w:rsid w:val="00005965"/>
    <w:rsid w:val="0003565A"/>
    <w:rsid w:val="0003719B"/>
    <w:rsid w:val="00042E80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850"/>
    <w:rsid w:val="0058264E"/>
    <w:rsid w:val="0058337B"/>
    <w:rsid w:val="00591547"/>
    <w:rsid w:val="00591DDF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1C8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0678D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225A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1750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3</cp:revision>
  <cp:lastPrinted>2002-04-23T00:10:00Z</cp:lastPrinted>
  <dcterms:created xsi:type="dcterms:W3CDTF">2022-08-29T06:09:00Z</dcterms:created>
  <dcterms:modified xsi:type="dcterms:W3CDTF">2022-08-29T06:42:00Z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</Properties>
</file>