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5E2D69E1" w:rsidR="007636D4" w:rsidRPr="005D0EAB" w:rsidRDefault="007636D4" w:rsidP="00892AC2">
      <w:pPr>
        <w:pStyle w:val="CRCoverPage"/>
        <w:tabs>
          <w:tab w:val="right" w:pos="9639"/>
        </w:tabs>
        <w:spacing w:after="0"/>
        <w:rPr>
          <w:b/>
          <w:i/>
          <w:noProof/>
          <w:sz w:val="28"/>
        </w:rPr>
      </w:pPr>
      <w:r w:rsidRPr="00800E83">
        <w:rPr>
          <w:b/>
          <w:bCs/>
          <w:noProof/>
          <w:sz w:val="24"/>
        </w:rPr>
        <w:t>3GPP TSG-RAN WG2 Meeting #1</w:t>
      </w:r>
      <w:r>
        <w:rPr>
          <w:b/>
          <w:bCs/>
          <w:noProof/>
          <w:sz w:val="24"/>
        </w:rPr>
        <w:t>19 Electronic</w:t>
      </w:r>
      <w:r>
        <w:rPr>
          <w:b/>
          <w:i/>
          <w:noProof/>
          <w:sz w:val="28"/>
        </w:rPr>
        <w:tab/>
      </w:r>
      <w:r w:rsidR="00EB7694" w:rsidRPr="00EB7694">
        <w:rPr>
          <w:b/>
          <w:bCs/>
          <w:i/>
          <w:noProof/>
          <w:sz w:val="28"/>
        </w:rPr>
        <w:t>R2-220</w:t>
      </w:r>
      <w:del w:id="0" w:author="Nokia (Jarkko)" w:date="2022-08-29T09:10:00Z">
        <w:r w:rsidR="00EB7694" w:rsidRPr="00EB7694" w:rsidDel="00FB6B3A">
          <w:rPr>
            <w:b/>
            <w:bCs/>
            <w:i/>
            <w:noProof/>
            <w:sz w:val="28"/>
          </w:rPr>
          <w:delText>9079</w:delText>
        </w:r>
      </w:del>
    </w:p>
    <w:p w14:paraId="0B9A2D37" w14:textId="66BE4A20" w:rsidR="007636D4" w:rsidRPr="005D0EAB" w:rsidRDefault="007636D4" w:rsidP="007636D4">
      <w:pPr>
        <w:pStyle w:val="CRCoverPage"/>
        <w:outlineLvl w:val="0"/>
        <w:rPr>
          <w:b/>
          <w:noProof/>
          <w:sz w:val="24"/>
          <w:lang w:val="en-US"/>
        </w:rPr>
      </w:pPr>
      <w:r w:rsidRPr="005D0EAB">
        <w:rPr>
          <w:b/>
          <w:noProof/>
          <w:sz w:val="24"/>
        </w:rPr>
        <w:t xml:space="preserve">Elbonia, </w:t>
      </w:r>
      <w:r w:rsidR="00673A29" w:rsidRPr="005D0EAB">
        <w:rPr>
          <w:b/>
          <w:noProof/>
          <w:sz w:val="24"/>
        </w:rPr>
        <w:t>1</w:t>
      </w:r>
      <w:r w:rsidR="005D33D8" w:rsidRPr="005D0EAB">
        <w:rPr>
          <w:b/>
          <w:noProof/>
          <w:sz w:val="24"/>
        </w:rPr>
        <w:t>7</w:t>
      </w:r>
      <w:r w:rsidRPr="005D0EAB">
        <w:rPr>
          <w:b/>
          <w:noProof/>
          <w:sz w:val="24"/>
        </w:rPr>
        <w:t xml:space="preserve"> – 2</w:t>
      </w:r>
      <w:r w:rsidR="00673A29" w:rsidRPr="005D0EAB">
        <w:rPr>
          <w:b/>
          <w:noProof/>
          <w:sz w:val="24"/>
        </w:rPr>
        <w:t>6</w:t>
      </w:r>
      <w:r w:rsidRPr="005D0EAB">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D0EAB" w:rsidRPr="005D0EAB"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5D0EAB" w:rsidRDefault="00305409" w:rsidP="00E34898">
            <w:pPr>
              <w:pStyle w:val="CRCoverPage"/>
              <w:spacing w:after="0"/>
              <w:jc w:val="right"/>
              <w:rPr>
                <w:i/>
                <w:noProof/>
              </w:rPr>
            </w:pPr>
            <w:r w:rsidRPr="005D0EAB">
              <w:rPr>
                <w:i/>
                <w:noProof/>
                <w:sz w:val="14"/>
              </w:rPr>
              <w:t>CR-Form-v</w:t>
            </w:r>
            <w:r w:rsidR="008863B9" w:rsidRPr="005D0EAB">
              <w:rPr>
                <w:i/>
                <w:noProof/>
                <w:sz w:val="14"/>
              </w:rPr>
              <w:t>12.</w:t>
            </w:r>
            <w:r w:rsidR="008D3CCC" w:rsidRPr="005D0EAB">
              <w:rPr>
                <w:i/>
                <w:noProof/>
                <w:sz w:val="14"/>
              </w:rPr>
              <w:t>2</w:t>
            </w:r>
          </w:p>
        </w:tc>
      </w:tr>
      <w:tr w:rsidR="005D0EAB" w:rsidRPr="005D0EAB" w14:paraId="3FBB62B8" w14:textId="77777777" w:rsidTr="00547111">
        <w:tc>
          <w:tcPr>
            <w:tcW w:w="9641" w:type="dxa"/>
            <w:gridSpan w:val="9"/>
            <w:tcBorders>
              <w:left w:val="single" w:sz="4" w:space="0" w:color="auto"/>
              <w:right w:val="single" w:sz="4" w:space="0" w:color="auto"/>
            </w:tcBorders>
          </w:tcPr>
          <w:p w14:paraId="79AB67D6" w14:textId="77777777" w:rsidR="001E41F3" w:rsidRPr="005D0EAB" w:rsidRDefault="001E41F3">
            <w:pPr>
              <w:pStyle w:val="CRCoverPage"/>
              <w:spacing w:after="0"/>
              <w:jc w:val="center"/>
              <w:rPr>
                <w:noProof/>
              </w:rPr>
            </w:pPr>
            <w:r w:rsidRPr="005D0EAB">
              <w:rPr>
                <w:b/>
                <w:noProof/>
                <w:sz w:val="32"/>
              </w:rPr>
              <w:t>CHANGE REQUEST</w:t>
            </w:r>
          </w:p>
        </w:tc>
      </w:tr>
      <w:tr w:rsidR="005D0EAB" w:rsidRPr="005D0EAB" w14:paraId="79946B04" w14:textId="77777777" w:rsidTr="00547111">
        <w:tc>
          <w:tcPr>
            <w:tcW w:w="9641" w:type="dxa"/>
            <w:gridSpan w:val="9"/>
            <w:tcBorders>
              <w:left w:val="single" w:sz="4" w:space="0" w:color="auto"/>
              <w:right w:val="single" w:sz="4" w:space="0" w:color="auto"/>
            </w:tcBorders>
          </w:tcPr>
          <w:p w14:paraId="12C70EEE" w14:textId="77777777" w:rsidR="001E41F3" w:rsidRPr="005D0EAB" w:rsidRDefault="001E41F3">
            <w:pPr>
              <w:pStyle w:val="CRCoverPage"/>
              <w:spacing w:after="0"/>
              <w:rPr>
                <w:noProof/>
                <w:sz w:val="8"/>
                <w:szCs w:val="8"/>
              </w:rPr>
            </w:pPr>
          </w:p>
        </w:tc>
      </w:tr>
      <w:tr w:rsidR="005D0EAB" w:rsidRPr="005D0EAB" w14:paraId="3999489E" w14:textId="77777777" w:rsidTr="00547111">
        <w:tc>
          <w:tcPr>
            <w:tcW w:w="142" w:type="dxa"/>
            <w:tcBorders>
              <w:left w:val="single" w:sz="4" w:space="0" w:color="auto"/>
            </w:tcBorders>
          </w:tcPr>
          <w:p w14:paraId="4DDA7F40" w14:textId="77777777" w:rsidR="00991F07" w:rsidRPr="005D0EAB" w:rsidRDefault="00991F07" w:rsidP="00991F07">
            <w:pPr>
              <w:pStyle w:val="CRCoverPage"/>
              <w:spacing w:after="0"/>
              <w:jc w:val="right"/>
              <w:rPr>
                <w:noProof/>
              </w:rPr>
            </w:pPr>
          </w:p>
        </w:tc>
        <w:tc>
          <w:tcPr>
            <w:tcW w:w="1559" w:type="dxa"/>
            <w:shd w:val="pct30" w:color="FFFF00" w:fill="auto"/>
          </w:tcPr>
          <w:p w14:paraId="52508B66" w14:textId="515394F9" w:rsidR="00991F07" w:rsidRPr="005D0EAB" w:rsidRDefault="00157D32" w:rsidP="00991F07">
            <w:pPr>
              <w:pStyle w:val="CRCoverPage"/>
              <w:spacing w:after="0"/>
              <w:jc w:val="right"/>
              <w:rPr>
                <w:b/>
                <w:noProof/>
                <w:sz w:val="28"/>
              </w:rPr>
            </w:pPr>
            <w:r w:rsidRPr="005D0EAB">
              <w:rPr>
                <w:b/>
                <w:noProof/>
                <w:sz w:val="28"/>
              </w:rPr>
              <w:t>38.331</w:t>
            </w:r>
          </w:p>
        </w:tc>
        <w:tc>
          <w:tcPr>
            <w:tcW w:w="709" w:type="dxa"/>
          </w:tcPr>
          <w:p w14:paraId="77009707" w14:textId="77777777" w:rsidR="00991F07" w:rsidRPr="005D0EAB" w:rsidRDefault="00991F07" w:rsidP="00991F07">
            <w:pPr>
              <w:pStyle w:val="CRCoverPage"/>
              <w:spacing w:after="0"/>
              <w:jc w:val="center"/>
              <w:rPr>
                <w:noProof/>
              </w:rPr>
            </w:pPr>
            <w:r w:rsidRPr="005D0EAB">
              <w:rPr>
                <w:b/>
                <w:noProof/>
                <w:sz w:val="28"/>
              </w:rPr>
              <w:t>CR</w:t>
            </w:r>
          </w:p>
        </w:tc>
        <w:tc>
          <w:tcPr>
            <w:tcW w:w="1276" w:type="dxa"/>
            <w:shd w:val="pct30" w:color="FFFF00" w:fill="auto"/>
          </w:tcPr>
          <w:p w14:paraId="6CAED29D" w14:textId="139814C6" w:rsidR="00991F07" w:rsidRPr="005D0EAB" w:rsidRDefault="00157D32" w:rsidP="00991F07">
            <w:pPr>
              <w:pStyle w:val="CRCoverPage"/>
              <w:spacing w:after="0"/>
              <w:rPr>
                <w:b/>
                <w:bCs/>
                <w:noProof/>
                <w:sz w:val="28"/>
                <w:szCs w:val="28"/>
              </w:rPr>
            </w:pPr>
            <w:r w:rsidRPr="005D0EAB">
              <w:rPr>
                <w:b/>
                <w:bCs/>
                <w:sz w:val="28"/>
                <w:szCs w:val="28"/>
              </w:rPr>
              <w:t>3276</w:t>
            </w:r>
          </w:p>
        </w:tc>
        <w:tc>
          <w:tcPr>
            <w:tcW w:w="709" w:type="dxa"/>
          </w:tcPr>
          <w:p w14:paraId="09D2C09B" w14:textId="77777777" w:rsidR="00991F07" w:rsidRPr="005D0EAB" w:rsidRDefault="00991F07" w:rsidP="00991F07">
            <w:pPr>
              <w:pStyle w:val="CRCoverPage"/>
              <w:tabs>
                <w:tab w:val="right" w:pos="625"/>
              </w:tabs>
              <w:spacing w:after="0"/>
              <w:jc w:val="center"/>
              <w:rPr>
                <w:noProof/>
              </w:rPr>
            </w:pPr>
            <w:r w:rsidRPr="005D0EAB">
              <w:rPr>
                <w:b/>
                <w:bCs/>
                <w:noProof/>
                <w:sz w:val="28"/>
              </w:rPr>
              <w:t>rev</w:t>
            </w:r>
          </w:p>
        </w:tc>
        <w:tc>
          <w:tcPr>
            <w:tcW w:w="992" w:type="dxa"/>
            <w:shd w:val="pct30" w:color="FFFF00" w:fill="auto"/>
          </w:tcPr>
          <w:p w14:paraId="7533BF9D" w14:textId="5C82B0EF" w:rsidR="00991F07" w:rsidRPr="005D0EAB" w:rsidRDefault="009358BA" w:rsidP="00991F07">
            <w:pPr>
              <w:pStyle w:val="CRCoverPage"/>
              <w:spacing w:after="0"/>
              <w:jc w:val="center"/>
              <w:rPr>
                <w:b/>
                <w:bCs/>
                <w:noProof/>
              </w:rPr>
            </w:pPr>
            <w:del w:id="1" w:author="Nokia (Jarkko)" w:date="2022-08-29T09:10:00Z">
              <w:r w:rsidDel="00FB6B3A">
                <w:rPr>
                  <w:b/>
                  <w:bCs/>
                  <w:sz w:val="28"/>
                  <w:szCs w:val="28"/>
                </w:rPr>
                <w:delText>2</w:delText>
              </w:r>
            </w:del>
          </w:p>
        </w:tc>
        <w:tc>
          <w:tcPr>
            <w:tcW w:w="2410" w:type="dxa"/>
          </w:tcPr>
          <w:p w14:paraId="5D4AEAE9" w14:textId="77777777" w:rsidR="00991F07" w:rsidRPr="005D0EAB" w:rsidRDefault="00991F07" w:rsidP="00991F07">
            <w:pPr>
              <w:pStyle w:val="CRCoverPage"/>
              <w:tabs>
                <w:tab w:val="right" w:pos="1825"/>
              </w:tabs>
              <w:spacing w:after="0"/>
              <w:jc w:val="center"/>
              <w:rPr>
                <w:noProof/>
              </w:rPr>
            </w:pPr>
            <w:r w:rsidRPr="005D0EAB">
              <w:rPr>
                <w:b/>
                <w:noProof/>
                <w:sz w:val="28"/>
                <w:szCs w:val="28"/>
              </w:rPr>
              <w:t>Current version:</w:t>
            </w:r>
          </w:p>
        </w:tc>
        <w:tc>
          <w:tcPr>
            <w:tcW w:w="1701" w:type="dxa"/>
            <w:shd w:val="pct30" w:color="FFFF00" w:fill="auto"/>
          </w:tcPr>
          <w:p w14:paraId="1E22D6AC" w14:textId="177688D4" w:rsidR="00991F07" w:rsidRPr="005D0EAB" w:rsidRDefault="009D2B99" w:rsidP="00991F07">
            <w:pPr>
              <w:pStyle w:val="CRCoverPage"/>
              <w:spacing w:after="0"/>
              <w:jc w:val="center"/>
              <w:rPr>
                <w:b/>
                <w:bCs/>
                <w:noProof/>
                <w:sz w:val="28"/>
              </w:rPr>
            </w:pPr>
            <w:r w:rsidRPr="005D0EAB">
              <w:rPr>
                <w:b/>
                <w:bCs/>
                <w:noProof/>
                <w:sz w:val="28"/>
              </w:rPr>
              <w:t>17.1.0</w:t>
            </w:r>
          </w:p>
        </w:tc>
        <w:tc>
          <w:tcPr>
            <w:tcW w:w="143" w:type="dxa"/>
            <w:tcBorders>
              <w:right w:val="single" w:sz="4" w:space="0" w:color="auto"/>
            </w:tcBorders>
          </w:tcPr>
          <w:p w14:paraId="399238C9" w14:textId="77777777" w:rsidR="00991F07" w:rsidRPr="005D0EAB"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30B1439" w:rsidR="00F25D98" w:rsidRDefault="009D2B9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13C012" w:rsidR="00F25D98" w:rsidRDefault="009D2B9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5266BF" w:rsidR="001E41F3" w:rsidRDefault="009D2B99">
            <w:pPr>
              <w:pStyle w:val="CRCoverPage"/>
              <w:spacing w:after="0"/>
              <w:ind w:left="100"/>
              <w:rPr>
                <w:noProof/>
              </w:rPr>
            </w:pPr>
            <w:r>
              <w:t>FR2-2 and CCA configuration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398A7F" w:rsidR="001E41F3" w:rsidRDefault="009D2B99">
            <w:pPr>
              <w:pStyle w:val="CRCoverPage"/>
              <w:spacing w:after="0"/>
              <w:ind w:left="100"/>
              <w:rPr>
                <w:noProof/>
              </w:rPr>
            </w:pPr>
            <w:r>
              <w:t>NR_ext_to_71GHz-Core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1050BA" w:rsidR="001E41F3" w:rsidRDefault="001A2519">
            <w:pPr>
              <w:pStyle w:val="CRCoverPage"/>
              <w:spacing w:after="0"/>
              <w:ind w:left="100"/>
              <w:rPr>
                <w:noProof/>
              </w:rPr>
            </w:pPr>
            <w:r>
              <w:t>2022-08</w:t>
            </w:r>
            <w:r w:rsidR="009D2B99">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0B890A" w:rsidR="001E41F3" w:rsidRDefault="009D2B9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D005C6" w:rsidR="001E41F3" w:rsidRDefault="00955EA4">
            <w:pPr>
              <w:pStyle w:val="CRCoverPage"/>
              <w:spacing w:after="0"/>
              <w:ind w:left="100"/>
              <w:rPr>
                <w:noProof/>
              </w:rPr>
            </w:pPr>
            <w:r>
              <w:t>Rel-</w:t>
            </w:r>
            <w:r w:rsidR="009D2B99">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8556A2" w14:textId="35D8B98D" w:rsidR="004E26BA" w:rsidRDefault="000F1C14" w:rsidP="004E26BA">
            <w:pPr>
              <w:pStyle w:val="CRCoverPage"/>
              <w:spacing w:before="20" w:after="80"/>
              <w:ind w:left="102"/>
              <w:rPr>
                <w:noProof/>
              </w:rPr>
            </w:pPr>
            <w:r>
              <w:rPr>
                <w:noProof/>
              </w:rPr>
              <w:t xml:space="preserve">RAN4 requests </w:t>
            </w:r>
            <w:hyperlink r:id="rId17" w:history="1">
              <w:r w:rsidRPr="00466076">
                <w:rPr>
                  <w:rStyle w:val="Hyperlink"/>
                  <w:iCs/>
                </w:rPr>
                <w:t>R4-2211171</w:t>
              </w:r>
            </w:hyperlink>
            <w:r>
              <w:rPr>
                <w:noProof/>
              </w:rPr>
              <w:t xml:space="preserve"> RAN1 to indicate whether and how UE gets information regarding channel access mode for neighour cells in IDLE/CONNECTED states in order for UE to know which requirements should be applied for neighbour cell measurements.</w:t>
            </w:r>
          </w:p>
          <w:p w14:paraId="4E3D1293" w14:textId="77777777" w:rsidR="001E41F3" w:rsidRDefault="000F1C14" w:rsidP="000F1C14">
            <w:pPr>
              <w:pStyle w:val="CRCoverPage"/>
              <w:numPr>
                <w:ilvl w:val="0"/>
                <w:numId w:val="1"/>
              </w:numPr>
              <w:tabs>
                <w:tab w:val="left" w:pos="384"/>
              </w:tabs>
              <w:spacing w:before="20" w:after="80"/>
              <w:ind w:left="384" w:hanging="284"/>
              <w:rPr>
                <w:noProof/>
              </w:rPr>
            </w:pPr>
            <w:r>
              <w:rPr>
                <w:noProof/>
              </w:rPr>
              <w:t>UE should know for which neighobur cells which requirements apply i.e. UE should be given information regarding CCA used in neighbour cells</w:t>
            </w:r>
          </w:p>
          <w:p w14:paraId="708AA7DE" w14:textId="75C68F8C" w:rsidR="009358BA" w:rsidRDefault="009358BA" w:rsidP="000F1C14">
            <w:pPr>
              <w:pStyle w:val="CRCoverPage"/>
              <w:numPr>
                <w:ilvl w:val="0"/>
                <w:numId w:val="1"/>
              </w:numPr>
              <w:tabs>
                <w:tab w:val="left" w:pos="384"/>
              </w:tabs>
              <w:spacing w:before="20" w:after="80"/>
              <w:ind w:left="384" w:hanging="284"/>
              <w:rPr>
                <w:noProof/>
              </w:rPr>
            </w:pPr>
            <w:r>
              <w:rPr>
                <w:noProof/>
              </w:rPr>
              <w:t>With the current specifications, the UE does not know the channel access mode of neighbor cells. Therefore, in both Idle/Inactive and Connected mode, the UE is not aware whether the SSB tranmissions from neighbor cells are subject to LBT or not. Under this condition, as pointed out by RAN4, the UE “may not know which requirements will apply” for neighbor or non-serving cell measurements.This problem can be solved by network providing the channel access mode information for the neighbor cells to the 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8E408F" w14:textId="68FAB12E" w:rsidR="00F7042B" w:rsidRPr="009358BA" w:rsidRDefault="00A875A8" w:rsidP="0061757D">
            <w:pPr>
              <w:pStyle w:val="CRCoverPage"/>
              <w:numPr>
                <w:ilvl w:val="0"/>
                <w:numId w:val="2"/>
              </w:numPr>
              <w:tabs>
                <w:tab w:val="left" w:pos="384"/>
              </w:tabs>
              <w:spacing w:before="20" w:after="80"/>
              <w:ind w:left="384" w:hanging="284"/>
              <w:rPr>
                <w:noProof/>
              </w:rPr>
            </w:pPr>
            <w:r>
              <w:rPr>
                <w:noProof/>
              </w:rPr>
              <w:t>For RRC_CONNECTED state UEs -</w:t>
            </w:r>
            <w:r w:rsidR="000F1C14">
              <w:rPr>
                <w:noProof/>
              </w:rPr>
              <w:t>Procedural text on handling a new neigbour cell list for where one indicates which access mode is applicable for which neighbour cell</w:t>
            </w:r>
            <w:ins w:id="3" w:author="vivo (Stephen)" w:date="2022-08-24T17:20:00Z">
              <w:r w:rsidR="000A1967">
                <w:rPr>
                  <w:noProof/>
                </w:rPr>
                <w:t>.</w:t>
              </w:r>
            </w:ins>
            <w:r>
              <w:rPr>
                <w:noProof/>
              </w:rPr>
              <w:t xml:space="preserve">For RRC_CONNECTED state UEs - </w:t>
            </w:r>
            <w:r w:rsidR="000F1C14">
              <w:rPr>
                <w:noProof/>
              </w:rPr>
              <w:t xml:space="preserve">ASN.1 for adding new add/mod list of cells for which one can indicate </w:t>
            </w:r>
            <w:r w:rsidR="000F1C14" w:rsidRPr="009358BA">
              <w:rPr>
                <w:i/>
                <w:iCs/>
                <w:noProof/>
              </w:rPr>
              <w:t>channelAccessMode2</w:t>
            </w:r>
            <w:ins w:id="4" w:author="vivo (Stephen)" w:date="2022-08-24T17:20:00Z">
              <w:r w:rsidR="000A1967" w:rsidRPr="009358BA">
                <w:rPr>
                  <w:i/>
                  <w:iCs/>
                  <w:noProof/>
                </w:rPr>
                <w:t>.</w:t>
              </w:r>
            </w:ins>
          </w:p>
          <w:p w14:paraId="746C31FC" w14:textId="2BB5AD2D" w:rsidR="009358BA" w:rsidRPr="00A875A8" w:rsidRDefault="009358BA" w:rsidP="0061757D">
            <w:pPr>
              <w:pStyle w:val="CRCoverPage"/>
              <w:numPr>
                <w:ilvl w:val="0"/>
                <w:numId w:val="2"/>
              </w:numPr>
              <w:tabs>
                <w:tab w:val="left" w:pos="384"/>
              </w:tabs>
              <w:spacing w:before="20" w:after="80"/>
              <w:ind w:left="384" w:hanging="284"/>
              <w:rPr>
                <w:noProof/>
              </w:rPr>
            </w:pPr>
            <w:r w:rsidRPr="009358BA">
              <w:rPr>
                <w:noProof/>
              </w:rPr>
              <w:t>Add channel access mode for neighbor cells in SIB3 and SIB4</w:t>
            </w:r>
          </w:p>
          <w:p w14:paraId="6A244A97" w14:textId="77777777" w:rsidR="00F7042B" w:rsidRPr="00441533" w:rsidRDefault="00F7042B" w:rsidP="00F7042B">
            <w:pPr>
              <w:pStyle w:val="CRCoverPage"/>
              <w:spacing w:before="20" w:after="80"/>
              <w:ind w:left="100"/>
              <w:rPr>
                <w:b/>
                <w:noProof/>
              </w:rPr>
            </w:pPr>
            <w:r w:rsidRPr="00441533">
              <w:rPr>
                <w:b/>
                <w:noProof/>
              </w:rPr>
              <w:t>Impact analysis</w:t>
            </w:r>
          </w:p>
          <w:p w14:paraId="522C8697" w14:textId="77884311" w:rsidR="00C34983" w:rsidRDefault="00F7042B" w:rsidP="00C34983">
            <w:pPr>
              <w:spacing w:after="0"/>
              <w:ind w:left="100"/>
              <w:rPr>
                <w:rFonts w:ascii="Arial" w:hAnsi="Arial"/>
                <w:b/>
                <w:noProof/>
                <w:u w:val="single"/>
                <w:lang w:eastAsia="zh-CN"/>
              </w:rPr>
            </w:pPr>
            <w:r w:rsidRPr="00441533">
              <w:rPr>
                <w:noProof/>
                <w:u w:val="single"/>
              </w:rPr>
              <w:t>I</w:t>
            </w:r>
            <w:r w:rsidR="00C34983">
              <w:rPr>
                <w:rFonts w:ascii="Arial" w:hAnsi="Arial"/>
                <w:b/>
                <w:noProof/>
                <w:u w:val="single"/>
                <w:lang w:eastAsia="zh-CN"/>
              </w:rPr>
              <w:t xml:space="preserve"> Impacted 5G architecture options:</w:t>
            </w:r>
          </w:p>
          <w:p w14:paraId="11342866" w14:textId="67F2FF02" w:rsidR="00C34983" w:rsidRDefault="00C34983" w:rsidP="00C34983">
            <w:pPr>
              <w:spacing w:after="0"/>
              <w:ind w:left="100"/>
              <w:rPr>
                <w:ins w:id="5" w:author="Nokia (Jarkko)" w:date="2022-08-24T18:21:00Z"/>
                <w:rFonts w:ascii="Arial" w:hAnsi="Arial"/>
                <w:noProof/>
                <w:lang w:eastAsia="zh-CN"/>
              </w:rPr>
            </w:pPr>
            <w:r>
              <w:rPr>
                <w:rFonts w:ascii="Arial" w:hAnsi="Arial"/>
                <w:noProof/>
                <w:lang w:eastAsia="zh-CN"/>
              </w:rPr>
              <w:t>NR standalone, (NG)EN-DC, NE-DC, NR-DC</w:t>
            </w:r>
          </w:p>
          <w:p w14:paraId="702DE476" w14:textId="77777777" w:rsidR="00C34983" w:rsidRDefault="00C34983" w:rsidP="00C34983">
            <w:pPr>
              <w:spacing w:after="0"/>
              <w:ind w:left="100"/>
              <w:rPr>
                <w:rFonts w:ascii="Arial" w:hAnsi="Arial"/>
                <w:noProof/>
                <w:lang w:eastAsia="zh-CN"/>
              </w:rPr>
            </w:pPr>
          </w:p>
          <w:p w14:paraId="0D4E7473" w14:textId="2B5C55F4" w:rsidR="00F7042B" w:rsidRDefault="00E9779A" w:rsidP="00F7042B">
            <w:pPr>
              <w:pStyle w:val="CRCoverPage"/>
              <w:spacing w:before="20" w:after="80"/>
              <w:ind w:left="100"/>
              <w:rPr>
                <w:noProof/>
              </w:rPr>
            </w:pPr>
            <w:r>
              <w:rPr>
                <w:noProof/>
                <w:u w:val="single"/>
              </w:rPr>
              <w:t>I</w:t>
            </w:r>
            <w:r w:rsidR="00F7042B" w:rsidRPr="00441533">
              <w:rPr>
                <w:noProof/>
                <w:u w:val="single"/>
              </w:rPr>
              <w:t>mpacted functionality</w:t>
            </w:r>
            <w:r w:rsidR="00F7042B">
              <w:rPr>
                <w:noProof/>
              </w:rPr>
              <w:t xml:space="preserve">: </w:t>
            </w:r>
            <w:r w:rsidR="000F1C14">
              <w:rPr>
                <w:noProof/>
              </w:rPr>
              <w:t xml:space="preserve">FR2-2 measurements </w:t>
            </w:r>
            <w:r w:rsidR="00F7042B">
              <w:rPr>
                <w:noProof/>
              </w:rPr>
              <w:t>.</w:t>
            </w:r>
          </w:p>
          <w:p w14:paraId="783DF02F" w14:textId="77777777" w:rsidR="0093094E" w:rsidRPr="0093094E" w:rsidRDefault="0093094E" w:rsidP="0093094E">
            <w:pPr>
              <w:pStyle w:val="CRCoverPage"/>
              <w:spacing w:before="20" w:after="80"/>
              <w:ind w:left="100"/>
              <w:rPr>
                <w:b/>
                <w:bCs/>
                <w:noProof/>
              </w:rPr>
            </w:pPr>
            <w:r w:rsidRPr="0093094E">
              <w:rPr>
                <w:b/>
                <w:bCs/>
                <w:noProof/>
              </w:rPr>
              <w:t xml:space="preserve">Inter-operability: </w:t>
            </w:r>
          </w:p>
          <w:p w14:paraId="7B342A31" w14:textId="1C63D2D4" w:rsidR="0093094E" w:rsidRDefault="0093094E" w:rsidP="0093094E">
            <w:pPr>
              <w:pStyle w:val="CRCoverPage"/>
              <w:numPr>
                <w:ilvl w:val="0"/>
                <w:numId w:val="3"/>
              </w:numPr>
              <w:tabs>
                <w:tab w:val="left" w:pos="384"/>
              </w:tabs>
              <w:spacing w:before="20" w:after="80"/>
              <w:ind w:left="384" w:hanging="284"/>
              <w:rPr>
                <w:noProof/>
              </w:rPr>
            </w:pPr>
            <w:r>
              <w:rPr>
                <w:noProof/>
              </w:rPr>
              <w:lastRenderedPageBreak/>
              <w:t xml:space="preserve">If the network is implemented according to the CR and the UE is not NW there is no interoperability problem </w:t>
            </w:r>
            <w:r w:rsidR="00CB3F74">
              <w:rPr>
                <w:noProof/>
              </w:rPr>
              <w:t>apart from NW could get biased measurement results for FR2-2 cells</w:t>
            </w:r>
          </w:p>
          <w:p w14:paraId="31C656EC" w14:textId="45EEE13F" w:rsidR="00F7042B" w:rsidRDefault="0093094E" w:rsidP="00C34983">
            <w:pPr>
              <w:pStyle w:val="CRCoverPage"/>
              <w:numPr>
                <w:ilvl w:val="0"/>
                <w:numId w:val="3"/>
              </w:numPr>
              <w:tabs>
                <w:tab w:val="left" w:pos="384"/>
              </w:tabs>
              <w:spacing w:before="20" w:after="80"/>
              <w:ind w:left="384" w:hanging="284"/>
              <w:rPr>
                <w:noProof/>
              </w:rPr>
            </w:pPr>
            <w:r>
              <w:rPr>
                <w:noProof/>
              </w:rPr>
              <w:t xml:space="preserve">If the UE is implemented according to the CR and the network is not there is no interoperability problem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CCDF49" w:rsidR="00326B74" w:rsidRDefault="000F1C14" w:rsidP="00326B74">
            <w:pPr>
              <w:pStyle w:val="CRCoverPage"/>
              <w:spacing w:after="0"/>
              <w:ind w:left="100"/>
              <w:rPr>
                <w:noProof/>
              </w:rPr>
            </w:pPr>
            <w:r>
              <w:rPr>
                <w:noProof/>
              </w:rPr>
              <w:t>UE does not know which measurement requirements are applied for neighbour cells in FR2-2</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1830F4" w:rsidR="00326B74" w:rsidRDefault="009358BA" w:rsidP="00326B74">
            <w:pPr>
              <w:pStyle w:val="CRCoverPage"/>
              <w:spacing w:after="0"/>
              <w:ind w:left="100"/>
              <w:rPr>
                <w:noProof/>
              </w:rPr>
            </w:pPr>
            <w:r>
              <w:rPr>
                <w:noProof/>
              </w:rPr>
              <w:t>5.5.2.5, 6.3.1</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BD0794" w:rsidR="00326B74" w:rsidRDefault="000F1C14"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2B1205" w:rsidR="00326B74" w:rsidRDefault="000F1C14"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5EF0DB" w:rsidR="00326B74" w:rsidRDefault="000F1C14"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BACAD38" w14:textId="77777777" w:rsidR="009D2B99" w:rsidRPr="00962B3F" w:rsidRDefault="009D2B99" w:rsidP="009D2B99">
      <w:pPr>
        <w:pStyle w:val="Heading4"/>
      </w:pPr>
      <w:bookmarkStart w:id="6" w:name="_Toc60776872"/>
      <w:bookmarkStart w:id="7" w:name="_Toc100929688"/>
      <w:r w:rsidRPr="00962B3F">
        <w:t>5.5.2.5</w:t>
      </w:r>
      <w:r w:rsidRPr="00962B3F">
        <w:tab/>
        <w:t>Measurement object addition/modification</w:t>
      </w:r>
      <w:bookmarkEnd w:id="6"/>
      <w:bookmarkEnd w:id="7"/>
    </w:p>
    <w:p w14:paraId="3A7E08F2" w14:textId="77777777" w:rsidR="009D2B99" w:rsidRPr="00962B3F" w:rsidRDefault="009D2B99" w:rsidP="009D2B99">
      <w:r w:rsidRPr="00962B3F">
        <w:t>The UE shall:</w:t>
      </w:r>
    </w:p>
    <w:p w14:paraId="102A1052" w14:textId="77777777" w:rsidR="009D2B99" w:rsidRPr="00962B3F" w:rsidRDefault="009D2B99" w:rsidP="009D2B99">
      <w:pPr>
        <w:pStyle w:val="B1"/>
      </w:pPr>
      <w:r w:rsidRPr="00962B3F">
        <w:t>1&gt;</w:t>
      </w:r>
      <w:r w:rsidRPr="00962B3F">
        <w:tab/>
        <w:t xml:space="preserve">for each </w:t>
      </w:r>
      <w:proofErr w:type="spellStart"/>
      <w:r w:rsidRPr="00962B3F">
        <w:rPr>
          <w:i/>
        </w:rPr>
        <w:t>measObjectId</w:t>
      </w:r>
      <w:proofErr w:type="spellEnd"/>
      <w:r w:rsidRPr="00962B3F">
        <w:t xml:space="preserve"> included in the received </w:t>
      </w:r>
      <w:proofErr w:type="spellStart"/>
      <w:r w:rsidRPr="00962B3F">
        <w:rPr>
          <w:i/>
        </w:rPr>
        <w:t>measObjectToAddModList</w:t>
      </w:r>
      <w:proofErr w:type="spellEnd"/>
      <w:r w:rsidRPr="00962B3F">
        <w:t>:</w:t>
      </w:r>
    </w:p>
    <w:p w14:paraId="38C0DC8D" w14:textId="77777777" w:rsidR="009D2B99" w:rsidRPr="00962B3F" w:rsidRDefault="009D2B99" w:rsidP="009D2B99">
      <w:pPr>
        <w:pStyle w:val="B2"/>
      </w:pPr>
      <w:r w:rsidRPr="00962B3F">
        <w:t>2&gt;</w:t>
      </w:r>
      <w:r w:rsidRPr="00962B3F">
        <w:tab/>
        <w:t xml:space="preserve">if an entry with the matching </w:t>
      </w:r>
      <w:proofErr w:type="spellStart"/>
      <w:r w:rsidRPr="00962B3F">
        <w:rPr>
          <w:i/>
        </w:rPr>
        <w:t>measObjectId</w:t>
      </w:r>
      <w:proofErr w:type="spellEnd"/>
      <w:r w:rsidRPr="00962B3F">
        <w:t xml:space="preserve"> exists in the </w:t>
      </w:r>
      <w:proofErr w:type="spellStart"/>
      <w:r w:rsidRPr="00962B3F">
        <w:rPr>
          <w:i/>
        </w:rPr>
        <w:t>measObjectList</w:t>
      </w:r>
      <w:proofErr w:type="spellEnd"/>
      <w:r w:rsidRPr="00962B3F">
        <w:t xml:space="preserve"> within the </w:t>
      </w:r>
      <w:proofErr w:type="spellStart"/>
      <w:r w:rsidRPr="00962B3F">
        <w:rPr>
          <w:i/>
        </w:rPr>
        <w:t>VarMeasConfig</w:t>
      </w:r>
      <w:proofErr w:type="spellEnd"/>
      <w:r w:rsidRPr="00962B3F">
        <w:t>, for this entry:</w:t>
      </w:r>
    </w:p>
    <w:p w14:paraId="59D9E0FE" w14:textId="7E7E583B" w:rsidR="009D2B99" w:rsidRPr="00962B3F" w:rsidRDefault="009D2B99" w:rsidP="009D2B99">
      <w:pPr>
        <w:pStyle w:val="B3"/>
      </w:pPr>
      <w:r w:rsidRPr="00962B3F">
        <w:t>3&gt;</w:t>
      </w:r>
      <w:r w:rsidRPr="00962B3F">
        <w:tab/>
        <w:t xml:space="preserve">reconfigure the entry with the value received for this </w:t>
      </w:r>
      <w:proofErr w:type="spellStart"/>
      <w:r w:rsidRPr="00962B3F">
        <w:rPr>
          <w:i/>
        </w:rPr>
        <w:t>measObject</w:t>
      </w:r>
      <w:proofErr w:type="spellEnd"/>
      <w:r w:rsidRPr="00962B3F">
        <w:t xml:space="preserve">, except for the fields </w:t>
      </w:r>
      <w:proofErr w:type="spellStart"/>
      <w:r w:rsidRPr="00962B3F">
        <w:rPr>
          <w:i/>
        </w:rPr>
        <w:t>cellsToAddModList</w:t>
      </w:r>
      <w:proofErr w:type="spellEnd"/>
      <w:r w:rsidRPr="00962B3F">
        <w:t xml:space="preserve">, </w:t>
      </w:r>
      <w:proofErr w:type="spellStart"/>
      <w:r w:rsidRPr="00962B3F">
        <w:rPr>
          <w:i/>
        </w:rPr>
        <w:t>excludedCellsToAddModList</w:t>
      </w:r>
      <w:proofErr w:type="spellEnd"/>
      <w:r w:rsidRPr="00962B3F">
        <w:t xml:space="preserve">, </w:t>
      </w:r>
      <w:proofErr w:type="spellStart"/>
      <w:r w:rsidRPr="00962B3F">
        <w:rPr>
          <w:i/>
        </w:rPr>
        <w:t>allowedCellsToAddModList</w:t>
      </w:r>
      <w:proofErr w:type="spellEnd"/>
      <w:r w:rsidRPr="00962B3F">
        <w:t xml:space="preserve">, </w:t>
      </w:r>
      <w:proofErr w:type="spellStart"/>
      <w:r w:rsidRPr="00962B3F">
        <w:rPr>
          <w:i/>
        </w:rPr>
        <w:t>cellsToRemoveList</w:t>
      </w:r>
      <w:proofErr w:type="spellEnd"/>
      <w:r w:rsidRPr="00962B3F">
        <w:t xml:space="preserve">, </w:t>
      </w:r>
      <w:proofErr w:type="spellStart"/>
      <w:r w:rsidRPr="00962B3F">
        <w:rPr>
          <w:i/>
        </w:rPr>
        <w:t>excludedCellsToRemoveList</w:t>
      </w:r>
      <w:proofErr w:type="spellEnd"/>
      <w:r w:rsidRPr="00962B3F">
        <w:t xml:space="preserve">, </w:t>
      </w:r>
      <w:proofErr w:type="spellStart"/>
      <w:r w:rsidRPr="00962B3F">
        <w:rPr>
          <w:i/>
        </w:rPr>
        <w:t>allowedCellsToRemoveList</w:t>
      </w:r>
      <w:proofErr w:type="spellEnd"/>
      <w:r w:rsidRPr="00962B3F">
        <w:rPr>
          <w:lang w:eastAsia="zh-CN"/>
        </w:rPr>
        <w:t>,</w:t>
      </w:r>
      <w:r w:rsidRPr="00962B3F">
        <w:rPr>
          <w:i/>
          <w:lang w:eastAsia="zh-CN"/>
        </w:rPr>
        <w:t xml:space="preserve"> </w:t>
      </w:r>
      <w:proofErr w:type="spellStart"/>
      <w:r w:rsidRPr="00962B3F">
        <w:rPr>
          <w:i/>
        </w:rPr>
        <w:t>tx-PoolMeasToRemoveList</w:t>
      </w:r>
      <w:proofErr w:type="spellEnd"/>
      <w:r w:rsidRPr="00962B3F">
        <w:rPr>
          <w:lang w:eastAsia="zh-CN"/>
        </w:rPr>
        <w:t>,</w:t>
      </w:r>
      <w:r w:rsidRPr="00962B3F">
        <w:rPr>
          <w:i/>
          <w:lang w:eastAsia="zh-CN"/>
        </w:rPr>
        <w:t xml:space="preserve"> </w:t>
      </w:r>
      <w:proofErr w:type="spellStart"/>
      <w:r w:rsidRPr="00962B3F">
        <w:rPr>
          <w:i/>
        </w:rPr>
        <w:t>tx-PoolMeasToAddModList</w:t>
      </w:r>
      <w:proofErr w:type="spellEnd"/>
      <w:r w:rsidRPr="00962B3F">
        <w:rPr>
          <w:lang w:eastAsia="zh-CN"/>
        </w:rPr>
        <w:t>,</w:t>
      </w:r>
      <w:r w:rsidRPr="00962B3F">
        <w:rPr>
          <w:i/>
          <w:lang w:eastAsia="zh-CN"/>
        </w:rPr>
        <w:t xml:space="preserve"> </w:t>
      </w:r>
      <w:proofErr w:type="spellStart"/>
      <w:r w:rsidRPr="00962B3F">
        <w:rPr>
          <w:i/>
        </w:rPr>
        <w:t>ssb-PositionQCL-CellsToRemoveList</w:t>
      </w:r>
      <w:proofErr w:type="spellEnd"/>
      <w:r w:rsidRPr="00962B3F">
        <w:rPr>
          <w:lang w:eastAsia="zh-CN"/>
        </w:rPr>
        <w:t>,</w:t>
      </w:r>
      <w:r w:rsidRPr="00962B3F">
        <w:rPr>
          <w:i/>
          <w:lang w:eastAsia="zh-CN"/>
        </w:rPr>
        <w:t xml:space="preserve"> </w:t>
      </w:r>
      <w:del w:id="8" w:author="Nokia (Jarkko)" w:date="2022-08-03T08:04:00Z">
        <w:r w:rsidRPr="00962B3F" w:rsidDel="008428A6">
          <w:rPr>
            <w:iCs/>
            <w:lang w:eastAsia="zh-CN"/>
          </w:rPr>
          <w:delText>and</w:delText>
        </w:r>
      </w:del>
      <w:r w:rsidRPr="00962B3F">
        <w:rPr>
          <w:iCs/>
          <w:lang w:eastAsia="zh-CN"/>
        </w:rPr>
        <w:t xml:space="preserve"> </w:t>
      </w:r>
      <w:proofErr w:type="spellStart"/>
      <w:r w:rsidRPr="00962B3F">
        <w:rPr>
          <w:i/>
        </w:rPr>
        <w:t>ssb-PositionQCL-CellsToAddModList</w:t>
      </w:r>
      <w:proofErr w:type="spellEnd"/>
      <w:ins w:id="9" w:author="Nokia (Jarkko)" w:date="2022-08-24T11:23:00Z">
        <w:r w:rsidR="004C1CF5">
          <w:rPr>
            <w:i/>
          </w:rPr>
          <w:t>,</w:t>
        </w:r>
      </w:ins>
      <w:ins w:id="10" w:author="Nokia (Jarkko)" w:date="2022-08-03T08:04:00Z">
        <w:r>
          <w:rPr>
            <w:i/>
          </w:rPr>
          <w:t xml:space="preserve"> </w:t>
        </w:r>
      </w:ins>
      <w:proofErr w:type="spellStart"/>
      <w:ins w:id="11" w:author="Nokia (Jarkko)" w:date="2022-08-03T08:05:00Z">
        <w:r w:rsidR="004C1CF5">
          <w:rPr>
            <w:i/>
          </w:rPr>
          <w:t>cca</w:t>
        </w:r>
        <w:r w:rsidR="004C1CF5" w:rsidRPr="00962B3F">
          <w:rPr>
            <w:i/>
          </w:rPr>
          <w:t>-CellsToRemoveList</w:t>
        </w:r>
      </w:ins>
      <w:proofErr w:type="spellEnd"/>
      <w:ins w:id="12" w:author="vivo (Stephen)" w:date="2022-08-24T17:15:00Z">
        <w:r w:rsidR="003B2364" w:rsidRPr="005D0EAB">
          <w:rPr>
            <w:lang w:eastAsia="zh-CN"/>
          </w:rPr>
          <w:t>,</w:t>
        </w:r>
      </w:ins>
      <w:r w:rsidR="004C1CF5">
        <w:rPr>
          <w:i/>
        </w:rPr>
        <w:t xml:space="preserve"> </w:t>
      </w:r>
      <w:ins w:id="13" w:author="Nokia (Jarkko)" w:date="2022-08-03T08:04:00Z">
        <w:r w:rsidRPr="005D0EAB">
          <w:t>and</w:t>
        </w:r>
        <w:r>
          <w:rPr>
            <w:i/>
          </w:rPr>
          <w:t xml:space="preserve"> </w:t>
        </w:r>
        <w:proofErr w:type="spellStart"/>
        <w:r w:rsidRPr="008428A6">
          <w:rPr>
            <w:i/>
          </w:rPr>
          <w:t>cca-CellsToAddModList</w:t>
        </w:r>
      </w:ins>
      <w:proofErr w:type="spellEnd"/>
      <w:r w:rsidRPr="00962B3F">
        <w:t>;</w:t>
      </w:r>
    </w:p>
    <w:p w14:paraId="16994CF6" w14:textId="77777777" w:rsidR="009D2B99" w:rsidRPr="00962B3F" w:rsidRDefault="009D2B99" w:rsidP="009D2B99">
      <w:pPr>
        <w:pStyle w:val="B3"/>
      </w:pPr>
      <w:r w:rsidRPr="00962B3F">
        <w:t>3&gt;</w:t>
      </w:r>
      <w:r w:rsidRPr="00962B3F">
        <w:tab/>
        <w:t xml:space="preserve">if the received </w:t>
      </w:r>
      <w:proofErr w:type="spellStart"/>
      <w:r w:rsidRPr="00962B3F">
        <w:rPr>
          <w:i/>
        </w:rPr>
        <w:t>measObject</w:t>
      </w:r>
      <w:proofErr w:type="spellEnd"/>
      <w:r w:rsidRPr="00962B3F">
        <w:t xml:space="preserve"> includes the </w:t>
      </w:r>
      <w:proofErr w:type="spellStart"/>
      <w:r w:rsidRPr="00962B3F">
        <w:rPr>
          <w:i/>
        </w:rPr>
        <w:t>cellsToRemoveList</w:t>
      </w:r>
      <w:proofErr w:type="spellEnd"/>
      <w:r w:rsidRPr="00962B3F">
        <w:t>:</w:t>
      </w:r>
    </w:p>
    <w:p w14:paraId="122A474C" w14:textId="77777777" w:rsidR="009D2B99" w:rsidRPr="00962B3F" w:rsidRDefault="009D2B99" w:rsidP="009D2B99">
      <w:pPr>
        <w:pStyle w:val="B4"/>
      </w:pPr>
      <w:r w:rsidRPr="00962B3F">
        <w:t>4&gt;</w:t>
      </w:r>
      <w:r w:rsidRPr="00962B3F">
        <w:tab/>
        <w:t xml:space="preserve">for each </w:t>
      </w:r>
      <w:proofErr w:type="spellStart"/>
      <w:r w:rsidRPr="00962B3F">
        <w:rPr>
          <w:i/>
        </w:rPr>
        <w:t>physCellId</w:t>
      </w:r>
      <w:proofErr w:type="spellEnd"/>
      <w:r w:rsidRPr="00962B3F">
        <w:rPr>
          <w:i/>
        </w:rPr>
        <w:t xml:space="preserve"> </w:t>
      </w:r>
      <w:r w:rsidRPr="00962B3F">
        <w:t xml:space="preserve">included in the </w:t>
      </w:r>
      <w:proofErr w:type="spellStart"/>
      <w:r w:rsidRPr="00962B3F">
        <w:rPr>
          <w:i/>
        </w:rPr>
        <w:t>cellsToRemoveList</w:t>
      </w:r>
      <w:proofErr w:type="spellEnd"/>
      <w:r w:rsidRPr="00962B3F">
        <w:t>:</w:t>
      </w:r>
    </w:p>
    <w:p w14:paraId="7AFDDE7C" w14:textId="77777777" w:rsidR="009D2B99" w:rsidRPr="00962B3F" w:rsidRDefault="009D2B99" w:rsidP="009D2B99">
      <w:pPr>
        <w:pStyle w:val="B5"/>
      </w:pPr>
      <w:r w:rsidRPr="00962B3F">
        <w:t>5&gt;</w:t>
      </w:r>
      <w:r w:rsidRPr="00962B3F">
        <w:tab/>
        <w:t xml:space="preserve">remove the entry with the matching </w:t>
      </w:r>
      <w:proofErr w:type="spellStart"/>
      <w:r w:rsidRPr="00962B3F">
        <w:rPr>
          <w:i/>
        </w:rPr>
        <w:t>physCellId</w:t>
      </w:r>
      <w:proofErr w:type="spellEnd"/>
      <w:r w:rsidRPr="00962B3F">
        <w:rPr>
          <w:i/>
        </w:rPr>
        <w:t xml:space="preserve"> </w:t>
      </w:r>
      <w:r w:rsidRPr="00962B3F">
        <w:t xml:space="preserve">from the </w:t>
      </w:r>
      <w:proofErr w:type="spellStart"/>
      <w:r w:rsidRPr="00962B3F">
        <w:rPr>
          <w:i/>
        </w:rPr>
        <w:t>cellsToAddModList</w:t>
      </w:r>
      <w:proofErr w:type="spellEnd"/>
      <w:r w:rsidRPr="00962B3F">
        <w:t>;</w:t>
      </w:r>
    </w:p>
    <w:p w14:paraId="784D3DDE" w14:textId="77777777" w:rsidR="009D2B99" w:rsidRPr="00962B3F" w:rsidRDefault="009D2B99" w:rsidP="009D2B99">
      <w:pPr>
        <w:pStyle w:val="B3"/>
      </w:pPr>
      <w:r w:rsidRPr="00962B3F">
        <w:t>3&gt;</w:t>
      </w:r>
      <w:r w:rsidRPr="00962B3F">
        <w:tab/>
        <w:t xml:space="preserve">if the received </w:t>
      </w:r>
      <w:proofErr w:type="spellStart"/>
      <w:r w:rsidRPr="00962B3F">
        <w:rPr>
          <w:i/>
        </w:rPr>
        <w:t>measObject</w:t>
      </w:r>
      <w:proofErr w:type="spellEnd"/>
      <w:r w:rsidRPr="00962B3F">
        <w:t xml:space="preserve"> includes the </w:t>
      </w:r>
      <w:proofErr w:type="spellStart"/>
      <w:r w:rsidRPr="00962B3F">
        <w:rPr>
          <w:i/>
        </w:rPr>
        <w:t>cellsToAddModList</w:t>
      </w:r>
      <w:proofErr w:type="spellEnd"/>
      <w:r w:rsidRPr="00962B3F">
        <w:t>:</w:t>
      </w:r>
    </w:p>
    <w:p w14:paraId="464B738C" w14:textId="77777777" w:rsidR="009D2B99" w:rsidRPr="00962B3F" w:rsidRDefault="009D2B99" w:rsidP="009D2B99">
      <w:pPr>
        <w:pStyle w:val="B4"/>
      </w:pPr>
      <w:r w:rsidRPr="00962B3F">
        <w:t>4&gt;</w:t>
      </w:r>
      <w:r w:rsidRPr="00962B3F">
        <w:tab/>
        <w:t xml:space="preserve">for each </w:t>
      </w:r>
      <w:proofErr w:type="spellStart"/>
      <w:r w:rsidRPr="00962B3F">
        <w:rPr>
          <w:i/>
        </w:rPr>
        <w:t>physCellId</w:t>
      </w:r>
      <w:proofErr w:type="spellEnd"/>
      <w:r w:rsidRPr="00962B3F">
        <w:rPr>
          <w:i/>
        </w:rPr>
        <w:t xml:space="preserve"> </w:t>
      </w:r>
      <w:r w:rsidRPr="00962B3F">
        <w:t xml:space="preserve">value included in the </w:t>
      </w:r>
      <w:proofErr w:type="spellStart"/>
      <w:r w:rsidRPr="00962B3F">
        <w:rPr>
          <w:i/>
        </w:rPr>
        <w:t>cellsToAddModList</w:t>
      </w:r>
      <w:proofErr w:type="spellEnd"/>
      <w:r w:rsidRPr="00962B3F">
        <w:t>:</w:t>
      </w:r>
    </w:p>
    <w:p w14:paraId="579C8C1D" w14:textId="77777777" w:rsidR="009D2B99" w:rsidRPr="00962B3F" w:rsidRDefault="009D2B99" w:rsidP="009D2B99">
      <w:pPr>
        <w:pStyle w:val="B5"/>
      </w:pPr>
      <w:r w:rsidRPr="00962B3F">
        <w:t>5&gt;</w:t>
      </w:r>
      <w:r w:rsidRPr="00962B3F">
        <w:tab/>
        <w:t xml:space="preserve">if an entry with the matching </w:t>
      </w:r>
      <w:proofErr w:type="spellStart"/>
      <w:r w:rsidRPr="00962B3F">
        <w:rPr>
          <w:i/>
        </w:rPr>
        <w:t>physCellId</w:t>
      </w:r>
      <w:proofErr w:type="spellEnd"/>
      <w:r w:rsidRPr="00962B3F">
        <w:rPr>
          <w:i/>
        </w:rPr>
        <w:t xml:space="preserve"> </w:t>
      </w:r>
      <w:r w:rsidRPr="00962B3F">
        <w:t xml:space="preserve">exists in the </w:t>
      </w:r>
      <w:proofErr w:type="spellStart"/>
      <w:r w:rsidRPr="00962B3F">
        <w:rPr>
          <w:i/>
        </w:rPr>
        <w:t>cellsToAddModList</w:t>
      </w:r>
      <w:proofErr w:type="spellEnd"/>
      <w:r w:rsidRPr="00962B3F">
        <w:t>:</w:t>
      </w:r>
    </w:p>
    <w:p w14:paraId="2BB80E9A" w14:textId="77777777" w:rsidR="009D2B99" w:rsidRPr="00962B3F" w:rsidRDefault="009D2B99" w:rsidP="009D2B99">
      <w:pPr>
        <w:pStyle w:val="B6"/>
      </w:pPr>
      <w:r w:rsidRPr="00962B3F">
        <w:t>6&gt;</w:t>
      </w:r>
      <w:r w:rsidRPr="00962B3F">
        <w:tab/>
        <w:t xml:space="preserve">replace the entry with the value received for this </w:t>
      </w:r>
      <w:proofErr w:type="spellStart"/>
      <w:r w:rsidRPr="00962B3F">
        <w:rPr>
          <w:i/>
        </w:rPr>
        <w:t>physCellId</w:t>
      </w:r>
      <w:proofErr w:type="spellEnd"/>
      <w:r w:rsidRPr="00962B3F">
        <w:t>;</w:t>
      </w:r>
    </w:p>
    <w:p w14:paraId="4F14EA29" w14:textId="77777777" w:rsidR="009D2B99" w:rsidRPr="00962B3F" w:rsidRDefault="009D2B99" w:rsidP="009D2B99">
      <w:pPr>
        <w:pStyle w:val="B5"/>
      </w:pPr>
      <w:r w:rsidRPr="00962B3F">
        <w:t>5&gt;</w:t>
      </w:r>
      <w:r w:rsidRPr="00962B3F">
        <w:tab/>
        <w:t>else:</w:t>
      </w:r>
    </w:p>
    <w:p w14:paraId="7067F3EB" w14:textId="77777777" w:rsidR="009D2B99" w:rsidRPr="00962B3F" w:rsidRDefault="009D2B99" w:rsidP="009D2B99">
      <w:pPr>
        <w:pStyle w:val="B6"/>
      </w:pPr>
      <w:r w:rsidRPr="00962B3F">
        <w:t>6&gt;</w:t>
      </w:r>
      <w:r w:rsidRPr="00962B3F">
        <w:tab/>
        <w:t xml:space="preserve">add a new entry for the received </w:t>
      </w:r>
      <w:proofErr w:type="spellStart"/>
      <w:r w:rsidRPr="00962B3F">
        <w:rPr>
          <w:i/>
        </w:rPr>
        <w:t>physCellId</w:t>
      </w:r>
      <w:proofErr w:type="spellEnd"/>
      <w:r w:rsidRPr="00962B3F">
        <w:rPr>
          <w:i/>
        </w:rPr>
        <w:t xml:space="preserve"> </w:t>
      </w:r>
      <w:r w:rsidRPr="00962B3F">
        <w:t xml:space="preserve">to the </w:t>
      </w:r>
      <w:proofErr w:type="spellStart"/>
      <w:r w:rsidRPr="00962B3F">
        <w:rPr>
          <w:i/>
        </w:rPr>
        <w:t>cellsToAddModList</w:t>
      </w:r>
      <w:proofErr w:type="spellEnd"/>
      <w:r w:rsidRPr="00962B3F">
        <w:t>;</w:t>
      </w:r>
    </w:p>
    <w:p w14:paraId="5F057415" w14:textId="77777777" w:rsidR="009D2B99" w:rsidRPr="00962B3F" w:rsidRDefault="009D2B99" w:rsidP="009D2B99">
      <w:pPr>
        <w:pStyle w:val="B3"/>
      </w:pPr>
      <w:r w:rsidRPr="00962B3F">
        <w:t>3&gt;</w:t>
      </w:r>
      <w:r w:rsidRPr="00962B3F">
        <w:tab/>
        <w:t xml:space="preserve">if the received </w:t>
      </w:r>
      <w:proofErr w:type="spellStart"/>
      <w:r w:rsidRPr="00962B3F">
        <w:rPr>
          <w:i/>
        </w:rPr>
        <w:t>measObject</w:t>
      </w:r>
      <w:proofErr w:type="spellEnd"/>
      <w:r w:rsidRPr="00962B3F">
        <w:t xml:space="preserve"> includes the </w:t>
      </w:r>
      <w:proofErr w:type="spellStart"/>
      <w:r w:rsidRPr="00962B3F">
        <w:rPr>
          <w:i/>
        </w:rPr>
        <w:t>excludedCellsToRemoveList</w:t>
      </w:r>
      <w:proofErr w:type="spellEnd"/>
      <w:r w:rsidRPr="00962B3F">
        <w:t>:</w:t>
      </w:r>
    </w:p>
    <w:p w14:paraId="6F433141" w14:textId="77777777" w:rsidR="009D2B99" w:rsidRPr="00962B3F" w:rsidRDefault="009D2B99" w:rsidP="009D2B99">
      <w:pPr>
        <w:pStyle w:val="B4"/>
      </w:pPr>
      <w:r w:rsidRPr="00962B3F">
        <w:t>4&gt;</w:t>
      </w:r>
      <w:r w:rsidRPr="00962B3F">
        <w:tab/>
        <w:t xml:space="preserve">for each </w:t>
      </w:r>
      <w:proofErr w:type="spellStart"/>
      <w:r w:rsidRPr="00962B3F">
        <w:rPr>
          <w:i/>
        </w:rPr>
        <w:t>pci-RangeIndex</w:t>
      </w:r>
      <w:proofErr w:type="spellEnd"/>
      <w:r w:rsidRPr="00962B3F">
        <w:t xml:space="preserve"> included in the </w:t>
      </w:r>
      <w:proofErr w:type="spellStart"/>
      <w:r w:rsidRPr="00962B3F">
        <w:rPr>
          <w:i/>
        </w:rPr>
        <w:t>excludedCellsToRemoveList</w:t>
      </w:r>
      <w:proofErr w:type="spellEnd"/>
      <w:r w:rsidRPr="00962B3F">
        <w:t>:</w:t>
      </w:r>
    </w:p>
    <w:p w14:paraId="7FC56C77" w14:textId="77777777" w:rsidR="009D2B99" w:rsidRPr="00962B3F" w:rsidRDefault="009D2B99" w:rsidP="009D2B99">
      <w:pPr>
        <w:pStyle w:val="B5"/>
      </w:pPr>
      <w:r w:rsidRPr="00962B3F">
        <w:t>5&gt;</w:t>
      </w:r>
      <w:r w:rsidRPr="00962B3F">
        <w:tab/>
        <w:t xml:space="preserve">remove the entry with the matching </w:t>
      </w:r>
      <w:proofErr w:type="spellStart"/>
      <w:r w:rsidRPr="00962B3F">
        <w:rPr>
          <w:i/>
        </w:rPr>
        <w:t>pci-RangeIndex</w:t>
      </w:r>
      <w:proofErr w:type="spellEnd"/>
      <w:r w:rsidRPr="00962B3F">
        <w:rPr>
          <w:i/>
        </w:rPr>
        <w:t xml:space="preserve"> </w:t>
      </w:r>
      <w:r w:rsidRPr="00962B3F">
        <w:t xml:space="preserve">from the </w:t>
      </w:r>
      <w:proofErr w:type="spellStart"/>
      <w:r w:rsidRPr="00962B3F">
        <w:rPr>
          <w:i/>
        </w:rPr>
        <w:t>excludedCellsToAddModList</w:t>
      </w:r>
      <w:proofErr w:type="spellEnd"/>
      <w:r w:rsidRPr="00962B3F">
        <w:t>;</w:t>
      </w:r>
    </w:p>
    <w:p w14:paraId="53DF1A20" w14:textId="77777777" w:rsidR="009D2B99" w:rsidRPr="00962B3F" w:rsidRDefault="009D2B99" w:rsidP="009D2B99">
      <w:pPr>
        <w:pStyle w:val="NO"/>
      </w:pPr>
      <w:r w:rsidRPr="00962B3F">
        <w:t>NOTE 1:</w:t>
      </w:r>
      <w:r w:rsidRPr="00962B3F">
        <w:tab/>
        <w:t xml:space="preserve">For each </w:t>
      </w:r>
      <w:proofErr w:type="spellStart"/>
      <w:r w:rsidRPr="00962B3F">
        <w:rPr>
          <w:i/>
        </w:rPr>
        <w:t>pci-RangeIndex</w:t>
      </w:r>
      <w:proofErr w:type="spellEnd"/>
      <w:r w:rsidRPr="00962B3F">
        <w:rPr>
          <w:i/>
        </w:rPr>
        <w:t xml:space="preserve"> </w:t>
      </w:r>
      <w:r w:rsidRPr="00962B3F">
        <w:t xml:space="preserve">included in the </w:t>
      </w:r>
      <w:proofErr w:type="spellStart"/>
      <w:r w:rsidRPr="00962B3F">
        <w:rPr>
          <w:i/>
          <w:iCs/>
        </w:rPr>
        <w:t>excludedCellsToRemoveList</w:t>
      </w:r>
      <w:proofErr w:type="spellEnd"/>
      <w:r w:rsidRPr="00962B3F">
        <w:t xml:space="preserve"> that concerns overlapping ranges of cells, a cell is removed from the exclude-list of cells only if all PCI ranges containing it are removed.</w:t>
      </w:r>
    </w:p>
    <w:p w14:paraId="30FA1212" w14:textId="77777777" w:rsidR="009D2B99" w:rsidRPr="00962B3F" w:rsidRDefault="009D2B99" w:rsidP="009D2B99">
      <w:pPr>
        <w:pStyle w:val="B3"/>
      </w:pPr>
      <w:r w:rsidRPr="00962B3F">
        <w:t>3&gt;</w:t>
      </w:r>
      <w:r w:rsidRPr="00962B3F">
        <w:tab/>
        <w:t xml:space="preserve">if the received </w:t>
      </w:r>
      <w:proofErr w:type="spellStart"/>
      <w:r w:rsidRPr="00962B3F">
        <w:rPr>
          <w:i/>
        </w:rPr>
        <w:t>measObject</w:t>
      </w:r>
      <w:proofErr w:type="spellEnd"/>
      <w:r w:rsidRPr="00962B3F">
        <w:t xml:space="preserve"> includes the </w:t>
      </w:r>
      <w:proofErr w:type="spellStart"/>
      <w:r w:rsidRPr="00962B3F">
        <w:rPr>
          <w:i/>
        </w:rPr>
        <w:t>excludedCellsToAddModList</w:t>
      </w:r>
      <w:proofErr w:type="spellEnd"/>
      <w:r w:rsidRPr="00962B3F">
        <w:t>:</w:t>
      </w:r>
    </w:p>
    <w:p w14:paraId="04940B38" w14:textId="77777777" w:rsidR="009D2B99" w:rsidRPr="00962B3F" w:rsidRDefault="009D2B99" w:rsidP="009D2B99">
      <w:pPr>
        <w:pStyle w:val="B4"/>
      </w:pPr>
      <w:r w:rsidRPr="00962B3F">
        <w:t>4&gt;</w:t>
      </w:r>
      <w:r w:rsidRPr="00962B3F">
        <w:tab/>
        <w:t xml:space="preserve">for each </w:t>
      </w:r>
      <w:proofErr w:type="spellStart"/>
      <w:r w:rsidRPr="00962B3F">
        <w:rPr>
          <w:i/>
        </w:rPr>
        <w:t>pci-RangeIndex</w:t>
      </w:r>
      <w:proofErr w:type="spellEnd"/>
      <w:r w:rsidRPr="00962B3F">
        <w:t xml:space="preserve"> included in the </w:t>
      </w:r>
      <w:proofErr w:type="spellStart"/>
      <w:r w:rsidRPr="00962B3F">
        <w:rPr>
          <w:i/>
        </w:rPr>
        <w:t>excludedCellsToAddModList</w:t>
      </w:r>
      <w:proofErr w:type="spellEnd"/>
      <w:r w:rsidRPr="00962B3F">
        <w:t>:</w:t>
      </w:r>
    </w:p>
    <w:p w14:paraId="3E7F0C2E" w14:textId="77777777" w:rsidR="009D2B99" w:rsidRPr="00962B3F" w:rsidRDefault="009D2B99" w:rsidP="009D2B99">
      <w:pPr>
        <w:pStyle w:val="B5"/>
      </w:pPr>
      <w:r w:rsidRPr="00962B3F">
        <w:lastRenderedPageBreak/>
        <w:t>5&gt;</w:t>
      </w:r>
      <w:r w:rsidRPr="00962B3F">
        <w:tab/>
        <w:t xml:space="preserve">if an entry with the matching </w:t>
      </w:r>
      <w:proofErr w:type="spellStart"/>
      <w:r w:rsidRPr="00962B3F">
        <w:rPr>
          <w:i/>
        </w:rPr>
        <w:t>pci-RangeIndex</w:t>
      </w:r>
      <w:proofErr w:type="spellEnd"/>
      <w:r w:rsidRPr="00962B3F">
        <w:rPr>
          <w:i/>
        </w:rPr>
        <w:t xml:space="preserve"> </w:t>
      </w:r>
      <w:r w:rsidRPr="00962B3F">
        <w:t xml:space="preserve">is included in the </w:t>
      </w:r>
      <w:proofErr w:type="spellStart"/>
      <w:r w:rsidRPr="00962B3F">
        <w:rPr>
          <w:i/>
        </w:rPr>
        <w:t>excludedCellsToAddModList</w:t>
      </w:r>
      <w:proofErr w:type="spellEnd"/>
      <w:r w:rsidRPr="00962B3F">
        <w:t>:</w:t>
      </w:r>
    </w:p>
    <w:p w14:paraId="2B031A54" w14:textId="77777777" w:rsidR="009D2B99" w:rsidRPr="00962B3F" w:rsidRDefault="009D2B99" w:rsidP="009D2B99">
      <w:pPr>
        <w:pStyle w:val="B6"/>
      </w:pPr>
      <w:r w:rsidRPr="00962B3F">
        <w:t>6&gt;</w:t>
      </w:r>
      <w:r w:rsidRPr="00962B3F">
        <w:tab/>
        <w:t xml:space="preserve">replace the entry with the value received for this </w:t>
      </w:r>
      <w:proofErr w:type="spellStart"/>
      <w:r w:rsidRPr="00962B3F">
        <w:rPr>
          <w:i/>
        </w:rPr>
        <w:t>pci-RangeIndex</w:t>
      </w:r>
      <w:proofErr w:type="spellEnd"/>
      <w:r w:rsidRPr="00962B3F">
        <w:t>;</w:t>
      </w:r>
    </w:p>
    <w:p w14:paraId="3115C549" w14:textId="77777777" w:rsidR="009D2B99" w:rsidRPr="00962B3F" w:rsidRDefault="009D2B99" w:rsidP="009D2B99">
      <w:pPr>
        <w:pStyle w:val="B5"/>
      </w:pPr>
      <w:r w:rsidRPr="00962B3F">
        <w:t>5&gt;</w:t>
      </w:r>
      <w:r w:rsidRPr="00962B3F">
        <w:tab/>
        <w:t>else:</w:t>
      </w:r>
    </w:p>
    <w:p w14:paraId="2B3E40E9" w14:textId="77777777" w:rsidR="009D2B99" w:rsidRPr="00962B3F" w:rsidRDefault="009D2B99" w:rsidP="009D2B99">
      <w:pPr>
        <w:pStyle w:val="B6"/>
      </w:pPr>
      <w:r w:rsidRPr="00962B3F">
        <w:t>6&gt;</w:t>
      </w:r>
      <w:r w:rsidRPr="00962B3F">
        <w:tab/>
        <w:t xml:space="preserve">add a new entry for the received </w:t>
      </w:r>
      <w:proofErr w:type="spellStart"/>
      <w:r w:rsidRPr="00962B3F">
        <w:rPr>
          <w:i/>
        </w:rPr>
        <w:t>pci-RangeIndex</w:t>
      </w:r>
      <w:proofErr w:type="spellEnd"/>
      <w:r w:rsidRPr="00962B3F">
        <w:rPr>
          <w:i/>
        </w:rPr>
        <w:t xml:space="preserve"> </w:t>
      </w:r>
      <w:r w:rsidRPr="00962B3F">
        <w:t xml:space="preserve">to the </w:t>
      </w:r>
      <w:proofErr w:type="spellStart"/>
      <w:r w:rsidRPr="00962B3F">
        <w:rPr>
          <w:i/>
        </w:rPr>
        <w:t>excludedCellsToAddModList</w:t>
      </w:r>
      <w:proofErr w:type="spellEnd"/>
      <w:r w:rsidRPr="00962B3F">
        <w:t>;</w:t>
      </w:r>
    </w:p>
    <w:p w14:paraId="0E4CF7C0" w14:textId="77777777" w:rsidR="009D2B99" w:rsidRPr="00962B3F" w:rsidRDefault="009D2B99" w:rsidP="009D2B99">
      <w:pPr>
        <w:pStyle w:val="B3"/>
      </w:pPr>
      <w:r w:rsidRPr="00962B3F">
        <w:t>3&gt;</w:t>
      </w:r>
      <w:r w:rsidRPr="00962B3F">
        <w:tab/>
        <w:t xml:space="preserve">if the received </w:t>
      </w:r>
      <w:proofErr w:type="spellStart"/>
      <w:r w:rsidRPr="00962B3F">
        <w:rPr>
          <w:i/>
        </w:rPr>
        <w:t>measObject</w:t>
      </w:r>
      <w:proofErr w:type="spellEnd"/>
      <w:r w:rsidRPr="00962B3F">
        <w:t xml:space="preserve"> includes the </w:t>
      </w:r>
      <w:proofErr w:type="spellStart"/>
      <w:r w:rsidRPr="00962B3F">
        <w:rPr>
          <w:i/>
        </w:rPr>
        <w:t>allowedCellsToRemoveList</w:t>
      </w:r>
      <w:proofErr w:type="spellEnd"/>
      <w:r w:rsidRPr="00962B3F">
        <w:t>:</w:t>
      </w:r>
    </w:p>
    <w:p w14:paraId="39C930B4" w14:textId="77777777" w:rsidR="009D2B99" w:rsidRPr="00962B3F" w:rsidRDefault="009D2B99" w:rsidP="009D2B99">
      <w:pPr>
        <w:pStyle w:val="B4"/>
      </w:pPr>
      <w:r w:rsidRPr="00962B3F">
        <w:t>4&gt;</w:t>
      </w:r>
      <w:r w:rsidRPr="00962B3F">
        <w:tab/>
        <w:t xml:space="preserve">for each </w:t>
      </w:r>
      <w:proofErr w:type="spellStart"/>
      <w:r w:rsidRPr="00962B3F">
        <w:rPr>
          <w:i/>
        </w:rPr>
        <w:t>pci-RangeIndex</w:t>
      </w:r>
      <w:proofErr w:type="spellEnd"/>
      <w:r w:rsidRPr="00962B3F">
        <w:t xml:space="preserve"> included in the </w:t>
      </w:r>
      <w:proofErr w:type="spellStart"/>
      <w:r w:rsidRPr="00962B3F">
        <w:rPr>
          <w:i/>
        </w:rPr>
        <w:t>allowed</w:t>
      </w:r>
      <w:r w:rsidRPr="00962B3F">
        <w:rPr>
          <w:i/>
          <w:iCs/>
        </w:rPr>
        <w:t>CellsToRemoveList</w:t>
      </w:r>
      <w:proofErr w:type="spellEnd"/>
      <w:r w:rsidRPr="00962B3F">
        <w:t>:</w:t>
      </w:r>
    </w:p>
    <w:p w14:paraId="765E4CD1" w14:textId="77777777" w:rsidR="009D2B99" w:rsidRPr="00962B3F" w:rsidRDefault="009D2B99" w:rsidP="009D2B99">
      <w:pPr>
        <w:pStyle w:val="B5"/>
      </w:pPr>
      <w:r w:rsidRPr="00962B3F">
        <w:t>5&gt;</w:t>
      </w:r>
      <w:r w:rsidRPr="00962B3F">
        <w:tab/>
        <w:t xml:space="preserve">remove the entry with the matching </w:t>
      </w:r>
      <w:proofErr w:type="spellStart"/>
      <w:r w:rsidRPr="00962B3F">
        <w:rPr>
          <w:i/>
        </w:rPr>
        <w:t>pci-RangeIndex</w:t>
      </w:r>
      <w:proofErr w:type="spellEnd"/>
      <w:r w:rsidRPr="00962B3F">
        <w:rPr>
          <w:i/>
        </w:rPr>
        <w:t xml:space="preserve"> </w:t>
      </w:r>
      <w:r w:rsidRPr="00962B3F">
        <w:t xml:space="preserve">from the </w:t>
      </w:r>
      <w:proofErr w:type="spellStart"/>
      <w:r w:rsidRPr="00962B3F">
        <w:rPr>
          <w:i/>
        </w:rPr>
        <w:t>allowedCellsToAddModList</w:t>
      </w:r>
      <w:proofErr w:type="spellEnd"/>
      <w:r w:rsidRPr="00962B3F">
        <w:t>;</w:t>
      </w:r>
    </w:p>
    <w:p w14:paraId="1AB5EF8E" w14:textId="77777777" w:rsidR="009D2B99" w:rsidRPr="00962B3F" w:rsidRDefault="009D2B99" w:rsidP="009D2B99">
      <w:pPr>
        <w:pStyle w:val="NO"/>
      </w:pPr>
      <w:r w:rsidRPr="00962B3F">
        <w:t>NOTE2:</w:t>
      </w:r>
      <w:r w:rsidRPr="00962B3F">
        <w:tab/>
        <w:t xml:space="preserve">For each </w:t>
      </w:r>
      <w:proofErr w:type="spellStart"/>
      <w:r w:rsidRPr="00962B3F">
        <w:rPr>
          <w:i/>
        </w:rPr>
        <w:t>pci-RangeIndex</w:t>
      </w:r>
      <w:proofErr w:type="spellEnd"/>
      <w:r w:rsidRPr="00962B3F">
        <w:t xml:space="preserve"> included in the </w:t>
      </w:r>
      <w:proofErr w:type="spellStart"/>
      <w:r w:rsidRPr="00962B3F">
        <w:rPr>
          <w:i/>
        </w:rPr>
        <w:t>allowedCellsToRemoveList</w:t>
      </w:r>
      <w:proofErr w:type="spellEnd"/>
      <w:r w:rsidRPr="00962B3F">
        <w:t xml:space="preserve"> that concerns overlapping ranges of cells, a cell is removed from the allow-list of cells only if all PCI ranges containing it are removed.</w:t>
      </w:r>
    </w:p>
    <w:p w14:paraId="50B3D75A" w14:textId="77777777" w:rsidR="009D2B99" w:rsidRPr="00962B3F" w:rsidRDefault="009D2B99" w:rsidP="009D2B99">
      <w:pPr>
        <w:pStyle w:val="B3"/>
      </w:pPr>
      <w:r w:rsidRPr="00962B3F">
        <w:t>3&gt;</w:t>
      </w:r>
      <w:r w:rsidRPr="00962B3F">
        <w:tab/>
        <w:t xml:space="preserve">if the received </w:t>
      </w:r>
      <w:proofErr w:type="spellStart"/>
      <w:r w:rsidRPr="00962B3F">
        <w:rPr>
          <w:i/>
        </w:rPr>
        <w:t>measObject</w:t>
      </w:r>
      <w:proofErr w:type="spellEnd"/>
      <w:r w:rsidRPr="00962B3F">
        <w:t xml:space="preserve"> includes the </w:t>
      </w:r>
      <w:proofErr w:type="spellStart"/>
      <w:r w:rsidRPr="00962B3F">
        <w:rPr>
          <w:i/>
        </w:rPr>
        <w:t>allowedCellsToAddModList</w:t>
      </w:r>
      <w:proofErr w:type="spellEnd"/>
      <w:r w:rsidRPr="00962B3F">
        <w:t>:</w:t>
      </w:r>
    </w:p>
    <w:p w14:paraId="1E597D73" w14:textId="77777777" w:rsidR="009D2B99" w:rsidRPr="00962B3F" w:rsidRDefault="009D2B99" w:rsidP="009D2B99">
      <w:pPr>
        <w:pStyle w:val="B4"/>
      </w:pPr>
      <w:r w:rsidRPr="00962B3F">
        <w:t>4&gt;</w:t>
      </w:r>
      <w:r w:rsidRPr="00962B3F">
        <w:tab/>
        <w:t xml:space="preserve">for each </w:t>
      </w:r>
      <w:proofErr w:type="spellStart"/>
      <w:r w:rsidRPr="00962B3F">
        <w:rPr>
          <w:i/>
        </w:rPr>
        <w:t>pci-RangeIndex</w:t>
      </w:r>
      <w:proofErr w:type="spellEnd"/>
      <w:r w:rsidRPr="00962B3F">
        <w:t xml:space="preserve"> included in the </w:t>
      </w:r>
      <w:proofErr w:type="spellStart"/>
      <w:r w:rsidRPr="00962B3F">
        <w:rPr>
          <w:i/>
        </w:rPr>
        <w:t>allowedCellsToAddModList</w:t>
      </w:r>
      <w:proofErr w:type="spellEnd"/>
      <w:r w:rsidRPr="00962B3F">
        <w:t>:</w:t>
      </w:r>
    </w:p>
    <w:p w14:paraId="6A2E71E0" w14:textId="77777777" w:rsidR="009D2B99" w:rsidRPr="00962B3F" w:rsidRDefault="009D2B99" w:rsidP="009D2B99">
      <w:pPr>
        <w:pStyle w:val="B5"/>
      </w:pPr>
      <w:r w:rsidRPr="00962B3F">
        <w:t>5&gt;</w:t>
      </w:r>
      <w:r w:rsidRPr="00962B3F">
        <w:tab/>
        <w:t xml:space="preserve">if an entry with the matching </w:t>
      </w:r>
      <w:proofErr w:type="spellStart"/>
      <w:r w:rsidRPr="00962B3F">
        <w:rPr>
          <w:i/>
        </w:rPr>
        <w:t>pci-RangeIndex</w:t>
      </w:r>
      <w:proofErr w:type="spellEnd"/>
      <w:r w:rsidRPr="00962B3F">
        <w:rPr>
          <w:i/>
        </w:rPr>
        <w:t xml:space="preserve"> </w:t>
      </w:r>
      <w:r w:rsidRPr="00962B3F">
        <w:t xml:space="preserve">is included in the </w:t>
      </w:r>
      <w:proofErr w:type="spellStart"/>
      <w:r w:rsidRPr="00962B3F">
        <w:rPr>
          <w:i/>
        </w:rPr>
        <w:t>allowedCellsToAddModList</w:t>
      </w:r>
      <w:proofErr w:type="spellEnd"/>
      <w:r w:rsidRPr="00962B3F">
        <w:t>:</w:t>
      </w:r>
    </w:p>
    <w:p w14:paraId="12D39B0F" w14:textId="77777777" w:rsidR="009D2B99" w:rsidRPr="00962B3F" w:rsidRDefault="009D2B99" w:rsidP="009D2B99">
      <w:pPr>
        <w:pStyle w:val="B6"/>
      </w:pPr>
      <w:r w:rsidRPr="00962B3F">
        <w:t>6&gt;</w:t>
      </w:r>
      <w:r w:rsidRPr="00962B3F">
        <w:tab/>
        <w:t xml:space="preserve">replace the entry with the value received for this </w:t>
      </w:r>
      <w:proofErr w:type="spellStart"/>
      <w:r w:rsidRPr="00962B3F">
        <w:rPr>
          <w:i/>
        </w:rPr>
        <w:t>pci-RangeIndex</w:t>
      </w:r>
      <w:proofErr w:type="spellEnd"/>
      <w:r w:rsidRPr="00962B3F">
        <w:t>;</w:t>
      </w:r>
    </w:p>
    <w:p w14:paraId="5AF04B84" w14:textId="77777777" w:rsidR="009D2B99" w:rsidRPr="00962B3F" w:rsidRDefault="009D2B99" w:rsidP="009D2B99">
      <w:pPr>
        <w:pStyle w:val="B5"/>
      </w:pPr>
      <w:r w:rsidRPr="00962B3F">
        <w:t>5&gt;</w:t>
      </w:r>
      <w:r w:rsidRPr="00962B3F">
        <w:tab/>
        <w:t>else:</w:t>
      </w:r>
    </w:p>
    <w:p w14:paraId="4F8DE237" w14:textId="77777777" w:rsidR="009D2B99" w:rsidRPr="00962B3F" w:rsidRDefault="009D2B99" w:rsidP="009D2B99">
      <w:pPr>
        <w:pStyle w:val="B6"/>
        <w:rPr>
          <w:i/>
        </w:rPr>
      </w:pPr>
      <w:r w:rsidRPr="00962B3F">
        <w:t>6&gt;</w:t>
      </w:r>
      <w:r w:rsidRPr="00962B3F">
        <w:tab/>
        <w:t xml:space="preserve">add a new entry for the received </w:t>
      </w:r>
      <w:proofErr w:type="spellStart"/>
      <w:r w:rsidRPr="00962B3F">
        <w:rPr>
          <w:i/>
        </w:rPr>
        <w:t>pci-RangeIndex</w:t>
      </w:r>
      <w:proofErr w:type="spellEnd"/>
      <w:r w:rsidRPr="00962B3F">
        <w:rPr>
          <w:i/>
        </w:rPr>
        <w:t xml:space="preserve"> </w:t>
      </w:r>
      <w:r w:rsidRPr="00962B3F">
        <w:t xml:space="preserve">to the </w:t>
      </w:r>
      <w:proofErr w:type="spellStart"/>
      <w:r w:rsidRPr="00962B3F">
        <w:rPr>
          <w:i/>
        </w:rPr>
        <w:t>allowedCellsToAddModList</w:t>
      </w:r>
      <w:proofErr w:type="spellEnd"/>
    </w:p>
    <w:p w14:paraId="112C3AF7" w14:textId="77777777" w:rsidR="009D2B99" w:rsidRPr="00962B3F" w:rsidRDefault="009D2B99" w:rsidP="009D2B99">
      <w:pPr>
        <w:pStyle w:val="B3"/>
      </w:pPr>
      <w:r w:rsidRPr="00962B3F">
        <w:t>3&gt;</w:t>
      </w:r>
      <w:r w:rsidRPr="00962B3F">
        <w:tab/>
        <w:t xml:space="preserve">for each </w:t>
      </w:r>
      <w:proofErr w:type="spellStart"/>
      <w:r w:rsidRPr="00962B3F">
        <w:rPr>
          <w:i/>
        </w:rPr>
        <w:t>measId</w:t>
      </w:r>
      <w:proofErr w:type="spellEnd"/>
      <w:r w:rsidRPr="00962B3F">
        <w:t xml:space="preserve"> associated with this </w:t>
      </w:r>
      <w:proofErr w:type="spellStart"/>
      <w:r w:rsidRPr="00962B3F">
        <w:rPr>
          <w:i/>
        </w:rPr>
        <w:t>measObjectId</w:t>
      </w:r>
      <w:proofErr w:type="spellEnd"/>
      <w:r w:rsidRPr="00962B3F">
        <w:t xml:space="preserve"> in the </w:t>
      </w:r>
      <w:proofErr w:type="spellStart"/>
      <w:r w:rsidRPr="00962B3F">
        <w:rPr>
          <w:i/>
        </w:rPr>
        <w:t>measIdList</w:t>
      </w:r>
      <w:proofErr w:type="spellEnd"/>
      <w:r w:rsidRPr="00962B3F">
        <w:t xml:space="preserve"> within the </w:t>
      </w:r>
      <w:proofErr w:type="spellStart"/>
      <w:r w:rsidRPr="00962B3F">
        <w:rPr>
          <w:i/>
        </w:rPr>
        <w:t>VarMeasConfig</w:t>
      </w:r>
      <w:proofErr w:type="spellEnd"/>
      <w:r w:rsidRPr="00962B3F">
        <w:t>, if any:</w:t>
      </w:r>
    </w:p>
    <w:p w14:paraId="68DEC72E" w14:textId="77777777" w:rsidR="009D2B99" w:rsidRPr="00962B3F" w:rsidRDefault="009D2B99" w:rsidP="009D2B99">
      <w:pPr>
        <w:pStyle w:val="B4"/>
      </w:pPr>
      <w:r w:rsidRPr="00962B3F">
        <w:t>4&gt;</w:t>
      </w:r>
      <w:r w:rsidRPr="00962B3F">
        <w:tab/>
        <w:t xml:space="preserve">remove the measurement reporting entry for this </w:t>
      </w:r>
      <w:proofErr w:type="spellStart"/>
      <w:r w:rsidRPr="00962B3F">
        <w:rPr>
          <w:i/>
        </w:rPr>
        <w:t>measId</w:t>
      </w:r>
      <w:proofErr w:type="spellEnd"/>
      <w:r w:rsidRPr="00962B3F">
        <w:t xml:space="preserve"> from the </w:t>
      </w:r>
      <w:proofErr w:type="spellStart"/>
      <w:r w:rsidRPr="00962B3F">
        <w:rPr>
          <w:i/>
        </w:rPr>
        <w:t>VarMeasReportList</w:t>
      </w:r>
      <w:proofErr w:type="spellEnd"/>
      <w:r w:rsidRPr="00962B3F">
        <w:t>, if included;</w:t>
      </w:r>
    </w:p>
    <w:p w14:paraId="458C2B6B" w14:textId="77777777" w:rsidR="009D2B99" w:rsidRPr="00962B3F" w:rsidRDefault="009D2B99" w:rsidP="009D2B99">
      <w:pPr>
        <w:pStyle w:val="B4"/>
      </w:pPr>
      <w:r w:rsidRPr="00962B3F">
        <w:t>4&gt;</w:t>
      </w:r>
      <w:r w:rsidRPr="00962B3F">
        <w:tab/>
        <w:t xml:space="preserve">stop the periodical reporting timer or timer T321 or timer T322, whichever one is running, and reset the associated information (e.g. </w:t>
      </w:r>
      <w:proofErr w:type="spellStart"/>
      <w:r w:rsidRPr="00962B3F">
        <w:rPr>
          <w:i/>
        </w:rPr>
        <w:t>timeToTrigger</w:t>
      </w:r>
      <w:proofErr w:type="spellEnd"/>
      <w:r w:rsidRPr="00962B3F">
        <w:t xml:space="preserve">) for this </w:t>
      </w:r>
      <w:proofErr w:type="spellStart"/>
      <w:r w:rsidRPr="00962B3F">
        <w:rPr>
          <w:i/>
        </w:rPr>
        <w:t>measId</w:t>
      </w:r>
      <w:proofErr w:type="spellEnd"/>
      <w:r w:rsidRPr="00962B3F">
        <w:t>;</w:t>
      </w:r>
    </w:p>
    <w:p w14:paraId="2D6A7D71" w14:textId="77777777" w:rsidR="009D2B99" w:rsidRPr="00962B3F" w:rsidRDefault="009D2B99" w:rsidP="009D2B99">
      <w:pPr>
        <w:pStyle w:val="B3"/>
      </w:pPr>
      <w:r w:rsidRPr="00962B3F">
        <w:t>3&gt;</w:t>
      </w:r>
      <w:r w:rsidRPr="00962B3F">
        <w:tab/>
        <w:t xml:space="preserve">if the received </w:t>
      </w:r>
      <w:proofErr w:type="spellStart"/>
      <w:r w:rsidRPr="00962B3F">
        <w:rPr>
          <w:i/>
        </w:rPr>
        <w:t>measObject</w:t>
      </w:r>
      <w:proofErr w:type="spellEnd"/>
      <w:r w:rsidRPr="00962B3F">
        <w:t xml:space="preserve"> includes the </w:t>
      </w:r>
      <w:proofErr w:type="spellStart"/>
      <w:r w:rsidRPr="00962B3F">
        <w:rPr>
          <w:i/>
        </w:rPr>
        <w:t>tx-PoolMeasToRemoveList</w:t>
      </w:r>
      <w:proofErr w:type="spellEnd"/>
      <w:r w:rsidRPr="00962B3F">
        <w:t>:</w:t>
      </w:r>
    </w:p>
    <w:p w14:paraId="695B1C29" w14:textId="77777777" w:rsidR="009D2B99" w:rsidRPr="00962B3F" w:rsidRDefault="009D2B99" w:rsidP="009D2B99">
      <w:pPr>
        <w:pStyle w:val="B4"/>
      </w:pPr>
      <w:r w:rsidRPr="00962B3F">
        <w:t>4&gt;</w:t>
      </w:r>
      <w:r w:rsidRPr="00962B3F">
        <w:tab/>
        <w:t xml:space="preserve">for each transmission resource pool indicated in </w:t>
      </w:r>
      <w:proofErr w:type="spellStart"/>
      <w:r w:rsidRPr="00962B3F">
        <w:rPr>
          <w:i/>
        </w:rPr>
        <w:t>tx-PoolMeasToRemoveList</w:t>
      </w:r>
      <w:proofErr w:type="spellEnd"/>
      <w:r w:rsidRPr="00962B3F">
        <w:t>:</w:t>
      </w:r>
    </w:p>
    <w:p w14:paraId="67542F01" w14:textId="77777777" w:rsidR="009D2B99" w:rsidRPr="00962B3F" w:rsidRDefault="009D2B99" w:rsidP="009D2B99">
      <w:pPr>
        <w:pStyle w:val="B5"/>
      </w:pPr>
      <w:r w:rsidRPr="00962B3F">
        <w:t>5&gt;</w:t>
      </w:r>
      <w:r w:rsidRPr="00962B3F">
        <w:tab/>
        <w:t xml:space="preserve">remove the entry with the matching identity of the transmission resource pool from the </w:t>
      </w:r>
      <w:proofErr w:type="spellStart"/>
      <w:r w:rsidRPr="00962B3F">
        <w:rPr>
          <w:i/>
        </w:rPr>
        <w:t>tx-PoolMeasToAddModList</w:t>
      </w:r>
      <w:proofErr w:type="spellEnd"/>
      <w:r w:rsidRPr="00962B3F">
        <w:t>;</w:t>
      </w:r>
    </w:p>
    <w:p w14:paraId="239C1899" w14:textId="77777777" w:rsidR="009D2B99" w:rsidRPr="00962B3F" w:rsidRDefault="009D2B99" w:rsidP="009D2B99">
      <w:pPr>
        <w:pStyle w:val="B3"/>
      </w:pPr>
      <w:r w:rsidRPr="00962B3F">
        <w:t>3&gt;</w:t>
      </w:r>
      <w:r w:rsidRPr="00962B3F">
        <w:tab/>
        <w:t xml:space="preserve">if the received </w:t>
      </w:r>
      <w:proofErr w:type="spellStart"/>
      <w:r w:rsidRPr="00962B3F">
        <w:rPr>
          <w:i/>
        </w:rPr>
        <w:t>measObject</w:t>
      </w:r>
      <w:proofErr w:type="spellEnd"/>
      <w:r w:rsidRPr="00962B3F">
        <w:t xml:space="preserve"> includes the </w:t>
      </w:r>
      <w:proofErr w:type="spellStart"/>
      <w:r w:rsidRPr="00962B3F">
        <w:rPr>
          <w:i/>
        </w:rPr>
        <w:t>tx-PoolMeasToAddModList</w:t>
      </w:r>
      <w:proofErr w:type="spellEnd"/>
      <w:r w:rsidRPr="00962B3F">
        <w:t>:</w:t>
      </w:r>
    </w:p>
    <w:p w14:paraId="36687A40" w14:textId="77777777" w:rsidR="009D2B99" w:rsidRPr="00962B3F" w:rsidRDefault="009D2B99" w:rsidP="009D2B99">
      <w:pPr>
        <w:pStyle w:val="B4"/>
      </w:pPr>
      <w:r w:rsidRPr="00962B3F">
        <w:t>4&gt;</w:t>
      </w:r>
      <w:r w:rsidRPr="00962B3F">
        <w:tab/>
        <w:t xml:space="preserve">for each transmission resource pool indicated in </w:t>
      </w:r>
      <w:proofErr w:type="spellStart"/>
      <w:r w:rsidRPr="00962B3F">
        <w:rPr>
          <w:i/>
        </w:rPr>
        <w:t>tx-PoolMeasToAddModList</w:t>
      </w:r>
      <w:proofErr w:type="spellEnd"/>
      <w:r w:rsidRPr="00962B3F">
        <w:t>:</w:t>
      </w:r>
    </w:p>
    <w:p w14:paraId="6126CCD4" w14:textId="77777777" w:rsidR="009D2B99" w:rsidRPr="00962B3F" w:rsidRDefault="009D2B99" w:rsidP="009D2B99">
      <w:pPr>
        <w:pStyle w:val="B5"/>
        <w:rPr>
          <w:lang w:eastAsia="x-none"/>
        </w:rPr>
      </w:pPr>
      <w:r w:rsidRPr="00962B3F">
        <w:rPr>
          <w:lang w:eastAsia="x-none"/>
        </w:rPr>
        <w:lastRenderedPageBreak/>
        <w:t>5&gt;</w:t>
      </w:r>
      <w:r w:rsidRPr="00962B3F">
        <w:rPr>
          <w:lang w:eastAsia="x-none"/>
        </w:rPr>
        <w:tab/>
        <w:t>if an entry with the matching</w:t>
      </w:r>
      <w:r w:rsidRPr="00962B3F">
        <w:rPr>
          <w:i/>
          <w:lang w:eastAsia="zh-CN"/>
        </w:rPr>
        <w:t xml:space="preserve"> </w:t>
      </w:r>
      <w:r w:rsidRPr="00962B3F">
        <w:t>identity of the transmission resource pool</w:t>
      </w:r>
      <w:r w:rsidRPr="00962B3F">
        <w:rPr>
          <w:i/>
          <w:lang w:eastAsia="x-none"/>
        </w:rPr>
        <w:t xml:space="preserve"> </w:t>
      </w:r>
      <w:r w:rsidRPr="00962B3F">
        <w:rPr>
          <w:lang w:eastAsia="x-none"/>
        </w:rPr>
        <w:t xml:space="preserve">exists in the </w:t>
      </w:r>
      <w:proofErr w:type="spellStart"/>
      <w:r w:rsidRPr="00962B3F">
        <w:rPr>
          <w:i/>
        </w:rPr>
        <w:t>tx-PoolMeasToAddModList</w:t>
      </w:r>
      <w:proofErr w:type="spellEnd"/>
      <w:r w:rsidRPr="00962B3F">
        <w:rPr>
          <w:lang w:eastAsia="x-none"/>
        </w:rPr>
        <w:t>:</w:t>
      </w:r>
    </w:p>
    <w:p w14:paraId="288CCA37" w14:textId="77777777" w:rsidR="009D2B99" w:rsidRPr="00962B3F" w:rsidRDefault="009D2B99" w:rsidP="009D2B99">
      <w:pPr>
        <w:pStyle w:val="B6"/>
      </w:pPr>
      <w:r w:rsidRPr="00962B3F">
        <w:t>6&gt;</w:t>
      </w:r>
      <w:r w:rsidRPr="00962B3F">
        <w:tab/>
        <w:t>replace the entry with the value received for this transmission resource pool;</w:t>
      </w:r>
    </w:p>
    <w:p w14:paraId="3C367AB8" w14:textId="77777777" w:rsidR="009D2B99" w:rsidRPr="00962B3F" w:rsidRDefault="009D2B99" w:rsidP="009D2B99">
      <w:pPr>
        <w:pStyle w:val="B5"/>
      </w:pPr>
      <w:r w:rsidRPr="00962B3F">
        <w:t>5&gt;</w:t>
      </w:r>
      <w:r w:rsidRPr="00962B3F">
        <w:tab/>
        <w:t>else:</w:t>
      </w:r>
    </w:p>
    <w:p w14:paraId="110EBD6A" w14:textId="77777777" w:rsidR="009D2B99" w:rsidRPr="00962B3F" w:rsidRDefault="009D2B99" w:rsidP="009D2B99">
      <w:pPr>
        <w:pStyle w:val="B6"/>
      </w:pPr>
      <w:r w:rsidRPr="00962B3F">
        <w:t>6&gt;</w:t>
      </w:r>
      <w:r w:rsidRPr="00962B3F">
        <w:tab/>
        <w:t xml:space="preserve">add a new entry for the received identity of the transmission resource pool to the </w:t>
      </w:r>
      <w:proofErr w:type="spellStart"/>
      <w:r w:rsidRPr="00962B3F">
        <w:rPr>
          <w:i/>
        </w:rPr>
        <w:t>tx-PoolMeasToAddModList</w:t>
      </w:r>
      <w:proofErr w:type="spellEnd"/>
      <w:r w:rsidRPr="00962B3F">
        <w:t>;</w:t>
      </w:r>
    </w:p>
    <w:p w14:paraId="7D853371" w14:textId="77777777" w:rsidR="009D2B99" w:rsidRPr="00962B3F" w:rsidRDefault="009D2B99" w:rsidP="009D2B99">
      <w:pPr>
        <w:pStyle w:val="B3"/>
      </w:pPr>
      <w:r w:rsidRPr="00962B3F">
        <w:t>3&gt;</w:t>
      </w:r>
      <w:r w:rsidRPr="00962B3F">
        <w:tab/>
        <w:t xml:space="preserve">if the received </w:t>
      </w:r>
      <w:proofErr w:type="spellStart"/>
      <w:r w:rsidRPr="00962B3F">
        <w:rPr>
          <w:i/>
        </w:rPr>
        <w:t>measObject</w:t>
      </w:r>
      <w:proofErr w:type="spellEnd"/>
      <w:r w:rsidRPr="00962B3F">
        <w:t xml:space="preserve"> includes the </w:t>
      </w:r>
      <w:proofErr w:type="spellStart"/>
      <w:r w:rsidRPr="00962B3F">
        <w:rPr>
          <w:i/>
        </w:rPr>
        <w:t>ssb-PositionQCL-CellsToRemoveList</w:t>
      </w:r>
      <w:proofErr w:type="spellEnd"/>
      <w:r w:rsidRPr="00962B3F">
        <w:t>:</w:t>
      </w:r>
    </w:p>
    <w:p w14:paraId="7A136F22" w14:textId="77777777" w:rsidR="009D2B99" w:rsidRPr="00962B3F" w:rsidRDefault="009D2B99" w:rsidP="009D2B99">
      <w:pPr>
        <w:pStyle w:val="B4"/>
      </w:pPr>
      <w:r w:rsidRPr="00962B3F">
        <w:t>4&gt;</w:t>
      </w:r>
      <w:r w:rsidRPr="00962B3F">
        <w:tab/>
        <w:t xml:space="preserve">for each </w:t>
      </w:r>
      <w:proofErr w:type="spellStart"/>
      <w:r w:rsidRPr="00962B3F">
        <w:rPr>
          <w:i/>
        </w:rPr>
        <w:t>physCellId</w:t>
      </w:r>
      <w:proofErr w:type="spellEnd"/>
      <w:r w:rsidRPr="00962B3F">
        <w:t xml:space="preserve"> included in the </w:t>
      </w:r>
      <w:proofErr w:type="spellStart"/>
      <w:r w:rsidRPr="00962B3F">
        <w:rPr>
          <w:i/>
        </w:rPr>
        <w:t>ssb-PositionQCL-CellsToRemoveList</w:t>
      </w:r>
      <w:proofErr w:type="spellEnd"/>
      <w:r w:rsidRPr="00962B3F">
        <w:t>:</w:t>
      </w:r>
    </w:p>
    <w:p w14:paraId="569B5992" w14:textId="77777777" w:rsidR="009D2B99" w:rsidRPr="00962B3F" w:rsidRDefault="009D2B99" w:rsidP="009D2B99">
      <w:pPr>
        <w:pStyle w:val="B5"/>
      </w:pPr>
      <w:r w:rsidRPr="00962B3F">
        <w:t>5&gt;</w:t>
      </w:r>
      <w:r w:rsidRPr="00962B3F">
        <w:tab/>
        <w:t xml:space="preserve">remove the entry with the matching </w:t>
      </w:r>
      <w:proofErr w:type="spellStart"/>
      <w:r w:rsidRPr="00962B3F">
        <w:rPr>
          <w:i/>
        </w:rPr>
        <w:t>physCellId</w:t>
      </w:r>
      <w:proofErr w:type="spellEnd"/>
      <w:r w:rsidRPr="00962B3F">
        <w:t xml:space="preserve"> from the </w:t>
      </w:r>
      <w:proofErr w:type="spellStart"/>
      <w:r w:rsidRPr="00962B3F">
        <w:rPr>
          <w:i/>
        </w:rPr>
        <w:t>ssb-PositionQCL-CellsToAddModList</w:t>
      </w:r>
      <w:proofErr w:type="spellEnd"/>
      <w:r w:rsidRPr="00962B3F">
        <w:t>;</w:t>
      </w:r>
    </w:p>
    <w:p w14:paraId="20C81760" w14:textId="77777777" w:rsidR="009D2B99" w:rsidRPr="00962B3F" w:rsidRDefault="009D2B99" w:rsidP="009D2B99">
      <w:pPr>
        <w:pStyle w:val="B3"/>
      </w:pPr>
      <w:r w:rsidRPr="00962B3F">
        <w:t>3&gt;</w:t>
      </w:r>
      <w:r w:rsidRPr="00962B3F">
        <w:tab/>
        <w:t xml:space="preserve">if the received </w:t>
      </w:r>
      <w:proofErr w:type="spellStart"/>
      <w:r w:rsidRPr="00962B3F">
        <w:rPr>
          <w:i/>
        </w:rPr>
        <w:t>measObject</w:t>
      </w:r>
      <w:proofErr w:type="spellEnd"/>
      <w:r w:rsidRPr="00962B3F">
        <w:t xml:space="preserve"> includes the </w:t>
      </w:r>
      <w:proofErr w:type="spellStart"/>
      <w:r w:rsidRPr="00962B3F">
        <w:rPr>
          <w:i/>
        </w:rPr>
        <w:t>ssb-PositionQCL-CellsToAddModList</w:t>
      </w:r>
      <w:proofErr w:type="spellEnd"/>
      <w:r w:rsidRPr="00962B3F">
        <w:t>:</w:t>
      </w:r>
    </w:p>
    <w:p w14:paraId="37356F7A" w14:textId="77777777" w:rsidR="009D2B99" w:rsidRPr="00962B3F" w:rsidRDefault="009D2B99" w:rsidP="009D2B99">
      <w:pPr>
        <w:pStyle w:val="B4"/>
      </w:pPr>
      <w:r w:rsidRPr="00962B3F">
        <w:t>4&gt;</w:t>
      </w:r>
      <w:r w:rsidRPr="00962B3F">
        <w:tab/>
        <w:t xml:space="preserve">for each </w:t>
      </w:r>
      <w:proofErr w:type="spellStart"/>
      <w:r w:rsidRPr="00962B3F">
        <w:rPr>
          <w:i/>
        </w:rPr>
        <w:t>physCellId</w:t>
      </w:r>
      <w:proofErr w:type="spellEnd"/>
      <w:r w:rsidRPr="00962B3F">
        <w:rPr>
          <w:i/>
        </w:rPr>
        <w:t xml:space="preserve"> </w:t>
      </w:r>
      <w:r w:rsidRPr="00962B3F">
        <w:t xml:space="preserve">included in the </w:t>
      </w:r>
      <w:proofErr w:type="spellStart"/>
      <w:r w:rsidRPr="00962B3F">
        <w:rPr>
          <w:i/>
        </w:rPr>
        <w:t>ssb-PositionQCL-CellsToAddModList</w:t>
      </w:r>
      <w:proofErr w:type="spellEnd"/>
      <w:r w:rsidRPr="00962B3F">
        <w:t>:</w:t>
      </w:r>
    </w:p>
    <w:p w14:paraId="18027E9A" w14:textId="77777777" w:rsidR="009D2B99" w:rsidRPr="00962B3F" w:rsidRDefault="009D2B99" w:rsidP="009D2B99">
      <w:pPr>
        <w:pStyle w:val="B5"/>
      </w:pPr>
      <w:r w:rsidRPr="00962B3F">
        <w:t>5&gt;</w:t>
      </w:r>
      <w:r w:rsidRPr="00962B3F">
        <w:tab/>
        <w:t xml:space="preserve">if an entry with the matching </w:t>
      </w:r>
      <w:proofErr w:type="spellStart"/>
      <w:r w:rsidRPr="00962B3F">
        <w:rPr>
          <w:i/>
        </w:rPr>
        <w:t>physCellId</w:t>
      </w:r>
      <w:proofErr w:type="spellEnd"/>
      <w:r w:rsidRPr="00962B3F">
        <w:rPr>
          <w:i/>
        </w:rPr>
        <w:t xml:space="preserve"> </w:t>
      </w:r>
      <w:r w:rsidRPr="00962B3F">
        <w:t xml:space="preserve">exists in the </w:t>
      </w:r>
      <w:proofErr w:type="spellStart"/>
      <w:r w:rsidRPr="00962B3F">
        <w:rPr>
          <w:i/>
        </w:rPr>
        <w:t>ssb-PositionQCL-CellsToAddModList</w:t>
      </w:r>
      <w:proofErr w:type="spellEnd"/>
      <w:r w:rsidRPr="00962B3F">
        <w:t>:</w:t>
      </w:r>
    </w:p>
    <w:p w14:paraId="32BFA746" w14:textId="77777777" w:rsidR="009D2B99" w:rsidRPr="00962B3F" w:rsidRDefault="009D2B99" w:rsidP="009D2B99">
      <w:pPr>
        <w:pStyle w:val="B5"/>
      </w:pPr>
      <w:r w:rsidRPr="00962B3F">
        <w:t>6&gt;</w:t>
      </w:r>
      <w:r w:rsidRPr="00962B3F">
        <w:tab/>
        <w:t xml:space="preserve">replace the entry with the value received for this </w:t>
      </w:r>
      <w:proofErr w:type="spellStart"/>
      <w:r w:rsidRPr="00962B3F">
        <w:rPr>
          <w:i/>
        </w:rPr>
        <w:t>physCellId</w:t>
      </w:r>
      <w:proofErr w:type="spellEnd"/>
      <w:r w:rsidRPr="00962B3F">
        <w:t>;</w:t>
      </w:r>
    </w:p>
    <w:p w14:paraId="7D80ED49" w14:textId="77777777" w:rsidR="009D2B99" w:rsidRPr="00962B3F" w:rsidRDefault="009D2B99" w:rsidP="009D2B99">
      <w:pPr>
        <w:pStyle w:val="B5"/>
      </w:pPr>
      <w:r w:rsidRPr="00962B3F">
        <w:t>5&gt;</w:t>
      </w:r>
      <w:r w:rsidRPr="00962B3F">
        <w:tab/>
        <w:t>else:</w:t>
      </w:r>
    </w:p>
    <w:p w14:paraId="561C06F3" w14:textId="77777777" w:rsidR="009D2B99" w:rsidRPr="00962B3F" w:rsidRDefault="009D2B99" w:rsidP="009D2B99">
      <w:pPr>
        <w:pStyle w:val="B6"/>
      </w:pPr>
      <w:r w:rsidRPr="00962B3F">
        <w:t>6&gt;</w:t>
      </w:r>
      <w:r w:rsidRPr="00962B3F">
        <w:tab/>
        <w:t xml:space="preserve">add a new entry for the received </w:t>
      </w:r>
      <w:proofErr w:type="spellStart"/>
      <w:r w:rsidRPr="00962B3F">
        <w:rPr>
          <w:i/>
        </w:rPr>
        <w:t>physCellId</w:t>
      </w:r>
      <w:proofErr w:type="spellEnd"/>
      <w:r w:rsidRPr="00962B3F">
        <w:rPr>
          <w:i/>
        </w:rPr>
        <w:t xml:space="preserve"> </w:t>
      </w:r>
      <w:r w:rsidRPr="00962B3F">
        <w:t xml:space="preserve">to the </w:t>
      </w:r>
      <w:proofErr w:type="spellStart"/>
      <w:r w:rsidRPr="00962B3F">
        <w:rPr>
          <w:i/>
        </w:rPr>
        <w:t>ssb-PositionQCL-CellsToAddModList</w:t>
      </w:r>
      <w:proofErr w:type="spellEnd"/>
      <w:r w:rsidRPr="00962B3F">
        <w:t>;</w:t>
      </w:r>
    </w:p>
    <w:p w14:paraId="0C4374D1" w14:textId="77777777" w:rsidR="009D2B99" w:rsidRPr="00962B3F" w:rsidRDefault="009D2B99" w:rsidP="009D2B99">
      <w:pPr>
        <w:pStyle w:val="B3"/>
        <w:rPr>
          <w:ins w:id="14" w:author="Nokia (Jarkko)" w:date="2022-08-03T08:05:00Z"/>
        </w:rPr>
      </w:pPr>
      <w:ins w:id="15" w:author="Nokia (Jarkko)" w:date="2022-08-03T08:05:00Z">
        <w:r w:rsidRPr="00962B3F">
          <w:t>3&gt;</w:t>
        </w:r>
        <w:r w:rsidRPr="00962B3F">
          <w:tab/>
          <w:t xml:space="preserve">if the received </w:t>
        </w:r>
        <w:proofErr w:type="spellStart"/>
        <w:r w:rsidRPr="00962B3F">
          <w:rPr>
            <w:i/>
          </w:rPr>
          <w:t>measObject</w:t>
        </w:r>
        <w:proofErr w:type="spellEnd"/>
        <w:r w:rsidRPr="00962B3F">
          <w:t xml:space="preserve"> includes the </w:t>
        </w:r>
        <w:proofErr w:type="spellStart"/>
        <w:r>
          <w:rPr>
            <w:i/>
          </w:rPr>
          <w:t>cca</w:t>
        </w:r>
        <w:r w:rsidRPr="00962B3F">
          <w:rPr>
            <w:i/>
          </w:rPr>
          <w:t>-CellsToRemoveList</w:t>
        </w:r>
        <w:proofErr w:type="spellEnd"/>
        <w:r w:rsidRPr="00962B3F">
          <w:t>:</w:t>
        </w:r>
      </w:ins>
    </w:p>
    <w:p w14:paraId="12E535EB" w14:textId="77777777" w:rsidR="009D2B99" w:rsidRPr="00962B3F" w:rsidRDefault="009D2B99" w:rsidP="009D2B99">
      <w:pPr>
        <w:pStyle w:val="B4"/>
        <w:rPr>
          <w:ins w:id="16" w:author="Nokia (Jarkko)" w:date="2022-08-03T08:05:00Z"/>
        </w:rPr>
      </w:pPr>
      <w:ins w:id="17" w:author="Nokia (Jarkko)" w:date="2022-08-03T08:05:00Z">
        <w:r w:rsidRPr="00962B3F">
          <w:t>4&gt;</w:t>
        </w:r>
        <w:r w:rsidRPr="00962B3F">
          <w:tab/>
          <w:t xml:space="preserve">for each </w:t>
        </w:r>
        <w:proofErr w:type="spellStart"/>
        <w:r w:rsidRPr="00962B3F">
          <w:rPr>
            <w:i/>
          </w:rPr>
          <w:t>physCellId</w:t>
        </w:r>
        <w:proofErr w:type="spellEnd"/>
        <w:r w:rsidRPr="00962B3F">
          <w:t xml:space="preserve"> included in the </w:t>
        </w:r>
        <w:proofErr w:type="spellStart"/>
        <w:r>
          <w:rPr>
            <w:i/>
          </w:rPr>
          <w:t>cca</w:t>
        </w:r>
        <w:r w:rsidRPr="00962B3F">
          <w:rPr>
            <w:i/>
          </w:rPr>
          <w:t>-CellsToRemoveList</w:t>
        </w:r>
        <w:proofErr w:type="spellEnd"/>
        <w:r w:rsidRPr="00962B3F">
          <w:t>:</w:t>
        </w:r>
      </w:ins>
    </w:p>
    <w:p w14:paraId="7E52307D" w14:textId="77777777" w:rsidR="009D2B99" w:rsidRPr="00962B3F" w:rsidRDefault="009D2B99" w:rsidP="009D2B99">
      <w:pPr>
        <w:pStyle w:val="B5"/>
        <w:rPr>
          <w:ins w:id="18" w:author="Nokia (Jarkko)" w:date="2022-08-03T08:05:00Z"/>
        </w:rPr>
      </w:pPr>
      <w:ins w:id="19" w:author="Nokia (Jarkko)" w:date="2022-08-03T08:05:00Z">
        <w:r w:rsidRPr="00962B3F">
          <w:t>5&gt;</w:t>
        </w:r>
        <w:r w:rsidRPr="00962B3F">
          <w:tab/>
          <w:t xml:space="preserve">remove the entry with the matching </w:t>
        </w:r>
        <w:proofErr w:type="spellStart"/>
        <w:r w:rsidRPr="00962B3F">
          <w:rPr>
            <w:i/>
          </w:rPr>
          <w:t>physCellId</w:t>
        </w:r>
        <w:proofErr w:type="spellEnd"/>
        <w:r w:rsidRPr="00962B3F">
          <w:t xml:space="preserve"> from the </w:t>
        </w:r>
        <w:proofErr w:type="spellStart"/>
        <w:r>
          <w:rPr>
            <w:i/>
          </w:rPr>
          <w:t>cca</w:t>
        </w:r>
        <w:r w:rsidRPr="00962B3F">
          <w:rPr>
            <w:i/>
          </w:rPr>
          <w:t>-CellsToAddModList</w:t>
        </w:r>
        <w:proofErr w:type="spellEnd"/>
        <w:r w:rsidRPr="00962B3F">
          <w:t>;</w:t>
        </w:r>
      </w:ins>
    </w:p>
    <w:p w14:paraId="321B2D7D" w14:textId="77777777" w:rsidR="009D2B99" w:rsidRPr="00962B3F" w:rsidRDefault="009D2B99" w:rsidP="009D2B99">
      <w:pPr>
        <w:pStyle w:val="B3"/>
        <w:rPr>
          <w:ins w:id="20" w:author="Nokia (Jarkko)" w:date="2022-08-03T08:05:00Z"/>
        </w:rPr>
      </w:pPr>
      <w:ins w:id="21" w:author="Nokia (Jarkko)" w:date="2022-08-03T08:05:00Z">
        <w:r w:rsidRPr="00962B3F">
          <w:t>3&gt;</w:t>
        </w:r>
        <w:r w:rsidRPr="00962B3F">
          <w:tab/>
          <w:t xml:space="preserve">if the received </w:t>
        </w:r>
        <w:proofErr w:type="spellStart"/>
        <w:r w:rsidRPr="00962B3F">
          <w:rPr>
            <w:i/>
          </w:rPr>
          <w:t>measObject</w:t>
        </w:r>
        <w:proofErr w:type="spellEnd"/>
        <w:r w:rsidRPr="00962B3F">
          <w:t xml:space="preserve"> includes the </w:t>
        </w:r>
        <w:proofErr w:type="spellStart"/>
        <w:r>
          <w:rPr>
            <w:i/>
          </w:rPr>
          <w:t>cca</w:t>
        </w:r>
        <w:r w:rsidRPr="00962B3F">
          <w:rPr>
            <w:i/>
          </w:rPr>
          <w:t>-CellsToAddModList</w:t>
        </w:r>
        <w:proofErr w:type="spellEnd"/>
        <w:r w:rsidRPr="00962B3F">
          <w:t>:</w:t>
        </w:r>
      </w:ins>
    </w:p>
    <w:p w14:paraId="57ACD479" w14:textId="77777777" w:rsidR="009D2B99" w:rsidRPr="00962B3F" w:rsidRDefault="009D2B99" w:rsidP="009D2B99">
      <w:pPr>
        <w:pStyle w:val="B4"/>
        <w:rPr>
          <w:ins w:id="22" w:author="Nokia (Jarkko)" w:date="2022-08-03T08:05:00Z"/>
        </w:rPr>
      </w:pPr>
      <w:ins w:id="23" w:author="Nokia (Jarkko)" w:date="2022-08-03T08:05:00Z">
        <w:r w:rsidRPr="00962B3F">
          <w:t>4&gt;</w:t>
        </w:r>
        <w:r w:rsidRPr="00962B3F">
          <w:tab/>
          <w:t xml:space="preserve">for each </w:t>
        </w:r>
        <w:proofErr w:type="spellStart"/>
        <w:r w:rsidRPr="00962B3F">
          <w:rPr>
            <w:i/>
          </w:rPr>
          <w:t>physCellId</w:t>
        </w:r>
        <w:proofErr w:type="spellEnd"/>
        <w:r w:rsidRPr="00962B3F">
          <w:rPr>
            <w:i/>
          </w:rPr>
          <w:t xml:space="preserve"> </w:t>
        </w:r>
        <w:r w:rsidRPr="00962B3F">
          <w:t xml:space="preserve">included in the </w:t>
        </w:r>
        <w:proofErr w:type="spellStart"/>
        <w:r>
          <w:rPr>
            <w:i/>
          </w:rPr>
          <w:t>cca</w:t>
        </w:r>
        <w:r w:rsidRPr="00962B3F">
          <w:rPr>
            <w:i/>
          </w:rPr>
          <w:t>-CellsToAddModList</w:t>
        </w:r>
        <w:proofErr w:type="spellEnd"/>
        <w:r w:rsidRPr="00962B3F">
          <w:t>:</w:t>
        </w:r>
      </w:ins>
    </w:p>
    <w:p w14:paraId="1C600B6A" w14:textId="77777777" w:rsidR="009D2B99" w:rsidRPr="00962B3F" w:rsidRDefault="009D2B99" w:rsidP="009D2B99">
      <w:pPr>
        <w:pStyle w:val="B5"/>
        <w:rPr>
          <w:ins w:id="24" w:author="Nokia (Jarkko)" w:date="2022-08-03T08:05:00Z"/>
        </w:rPr>
      </w:pPr>
      <w:ins w:id="25" w:author="Nokia (Jarkko)" w:date="2022-08-03T08:05:00Z">
        <w:r w:rsidRPr="00962B3F">
          <w:t>5&gt;</w:t>
        </w:r>
        <w:r w:rsidRPr="00962B3F">
          <w:tab/>
          <w:t xml:space="preserve">if an entry with the matching </w:t>
        </w:r>
        <w:proofErr w:type="spellStart"/>
        <w:r w:rsidRPr="00962B3F">
          <w:rPr>
            <w:i/>
          </w:rPr>
          <w:t>physCellId</w:t>
        </w:r>
        <w:proofErr w:type="spellEnd"/>
        <w:r w:rsidRPr="00962B3F">
          <w:rPr>
            <w:i/>
          </w:rPr>
          <w:t xml:space="preserve"> </w:t>
        </w:r>
        <w:r w:rsidRPr="00962B3F">
          <w:t xml:space="preserve">exists in the </w:t>
        </w:r>
        <w:proofErr w:type="spellStart"/>
        <w:r>
          <w:rPr>
            <w:i/>
          </w:rPr>
          <w:t>cca</w:t>
        </w:r>
        <w:r w:rsidRPr="00962B3F">
          <w:rPr>
            <w:i/>
          </w:rPr>
          <w:t>-CellsToAddModList</w:t>
        </w:r>
        <w:proofErr w:type="spellEnd"/>
        <w:r w:rsidRPr="00962B3F">
          <w:t>:</w:t>
        </w:r>
      </w:ins>
    </w:p>
    <w:p w14:paraId="2BA292BD" w14:textId="77777777" w:rsidR="009D2B99" w:rsidRPr="00962B3F" w:rsidRDefault="009D2B99" w:rsidP="009D2B99">
      <w:pPr>
        <w:pStyle w:val="B6"/>
        <w:ind w:firstLine="0"/>
        <w:rPr>
          <w:ins w:id="26" w:author="Nokia (Jarkko)" w:date="2022-08-03T08:05:00Z"/>
        </w:rPr>
      </w:pPr>
      <w:ins w:id="27" w:author="Nokia (Jarkko)" w:date="2022-08-03T08:05:00Z">
        <w:r w:rsidRPr="00962B3F">
          <w:t>6&gt;</w:t>
        </w:r>
        <w:r w:rsidRPr="00962B3F">
          <w:tab/>
          <w:t xml:space="preserve">replace the entry with the value received for this </w:t>
        </w:r>
        <w:proofErr w:type="spellStart"/>
        <w:r w:rsidRPr="00962B3F">
          <w:rPr>
            <w:i/>
          </w:rPr>
          <w:t>physCellId</w:t>
        </w:r>
        <w:proofErr w:type="spellEnd"/>
        <w:r w:rsidRPr="00962B3F">
          <w:t>;</w:t>
        </w:r>
      </w:ins>
    </w:p>
    <w:p w14:paraId="16E41D1A" w14:textId="77777777" w:rsidR="009D2B99" w:rsidRPr="00962B3F" w:rsidRDefault="009D2B99" w:rsidP="009D2B99">
      <w:pPr>
        <w:pStyle w:val="B5"/>
        <w:rPr>
          <w:ins w:id="28" w:author="Nokia (Jarkko)" w:date="2022-08-03T08:05:00Z"/>
        </w:rPr>
      </w:pPr>
      <w:ins w:id="29" w:author="Nokia (Jarkko)" w:date="2022-08-03T08:05:00Z">
        <w:r w:rsidRPr="00962B3F">
          <w:t>5&gt;</w:t>
        </w:r>
        <w:r w:rsidRPr="00962B3F">
          <w:tab/>
          <w:t>else:</w:t>
        </w:r>
      </w:ins>
    </w:p>
    <w:p w14:paraId="483D2A03" w14:textId="77777777" w:rsidR="009D2B99" w:rsidRPr="00962B3F" w:rsidRDefault="009D2B99" w:rsidP="009D2B99">
      <w:pPr>
        <w:pStyle w:val="B6"/>
        <w:ind w:firstLine="0"/>
        <w:rPr>
          <w:ins w:id="30" w:author="Nokia (Jarkko)" w:date="2022-08-03T08:05:00Z"/>
        </w:rPr>
      </w:pPr>
      <w:ins w:id="31" w:author="Nokia (Jarkko)" w:date="2022-08-03T08:05:00Z">
        <w:r w:rsidRPr="00962B3F">
          <w:t>6&gt;</w:t>
        </w:r>
        <w:r w:rsidRPr="00962B3F">
          <w:tab/>
          <w:t xml:space="preserve">add a new entry for the received </w:t>
        </w:r>
        <w:proofErr w:type="spellStart"/>
        <w:r w:rsidRPr="00962B3F">
          <w:rPr>
            <w:i/>
          </w:rPr>
          <w:t>physCellId</w:t>
        </w:r>
        <w:proofErr w:type="spellEnd"/>
        <w:r w:rsidRPr="00962B3F">
          <w:rPr>
            <w:i/>
          </w:rPr>
          <w:t xml:space="preserve"> </w:t>
        </w:r>
        <w:r w:rsidRPr="00962B3F">
          <w:t xml:space="preserve">to the </w:t>
        </w:r>
      </w:ins>
      <w:proofErr w:type="spellStart"/>
      <w:ins w:id="32" w:author="Nokia (Jarkko)" w:date="2022-08-03T08:06:00Z">
        <w:r>
          <w:rPr>
            <w:i/>
          </w:rPr>
          <w:t>cca</w:t>
        </w:r>
      </w:ins>
      <w:ins w:id="33" w:author="Nokia (Jarkko)" w:date="2022-08-03T08:05:00Z">
        <w:r w:rsidRPr="00962B3F">
          <w:rPr>
            <w:i/>
          </w:rPr>
          <w:t>-CellsToAddModList</w:t>
        </w:r>
        <w:proofErr w:type="spellEnd"/>
        <w:r w:rsidRPr="00962B3F">
          <w:t>;</w:t>
        </w:r>
      </w:ins>
    </w:p>
    <w:p w14:paraId="6D819E70" w14:textId="77777777" w:rsidR="009D2B99" w:rsidRPr="00962B3F" w:rsidRDefault="009D2B99" w:rsidP="009D2B99">
      <w:pPr>
        <w:pStyle w:val="B2"/>
      </w:pPr>
      <w:r w:rsidRPr="00962B3F">
        <w:t>2&gt;</w:t>
      </w:r>
      <w:r w:rsidRPr="00962B3F">
        <w:tab/>
        <w:t>else:</w:t>
      </w:r>
    </w:p>
    <w:p w14:paraId="20A8175D" w14:textId="77777777" w:rsidR="009D2B99" w:rsidRPr="00962B3F" w:rsidRDefault="009D2B99" w:rsidP="009D2B99">
      <w:pPr>
        <w:pStyle w:val="B3"/>
      </w:pPr>
      <w:r w:rsidRPr="00962B3F">
        <w:lastRenderedPageBreak/>
        <w:t>3&gt;</w:t>
      </w:r>
      <w:r w:rsidRPr="00962B3F">
        <w:tab/>
        <w:t xml:space="preserve">add a new entry for the received </w:t>
      </w:r>
      <w:proofErr w:type="spellStart"/>
      <w:r w:rsidRPr="00962B3F">
        <w:rPr>
          <w:i/>
        </w:rPr>
        <w:t>measObject</w:t>
      </w:r>
      <w:proofErr w:type="spellEnd"/>
      <w:r w:rsidRPr="00962B3F">
        <w:t xml:space="preserve"> to the </w:t>
      </w:r>
      <w:proofErr w:type="spellStart"/>
      <w:r w:rsidRPr="00962B3F">
        <w:rPr>
          <w:i/>
        </w:rPr>
        <w:t>measObjectList</w:t>
      </w:r>
      <w:proofErr w:type="spellEnd"/>
      <w:r w:rsidRPr="00962B3F">
        <w:t xml:space="preserve"> within </w:t>
      </w:r>
      <w:proofErr w:type="spellStart"/>
      <w:r w:rsidRPr="00962B3F">
        <w:rPr>
          <w:i/>
        </w:rPr>
        <w:t>VarMeasConfig</w:t>
      </w:r>
      <w:proofErr w:type="spellEnd"/>
      <w:r w:rsidRPr="00962B3F">
        <w:t>.</w:t>
      </w:r>
    </w:p>
    <w:p w14:paraId="6B951B2E" w14:textId="77777777" w:rsidR="009D2B99" w:rsidRPr="00503FC4" w:rsidRDefault="009D2B99" w:rsidP="009D2B99"/>
    <w:p w14:paraId="63EB21EB" w14:textId="77777777" w:rsidR="001A2519" w:rsidRDefault="001A2519" w:rsidP="001A2519">
      <w:pPr>
        <w:rPr>
          <w:noProof/>
        </w:rPr>
      </w:pPr>
    </w:p>
    <w:p w14:paraId="4E811D58" w14:textId="77777777" w:rsidR="001A2519" w:rsidRPr="00AB51C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E48C1D0" w14:textId="77777777" w:rsidR="0047196B" w:rsidRPr="0047196B" w:rsidRDefault="0047196B" w:rsidP="0047196B">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4" w:name="_Toc60777140"/>
      <w:bookmarkStart w:id="35" w:name="_Toc100930018"/>
      <w:bookmarkStart w:id="36" w:name="_Toc60777261"/>
      <w:bookmarkStart w:id="37" w:name="_Toc100930160"/>
      <w:r w:rsidRPr="0047196B">
        <w:rPr>
          <w:rFonts w:ascii="Arial" w:eastAsia="Times New Roman" w:hAnsi="Arial"/>
          <w:sz w:val="28"/>
          <w:lang w:eastAsia="ja-JP"/>
        </w:rPr>
        <w:t>6.3.1</w:t>
      </w:r>
      <w:r w:rsidRPr="0047196B">
        <w:rPr>
          <w:rFonts w:ascii="Arial" w:eastAsia="Times New Roman" w:hAnsi="Arial"/>
          <w:sz w:val="28"/>
          <w:lang w:eastAsia="ja-JP"/>
        </w:rPr>
        <w:tab/>
        <w:t>System information blocks</w:t>
      </w:r>
      <w:bookmarkEnd w:id="34"/>
      <w:bookmarkEnd w:id="35"/>
    </w:p>
    <w:p w14:paraId="084029E6" w14:textId="77777777" w:rsidR="0047196B" w:rsidRPr="0047196B" w:rsidRDefault="0047196B" w:rsidP="0047196B">
      <w:pPr>
        <w:keepNext/>
        <w:keepLines/>
        <w:overflowPunct w:val="0"/>
        <w:autoSpaceDE w:val="0"/>
        <w:autoSpaceDN w:val="0"/>
        <w:adjustRightInd w:val="0"/>
        <w:spacing w:before="120"/>
        <w:jc w:val="center"/>
        <w:outlineLvl w:val="3"/>
        <w:rPr>
          <w:rFonts w:eastAsia="Times New Roman"/>
          <w:i/>
          <w:iCs/>
          <w:szCs w:val="16"/>
          <w:lang w:eastAsia="ja-JP"/>
        </w:rPr>
      </w:pPr>
      <w:r w:rsidRPr="0047196B">
        <w:rPr>
          <w:rFonts w:eastAsia="Times New Roman"/>
          <w:i/>
          <w:iCs/>
          <w:szCs w:val="16"/>
          <w:highlight w:val="yellow"/>
          <w:lang w:eastAsia="ja-JP"/>
        </w:rPr>
        <w:t>&lt;&lt;Skipped unchanged parts&gt;&gt;</w:t>
      </w:r>
    </w:p>
    <w:p w14:paraId="20940E29" w14:textId="77777777" w:rsidR="0047196B" w:rsidRPr="0047196B" w:rsidRDefault="0047196B" w:rsidP="0047196B">
      <w:pPr>
        <w:overflowPunct w:val="0"/>
        <w:autoSpaceDE w:val="0"/>
        <w:autoSpaceDN w:val="0"/>
        <w:adjustRightInd w:val="0"/>
        <w:rPr>
          <w:rFonts w:eastAsia="Times New Roman"/>
          <w:noProof/>
        </w:rPr>
      </w:pPr>
    </w:p>
    <w:p w14:paraId="6AEFF7CF" w14:textId="77777777" w:rsidR="0047196B" w:rsidRPr="0047196B" w:rsidRDefault="0047196B" w:rsidP="0047196B">
      <w:pPr>
        <w:keepNext/>
        <w:keepLines/>
        <w:overflowPunct w:val="0"/>
        <w:autoSpaceDE w:val="0"/>
        <w:autoSpaceDN w:val="0"/>
        <w:adjustRightInd w:val="0"/>
        <w:spacing w:before="120"/>
        <w:ind w:left="1418" w:hanging="1418"/>
        <w:outlineLvl w:val="3"/>
        <w:rPr>
          <w:rFonts w:ascii="Arial" w:hAnsi="Arial"/>
          <w:i/>
          <w:sz w:val="24"/>
          <w:lang w:eastAsia="ja-JP"/>
        </w:rPr>
      </w:pPr>
      <w:bookmarkStart w:id="38" w:name="_Toc60777142"/>
      <w:bookmarkStart w:id="39" w:name="_Toc100930020"/>
      <w:r w:rsidRPr="0047196B">
        <w:rPr>
          <w:rFonts w:ascii="Arial" w:hAnsi="Arial"/>
          <w:sz w:val="24"/>
          <w:lang w:eastAsia="ja-JP"/>
        </w:rPr>
        <w:t>–</w:t>
      </w:r>
      <w:r w:rsidRPr="0047196B">
        <w:rPr>
          <w:rFonts w:ascii="Arial" w:hAnsi="Arial"/>
          <w:sz w:val="24"/>
          <w:lang w:eastAsia="ja-JP"/>
        </w:rPr>
        <w:tab/>
      </w:r>
      <w:r w:rsidRPr="0047196B">
        <w:rPr>
          <w:rFonts w:ascii="Arial" w:hAnsi="Arial"/>
          <w:i/>
          <w:sz w:val="24"/>
          <w:lang w:eastAsia="ja-JP"/>
        </w:rPr>
        <w:t>SIB3</w:t>
      </w:r>
      <w:bookmarkEnd w:id="38"/>
      <w:bookmarkEnd w:id="39"/>
    </w:p>
    <w:p w14:paraId="1302B3E4" w14:textId="77777777" w:rsidR="0047196B" w:rsidRPr="0047196B" w:rsidRDefault="0047196B" w:rsidP="0047196B">
      <w:pPr>
        <w:overflowPunct w:val="0"/>
        <w:autoSpaceDE w:val="0"/>
        <w:autoSpaceDN w:val="0"/>
        <w:adjustRightInd w:val="0"/>
        <w:rPr>
          <w:iCs/>
          <w:lang w:eastAsia="ja-JP"/>
        </w:rPr>
      </w:pPr>
      <w:r w:rsidRPr="0047196B">
        <w:rPr>
          <w:rFonts w:eastAsia="Times New Roman"/>
          <w:i/>
          <w:noProof/>
          <w:lang w:eastAsia="ja-JP"/>
        </w:rPr>
        <w:t>SIB3</w:t>
      </w:r>
      <w:r w:rsidRPr="0047196B">
        <w:rPr>
          <w:rFonts w:eastAsia="Times New Roman"/>
          <w:iCs/>
          <w:lang w:eastAsia="ja-JP"/>
        </w:rPr>
        <w:t xml:space="preserve"> contains neighbouring cell related information relevant only for intra-frequency cell re-selection. </w:t>
      </w:r>
      <w:r w:rsidRPr="0047196B">
        <w:rPr>
          <w:rFonts w:eastAsia="Times New Roman"/>
          <w:lang w:eastAsia="ja-JP"/>
        </w:rPr>
        <w:t>The IE includes cells with specific re-selection parameters as well as exclude-listed cells.</w:t>
      </w:r>
    </w:p>
    <w:p w14:paraId="69BBF6AF" w14:textId="77777777" w:rsidR="0047196B" w:rsidRPr="0047196B" w:rsidRDefault="0047196B" w:rsidP="0047196B">
      <w:pPr>
        <w:keepNext/>
        <w:keepLines/>
        <w:overflowPunct w:val="0"/>
        <w:autoSpaceDE w:val="0"/>
        <w:autoSpaceDN w:val="0"/>
        <w:adjustRightInd w:val="0"/>
        <w:spacing w:before="60"/>
        <w:jc w:val="center"/>
        <w:rPr>
          <w:rFonts w:ascii="Arial" w:eastAsia="Times New Roman" w:hAnsi="Arial" w:cs="Arial"/>
          <w:b/>
          <w:bCs/>
          <w:i/>
          <w:iCs/>
          <w:lang w:eastAsia="ja-JP"/>
        </w:rPr>
      </w:pPr>
      <w:r w:rsidRPr="0047196B">
        <w:rPr>
          <w:rFonts w:ascii="Arial" w:eastAsia="Times New Roman" w:hAnsi="Arial" w:cs="Arial"/>
          <w:b/>
          <w:bCs/>
          <w:i/>
          <w:iCs/>
          <w:noProof/>
          <w:lang w:eastAsia="ja-JP"/>
        </w:rPr>
        <w:t xml:space="preserve">SIB3 </w:t>
      </w:r>
      <w:r w:rsidRPr="0047196B">
        <w:rPr>
          <w:rFonts w:ascii="Arial" w:eastAsia="Times New Roman" w:hAnsi="Arial" w:cs="Arial"/>
          <w:b/>
          <w:bCs/>
          <w:iCs/>
          <w:noProof/>
          <w:lang w:eastAsia="ja-JP"/>
        </w:rPr>
        <w:t>information element</w:t>
      </w:r>
    </w:p>
    <w:p w14:paraId="6AF3950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color w:val="808080"/>
          <w:sz w:val="16"/>
          <w:lang w:eastAsia="en-GB"/>
        </w:rPr>
        <w:t>-- ASN1START</w:t>
      </w:r>
    </w:p>
    <w:p w14:paraId="1DA823C1"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color w:val="808080"/>
          <w:sz w:val="16"/>
          <w:lang w:eastAsia="en-GB"/>
        </w:rPr>
        <w:t>-- TAG-SIB3-START</w:t>
      </w:r>
    </w:p>
    <w:p w14:paraId="5670553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82F2D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SIB3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70AB9266"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intraFreqNeighCellList              IntraFreqNeighCellList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011C40E7"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intraFreqExcludedCellList           IntraFreqExcludedCellList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33F29C7C"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lateNonCriticalExtension            </w:t>
      </w:r>
      <w:r w:rsidRPr="0047196B">
        <w:rPr>
          <w:rFonts w:ascii="Courier New" w:eastAsia="Times New Roman" w:hAnsi="Courier New" w:cs="Courier New"/>
          <w:noProof/>
          <w:color w:val="993366"/>
          <w:sz w:val="16"/>
          <w:lang w:eastAsia="en-GB"/>
        </w:rPr>
        <w:t>OCTET</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STRING</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w:t>
      </w:r>
    </w:p>
    <w:p w14:paraId="7D6A0E39"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w:t>
      </w:r>
    </w:p>
    <w:p w14:paraId="68B0897E"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sz w:val="16"/>
          <w:lang w:eastAsia="en-GB"/>
        </w:rPr>
      </w:pPr>
      <w:r w:rsidRPr="0047196B">
        <w:rPr>
          <w:rFonts w:ascii="Courier New" w:eastAsia="Malgun Gothic" w:hAnsi="Courier New" w:cs="Courier New"/>
          <w:noProof/>
          <w:sz w:val="16"/>
          <w:lang w:eastAsia="en-GB"/>
        </w:rPr>
        <w:t xml:space="preserve">    [[</w:t>
      </w:r>
    </w:p>
    <w:p w14:paraId="579794D8"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intraFreqNeighCellList-v1610        IntraFreqNeighCellList-v1610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6D35F5C9"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intraFreqAllowedCellList-r16        IntraFreqAllowedCellList-r16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SharedSpectrum2</w:t>
      </w:r>
    </w:p>
    <w:p w14:paraId="4A231F9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intraFreqCAG-CellList-r16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(1..maxPLMN))</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IntraFreqCAG-CellListPerPLMN-r16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4080FD7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sz w:val="16"/>
          <w:lang w:eastAsia="en-GB"/>
        </w:rPr>
      </w:pPr>
      <w:r w:rsidRPr="0047196B">
        <w:rPr>
          <w:rFonts w:ascii="Courier New" w:eastAsia="Times New Roman" w:hAnsi="Courier New" w:cs="Courier New"/>
          <w:noProof/>
          <w:sz w:val="16"/>
          <w:lang w:eastAsia="en-GB"/>
        </w:rPr>
        <w:t xml:space="preserve">    </w:t>
      </w:r>
      <w:r w:rsidRPr="0047196B">
        <w:rPr>
          <w:rFonts w:ascii="Courier New" w:eastAsia="Malgun Gothic" w:hAnsi="Courier New" w:cs="Courier New"/>
          <w:noProof/>
          <w:sz w:val="16"/>
          <w:lang w:eastAsia="en-GB"/>
        </w:rPr>
        <w:t>]],</w:t>
      </w:r>
    </w:p>
    <w:p w14:paraId="2F897F6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sz w:val="16"/>
          <w:lang w:eastAsia="en-GB"/>
        </w:rPr>
      </w:pPr>
      <w:r w:rsidRPr="0047196B">
        <w:rPr>
          <w:rFonts w:ascii="Courier New" w:eastAsia="Times New Roman" w:hAnsi="Courier New" w:cs="Courier New"/>
          <w:noProof/>
          <w:sz w:val="16"/>
          <w:lang w:eastAsia="en-GB"/>
        </w:rPr>
        <w:t xml:space="preserve">    </w:t>
      </w:r>
      <w:r w:rsidRPr="0047196B">
        <w:rPr>
          <w:rFonts w:ascii="Courier New" w:eastAsia="Malgun Gothic" w:hAnsi="Courier New" w:cs="Courier New"/>
          <w:noProof/>
          <w:sz w:val="16"/>
          <w:lang w:eastAsia="en-GB"/>
        </w:rPr>
        <w:t>[[</w:t>
      </w:r>
    </w:p>
    <w:p w14:paraId="48E84CF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color w:val="808080"/>
          <w:sz w:val="16"/>
          <w:lang w:eastAsia="en-GB"/>
        </w:rPr>
      </w:pPr>
      <w:r w:rsidRPr="0047196B">
        <w:rPr>
          <w:rFonts w:ascii="Courier New" w:eastAsia="Times New Roman" w:hAnsi="Courier New" w:cs="Courier New"/>
          <w:noProof/>
          <w:sz w:val="16"/>
          <w:lang w:eastAsia="en-GB"/>
        </w:rPr>
        <w:t xml:space="preserve">    </w:t>
      </w:r>
      <w:r w:rsidRPr="0047196B">
        <w:rPr>
          <w:rFonts w:ascii="Courier New" w:eastAsia="Malgun Gothic" w:hAnsi="Courier New" w:cs="Courier New"/>
          <w:noProof/>
          <w:sz w:val="16"/>
          <w:lang w:eastAsia="en-GB"/>
        </w:rPr>
        <w:t>intraFreqNeighHSDN-CellList-r17</w:t>
      </w:r>
      <w:r w:rsidRPr="0047196B">
        <w:rPr>
          <w:rFonts w:ascii="Courier New" w:eastAsia="Times New Roman" w:hAnsi="Courier New" w:cs="Courier New"/>
          <w:noProof/>
          <w:sz w:val="16"/>
          <w:lang w:eastAsia="en-GB"/>
        </w:rPr>
        <w:t xml:space="preserve">     </w:t>
      </w:r>
      <w:r w:rsidRPr="0047196B">
        <w:rPr>
          <w:rFonts w:ascii="Courier New" w:eastAsia="Malgun Gothic" w:hAnsi="Courier New" w:cs="Courier New"/>
          <w:noProof/>
          <w:sz w:val="16"/>
          <w:lang w:eastAsia="en-GB"/>
        </w:rPr>
        <w:t>IntraFreqNeighHSDN-CellList-r17</w:t>
      </w:r>
      <w:r w:rsidRPr="0047196B">
        <w:rPr>
          <w:rFonts w:ascii="Courier New" w:eastAsia="Times New Roman" w:hAnsi="Courier New" w:cs="Courier New"/>
          <w:noProof/>
          <w:sz w:val="16"/>
          <w:lang w:eastAsia="en-GB"/>
        </w:rPr>
        <w:t xml:space="preserve">                                 </w:t>
      </w:r>
      <w:r w:rsidRPr="0047196B">
        <w:rPr>
          <w:rFonts w:ascii="Courier New" w:eastAsia="Malgun Gothic" w:hAnsi="Courier New" w:cs="Courier New"/>
          <w:noProof/>
          <w:color w:val="993366"/>
          <w:sz w:val="16"/>
          <w:lang w:eastAsia="en-GB"/>
        </w:rPr>
        <w:t>OPTIONAL</w:t>
      </w:r>
      <w:r w:rsidRPr="0047196B">
        <w:rPr>
          <w:rFonts w:ascii="Courier New" w:eastAsia="Malgun Gothic" w:hAnsi="Courier New" w:cs="Courier New"/>
          <w:noProof/>
          <w:sz w:val="16"/>
          <w:lang w:eastAsia="en-GB"/>
        </w:rPr>
        <w:t>,</w:t>
      </w:r>
      <w:r w:rsidRPr="0047196B">
        <w:rPr>
          <w:rFonts w:ascii="Courier New" w:eastAsia="Times New Roman" w:hAnsi="Courier New" w:cs="Courier New"/>
          <w:noProof/>
          <w:sz w:val="16"/>
          <w:lang w:eastAsia="en-GB"/>
        </w:rPr>
        <w:t xml:space="preserve">    </w:t>
      </w:r>
      <w:r w:rsidRPr="0047196B">
        <w:rPr>
          <w:rFonts w:ascii="Courier New" w:eastAsia="Malgun Gothic" w:hAnsi="Courier New" w:cs="Courier New"/>
          <w:noProof/>
          <w:color w:val="808080"/>
          <w:sz w:val="16"/>
          <w:lang w:eastAsia="en-GB"/>
        </w:rPr>
        <w:t>-- Need R</w:t>
      </w:r>
    </w:p>
    <w:p w14:paraId="12DE217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intraFreqNeighCellList-v1710        IntraFreqNeighCellList-v1710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395785A5" w14:textId="6C610B4A" w:rsidR="00E22150" w:rsidRPr="0047196B" w:rsidRDefault="0047196B"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0" w:author="Nokia (Jarkko)" w:date="2022-08-29T09:11:00Z"/>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w:t>
      </w:r>
      <w:r w:rsidRPr="0047196B">
        <w:rPr>
          <w:rFonts w:ascii="Courier New" w:eastAsia="Malgun Gothic" w:hAnsi="Courier New" w:cs="Courier New"/>
          <w:noProof/>
          <w:sz w:val="16"/>
          <w:lang w:eastAsia="en-GB"/>
        </w:rPr>
        <w:t>]]</w:t>
      </w:r>
      <w:ins w:id="41" w:author="Nokia (Jarkko)" w:date="2022-08-29T09:11:00Z">
        <w:r w:rsidR="00E22150" w:rsidRPr="0047196B">
          <w:rPr>
            <w:rFonts w:ascii="Courier New" w:eastAsia="Times New Roman" w:hAnsi="Courier New" w:cs="Courier New"/>
            <w:noProof/>
            <w:sz w:val="16"/>
            <w:lang w:eastAsia="en-GB"/>
          </w:rPr>
          <w:t>,</w:t>
        </w:r>
      </w:ins>
    </w:p>
    <w:p w14:paraId="6DAED20C" w14:textId="77777777" w:rsidR="00E22150" w:rsidRPr="0047196B" w:rsidRDefault="00E22150"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 w:author="Nokia (Jarkko)" w:date="2022-08-29T09:11:00Z"/>
          <w:rFonts w:ascii="Courier New" w:eastAsia="Malgun Gothic" w:hAnsi="Courier New" w:cs="Courier New"/>
          <w:noProof/>
          <w:sz w:val="16"/>
          <w:lang w:eastAsia="en-GB"/>
        </w:rPr>
      </w:pPr>
      <w:ins w:id="43" w:author="Nokia (Jarkko)" w:date="2022-08-29T09:11:00Z">
        <w:r w:rsidRPr="0047196B">
          <w:rPr>
            <w:rFonts w:ascii="Courier New" w:eastAsia="Malgun Gothic" w:hAnsi="Courier New" w:cs="Courier New"/>
            <w:noProof/>
            <w:sz w:val="16"/>
            <w:lang w:eastAsia="en-GB"/>
          </w:rPr>
          <w:t xml:space="preserve">    [[</w:t>
        </w:r>
      </w:ins>
    </w:p>
    <w:p w14:paraId="66BCFEA8" w14:textId="1E89F235" w:rsidR="00E22150" w:rsidRPr="0047196B" w:rsidRDefault="00E22150"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 w:author="Nokia (Jarkko)" w:date="2022-08-29T09:11:00Z"/>
          <w:rFonts w:ascii="Courier New" w:eastAsia="Times New Roman" w:hAnsi="Courier New" w:cs="Courier New"/>
          <w:noProof/>
          <w:sz w:val="16"/>
          <w:lang w:eastAsia="en-GB"/>
        </w:rPr>
      </w:pPr>
      <w:ins w:id="45" w:author="Nokia (Jarkko)" w:date="2022-08-29T09:11:00Z">
        <w:r w:rsidRPr="0047196B">
          <w:rPr>
            <w:rFonts w:ascii="Courier New" w:eastAsia="Times New Roman" w:hAnsi="Courier New" w:cs="Courier New"/>
            <w:noProof/>
            <w:sz w:val="16"/>
            <w:lang w:eastAsia="en-GB"/>
          </w:rPr>
          <w:t xml:space="preserve">    channelAccessMode</w:t>
        </w:r>
        <w:r>
          <w:rPr>
            <w:rFonts w:ascii="Courier New" w:eastAsia="Times New Roman" w:hAnsi="Courier New" w:cs="Courier New"/>
            <w:noProof/>
            <w:sz w:val="16"/>
            <w:lang w:eastAsia="en-GB"/>
          </w:rPr>
          <w:t>2</w:t>
        </w:r>
        <w:r w:rsidRPr="0047196B">
          <w:rPr>
            <w:rFonts w:ascii="Courier New" w:eastAsia="Times New Roman" w:hAnsi="Courier New" w:cs="Courier New"/>
            <w:noProof/>
            <w:sz w:val="16"/>
            <w:lang w:eastAsia="en-GB"/>
          </w:rPr>
          <w:t>-r17              ENUMERATED {enabled}</w:t>
        </w:r>
        <w:r w:rsidRPr="0047196B">
          <w:rPr>
            <w:rFonts w:ascii="Courier New" w:eastAsia="Times New Roman" w:hAnsi="Courier New" w:cs="Courier New"/>
            <w:noProof/>
            <w:color w:val="993366"/>
            <w:sz w:val="16"/>
            <w:lang w:eastAsia="en-GB"/>
          </w:rPr>
          <w:t xml:space="preserve"> </w:t>
        </w:r>
        <w:r w:rsidRPr="0047196B">
          <w:rPr>
            <w:rFonts w:ascii="Courier New" w:eastAsia="Times New Roman" w:hAnsi="Courier New" w:cs="Courier New"/>
            <w:noProof/>
            <w:color w:val="993366"/>
            <w:sz w:val="16"/>
            <w:lang w:eastAsia="en-GB"/>
          </w:rPr>
          <w:tab/>
        </w:r>
        <w:r w:rsidRPr="0047196B">
          <w:rPr>
            <w:rFonts w:ascii="Courier New" w:eastAsia="Times New Roman" w:hAnsi="Courier New" w:cs="Courier New"/>
            <w:noProof/>
            <w:color w:val="993366"/>
            <w:sz w:val="16"/>
            <w:lang w:eastAsia="en-GB"/>
          </w:rPr>
          <w:tab/>
        </w:r>
        <w:r w:rsidRPr="0047196B">
          <w:rPr>
            <w:rFonts w:ascii="Courier New" w:eastAsia="Times New Roman" w:hAnsi="Courier New" w:cs="Courier New"/>
            <w:noProof/>
            <w:color w:val="993366"/>
            <w:sz w:val="16"/>
            <w:lang w:eastAsia="en-GB"/>
          </w:rPr>
          <w:tab/>
        </w:r>
        <w:r w:rsidRPr="0047196B">
          <w:rPr>
            <w:rFonts w:ascii="Courier New" w:eastAsia="Times New Roman" w:hAnsi="Courier New" w:cs="Courier New"/>
            <w:noProof/>
            <w:color w:val="993366"/>
            <w:sz w:val="16"/>
            <w:lang w:eastAsia="en-GB"/>
          </w:rPr>
          <w:tab/>
        </w:r>
        <w:r w:rsidRPr="0047196B">
          <w:rPr>
            <w:rFonts w:ascii="Courier New" w:eastAsia="Times New Roman" w:hAnsi="Courier New" w:cs="Courier New"/>
            <w:noProof/>
            <w:color w:val="993366"/>
            <w:sz w:val="16"/>
            <w:lang w:eastAsia="en-GB"/>
          </w:rPr>
          <w:tab/>
        </w:r>
        <w:r w:rsidRPr="0047196B">
          <w:rPr>
            <w:rFonts w:ascii="Courier New" w:eastAsia="Times New Roman" w:hAnsi="Courier New" w:cs="Courier New"/>
            <w:noProof/>
            <w:color w:val="993366"/>
            <w:sz w:val="16"/>
            <w:lang w:eastAsia="en-GB"/>
          </w:rPr>
          <w:tab/>
          <w:t xml:space="preserve">    </w:t>
        </w:r>
        <w:r>
          <w:rPr>
            <w:rFonts w:ascii="Courier New" w:eastAsia="Times New Roman" w:hAnsi="Courier New" w:cs="Courier New"/>
            <w:noProof/>
            <w:color w:val="993366"/>
            <w:sz w:val="16"/>
            <w:lang w:eastAsia="en-GB"/>
          </w:rPr>
          <w:tab/>
        </w:r>
        <w:r>
          <w:rPr>
            <w:rFonts w:ascii="Courier New" w:eastAsia="Times New Roman" w:hAnsi="Courier New" w:cs="Courier New"/>
            <w:noProof/>
            <w:color w:val="993366"/>
            <w:sz w:val="16"/>
            <w:lang w:eastAsia="en-GB"/>
          </w:rPr>
          <w:tab/>
        </w:r>
        <w:r>
          <w:rPr>
            <w:rFonts w:ascii="Courier New" w:eastAsia="Times New Roman" w:hAnsi="Courier New" w:cs="Courier New"/>
            <w:noProof/>
            <w:color w:val="993366"/>
            <w:sz w:val="16"/>
            <w:lang w:eastAsia="en-GB"/>
          </w:rPr>
          <w:tab/>
        </w:r>
        <w:r>
          <w:rPr>
            <w:rFonts w:ascii="Courier New" w:eastAsia="Times New Roman" w:hAnsi="Courier New" w:cs="Courier New"/>
            <w:noProof/>
            <w:color w:val="993366"/>
            <w:sz w:val="16"/>
            <w:lang w:eastAsia="en-GB"/>
          </w:rPr>
          <w:tab/>
        </w:r>
        <w:r>
          <w:rPr>
            <w:rFonts w:ascii="Courier New" w:eastAsia="Times New Roman" w:hAnsi="Courier New" w:cs="Courier New"/>
            <w:noProof/>
            <w:color w:val="993366"/>
            <w:sz w:val="16"/>
            <w:lang w:eastAsia="en-GB"/>
          </w:rPr>
          <w:tab/>
          <w:t xml:space="preserve">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ins>
    </w:p>
    <w:p w14:paraId="7B826D3C" w14:textId="571A027F" w:rsidR="00E22150" w:rsidRPr="0047196B" w:rsidRDefault="00E22150"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 w:author="Nokia (Jarkko)" w:date="2022-08-29T09:11:00Z"/>
          <w:rFonts w:ascii="Courier New" w:eastAsia="Times New Roman" w:hAnsi="Courier New" w:cs="Courier New"/>
          <w:noProof/>
          <w:sz w:val="16"/>
          <w:lang w:eastAsia="en-GB"/>
        </w:rPr>
      </w:pPr>
      <w:ins w:id="47" w:author="Nokia (Jarkko)" w:date="2022-08-29T09:11:00Z">
        <w:r w:rsidRPr="0047196B">
          <w:rPr>
            <w:rFonts w:ascii="Courier New" w:eastAsia="Times New Roman" w:hAnsi="Courier New" w:cs="Courier New"/>
            <w:noProof/>
            <w:sz w:val="16"/>
            <w:lang w:eastAsia="en-GB"/>
          </w:rPr>
          <w:t xml:space="preserve">  </w:t>
        </w:r>
      </w:ins>
      <w:ins w:id="48" w:author="Nokia (Jarkko)" w:date="2022-08-29T09:16:00Z">
        <w:r>
          <w:rPr>
            <w:rFonts w:ascii="Courier New" w:eastAsia="Times New Roman" w:hAnsi="Courier New" w:cs="Courier New"/>
            <w:noProof/>
            <w:sz w:val="16"/>
            <w:lang w:eastAsia="en-GB"/>
          </w:rPr>
          <w:t xml:space="preserve"> </w:t>
        </w:r>
      </w:ins>
      <w:ins w:id="49" w:author="Nokia (Jarkko)" w:date="2022-08-29T09:11:00Z">
        <w:r w:rsidRPr="0047196B">
          <w:rPr>
            <w:rFonts w:ascii="Courier New" w:eastAsia="Times New Roman" w:hAnsi="Courier New" w:cs="Courier New"/>
            <w:noProof/>
            <w:sz w:val="16"/>
            <w:lang w:eastAsia="en-GB"/>
          </w:rPr>
          <w:t xml:space="preserve"> </w:t>
        </w:r>
        <w:r w:rsidRPr="0047196B">
          <w:rPr>
            <w:rFonts w:ascii="Courier New" w:eastAsia="Malgun Gothic" w:hAnsi="Courier New" w:cs="Courier New"/>
            <w:noProof/>
            <w:sz w:val="16"/>
            <w:lang w:eastAsia="en-GB"/>
          </w:rPr>
          <w:t>]]</w:t>
        </w:r>
      </w:ins>
    </w:p>
    <w:p w14:paraId="6EB765E4" w14:textId="55A5A0D0"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sz w:val="16"/>
          <w:lang w:eastAsia="en-GB"/>
        </w:rPr>
      </w:pPr>
    </w:p>
    <w:p w14:paraId="0CCCBF7C"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25DAC201"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515E8E"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IntraFreqNeighCellList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(1..maxCellIntra))</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IntraFreqNeighCellInfo</w:t>
      </w:r>
    </w:p>
    <w:p w14:paraId="50A53E48"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53420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IntraFreqNeighCellList-v1610::=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(1..maxCellIntra))</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IntraFreqNeighCellInfo-v1610</w:t>
      </w:r>
    </w:p>
    <w:p w14:paraId="0B19A3CC"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AD901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lastRenderedPageBreak/>
        <w:t xml:space="preserve">IntraFreqNeighCellList-v1710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(1..maxCellIntra))</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IntraFreqNeighCellInfo-v1710</w:t>
      </w:r>
    </w:p>
    <w:p w14:paraId="2A7CB68A"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73A85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IntraFreqNeighCellInfo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290F0EFE"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physCellId                          PhysCellId,</w:t>
      </w:r>
    </w:p>
    <w:p w14:paraId="41BEEEE1"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q-OffsetCell                        Q-OffsetRange,</w:t>
      </w:r>
    </w:p>
    <w:p w14:paraId="54DF07F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q-RxLevMinOffsetCell                </w:t>
      </w:r>
      <w:r w:rsidRPr="0047196B">
        <w:rPr>
          <w:rFonts w:ascii="Courier New" w:eastAsia="Times New Roman" w:hAnsi="Courier New" w:cs="Courier New"/>
          <w:noProof/>
          <w:color w:val="993366"/>
          <w:sz w:val="16"/>
          <w:lang w:eastAsia="en-GB"/>
        </w:rPr>
        <w:t>INTEGER</w:t>
      </w:r>
      <w:r w:rsidRPr="0047196B">
        <w:rPr>
          <w:rFonts w:ascii="Courier New" w:eastAsia="Times New Roman" w:hAnsi="Courier New" w:cs="Courier New"/>
          <w:noProof/>
          <w:sz w:val="16"/>
          <w:lang w:eastAsia="en-GB"/>
        </w:rPr>
        <w:t xml:space="preserve"> (1..8)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0B40E9C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q-RxLevMinOffsetCellSUL             </w:t>
      </w:r>
      <w:r w:rsidRPr="0047196B">
        <w:rPr>
          <w:rFonts w:ascii="Courier New" w:eastAsia="Times New Roman" w:hAnsi="Courier New" w:cs="Courier New"/>
          <w:noProof/>
          <w:color w:val="993366"/>
          <w:sz w:val="16"/>
          <w:lang w:eastAsia="en-GB"/>
        </w:rPr>
        <w:t>INTEGER</w:t>
      </w:r>
      <w:r w:rsidRPr="0047196B">
        <w:rPr>
          <w:rFonts w:ascii="Courier New" w:eastAsia="Times New Roman" w:hAnsi="Courier New" w:cs="Courier New"/>
          <w:noProof/>
          <w:sz w:val="16"/>
          <w:lang w:eastAsia="en-GB"/>
        </w:rPr>
        <w:t xml:space="preserve"> (1..8)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5455D588"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q-QualMinOffsetCell                 </w:t>
      </w:r>
      <w:r w:rsidRPr="0047196B">
        <w:rPr>
          <w:rFonts w:ascii="Courier New" w:eastAsia="Times New Roman" w:hAnsi="Courier New" w:cs="Courier New"/>
          <w:noProof/>
          <w:color w:val="993366"/>
          <w:sz w:val="16"/>
          <w:lang w:eastAsia="en-GB"/>
        </w:rPr>
        <w:t>INTEGER</w:t>
      </w:r>
      <w:r w:rsidRPr="0047196B">
        <w:rPr>
          <w:rFonts w:ascii="Courier New" w:eastAsia="Times New Roman" w:hAnsi="Courier New" w:cs="Courier New"/>
          <w:noProof/>
          <w:sz w:val="16"/>
          <w:lang w:eastAsia="en-GB"/>
        </w:rPr>
        <w:t xml:space="preserve"> (1..8)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730EC678" w14:textId="7E4229C6" w:rsidR="0047196B" w:rsidRPr="0047196B" w:rsidRDefault="0047196B"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w:t>
      </w:r>
    </w:p>
    <w:p w14:paraId="18E0D92A"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04F7E59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2EC631"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IntraFreqNeighCellInfo-v1610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5E760976"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ssb-PositionQCL-r16                 SSB-PositionQCL-Relation-r16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SharedSpectrum2</w:t>
      </w:r>
    </w:p>
    <w:p w14:paraId="7155CE87"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03E1090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233DD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IntraFreqNeighCellInfo-v1710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4208FA3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ssb-PositionQCL-r17                 SSB-PositionQCL-Relation-r17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SharedSpectrum2</w:t>
      </w:r>
    </w:p>
    <w:p w14:paraId="6D74BD6A"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329381B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E5482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IntraFreqExcludedCellList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(1..maxCellExcluded))</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PCI-Range</w:t>
      </w:r>
    </w:p>
    <w:p w14:paraId="7A0D590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1E4EF7"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IntraFreqAllowedCellList-r16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(1..maxCellAllowed))</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PCI-Range</w:t>
      </w:r>
    </w:p>
    <w:p w14:paraId="3EC854B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65C0A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IntraFreqCAG-CellListPerPLMN-r16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289B880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plmn-IdentityIndex-r16               </w:t>
      </w:r>
      <w:r w:rsidRPr="0047196B">
        <w:rPr>
          <w:rFonts w:ascii="Courier New" w:eastAsia="Times New Roman" w:hAnsi="Courier New" w:cs="Courier New"/>
          <w:noProof/>
          <w:color w:val="993366"/>
          <w:sz w:val="16"/>
          <w:lang w:eastAsia="en-GB"/>
        </w:rPr>
        <w:t>INTEGER</w:t>
      </w:r>
      <w:r w:rsidRPr="0047196B">
        <w:rPr>
          <w:rFonts w:ascii="Courier New" w:eastAsia="Times New Roman" w:hAnsi="Courier New" w:cs="Courier New"/>
          <w:noProof/>
          <w:sz w:val="16"/>
          <w:lang w:eastAsia="en-GB"/>
        </w:rPr>
        <w:t xml:space="preserve"> (1..maxPLMN),</w:t>
      </w:r>
    </w:p>
    <w:p w14:paraId="71BF30F6"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cag-CellList-r16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(1..maxCAG-Cell-r16))</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PCI-Range</w:t>
      </w:r>
    </w:p>
    <w:p w14:paraId="4EC65031"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28FF4756"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60786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IntraFreqNeighHSDN-CellList-r17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(1..maxCellIntra))</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PCI-Range</w:t>
      </w:r>
    </w:p>
    <w:p w14:paraId="63F89A54"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457336"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color w:val="808080"/>
          <w:sz w:val="16"/>
          <w:lang w:eastAsia="en-GB"/>
        </w:rPr>
        <w:t>-- TAG-SIB3-STOP</w:t>
      </w:r>
    </w:p>
    <w:p w14:paraId="2A61D1A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color w:val="808080"/>
          <w:sz w:val="16"/>
          <w:lang w:eastAsia="en-GB"/>
        </w:rPr>
        <w:t>-- ASN1STOP</w:t>
      </w:r>
    </w:p>
    <w:p w14:paraId="05B406BA" w14:textId="77777777" w:rsidR="0047196B" w:rsidRPr="0047196B" w:rsidRDefault="0047196B" w:rsidP="0047196B">
      <w:pPr>
        <w:overflowPunct w:val="0"/>
        <w:autoSpaceDE w:val="0"/>
        <w:autoSpaceDN w:val="0"/>
        <w:adjustRightInd w:val="0"/>
        <w:rPr>
          <w:rFonts w:eastAsia="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7196B" w:rsidRPr="0047196B" w14:paraId="5AC98203" w14:textId="77777777" w:rsidTr="0047196B">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672BCFF" w14:textId="77777777" w:rsidR="0047196B" w:rsidRPr="0047196B" w:rsidRDefault="0047196B" w:rsidP="0047196B">
            <w:pPr>
              <w:keepNext/>
              <w:keepLines/>
              <w:overflowPunct w:val="0"/>
              <w:autoSpaceDE w:val="0"/>
              <w:autoSpaceDN w:val="0"/>
              <w:adjustRightInd w:val="0"/>
              <w:spacing w:after="0"/>
              <w:jc w:val="center"/>
              <w:rPr>
                <w:rFonts w:ascii="Arial" w:eastAsia="Times New Roman" w:hAnsi="Arial" w:cs="Arial"/>
                <w:b/>
                <w:sz w:val="18"/>
                <w:lang w:eastAsia="en-GB"/>
              </w:rPr>
            </w:pPr>
            <w:r w:rsidRPr="0047196B">
              <w:rPr>
                <w:rFonts w:ascii="Arial" w:eastAsia="Times New Roman" w:hAnsi="Arial" w:cs="Arial"/>
                <w:b/>
                <w:i/>
                <w:sz w:val="18"/>
                <w:lang w:eastAsia="sv-SE"/>
              </w:rPr>
              <w:lastRenderedPageBreak/>
              <w:t>SIB3</w:t>
            </w:r>
            <w:r w:rsidRPr="0047196B">
              <w:rPr>
                <w:rFonts w:ascii="Arial" w:eastAsia="Times New Roman" w:hAnsi="Arial" w:cs="Arial"/>
                <w:b/>
                <w:i/>
                <w:noProof/>
                <w:sz w:val="18"/>
                <w:lang w:eastAsia="en-GB"/>
              </w:rPr>
              <w:t xml:space="preserve"> </w:t>
            </w:r>
            <w:r w:rsidRPr="0047196B">
              <w:rPr>
                <w:rFonts w:ascii="Arial" w:eastAsia="Times New Roman" w:hAnsi="Arial" w:cs="Arial"/>
                <w:b/>
                <w:iCs/>
                <w:noProof/>
                <w:sz w:val="18"/>
                <w:lang w:eastAsia="en-GB"/>
              </w:rPr>
              <w:t>field descriptions</w:t>
            </w:r>
          </w:p>
        </w:tc>
      </w:tr>
      <w:tr w:rsidR="0047196B" w:rsidRPr="0047196B" w14:paraId="51424FB8" w14:textId="77777777" w:rsidTr="0047196B">
        <w:trPr>
          <w:cantSplit/>
          <w:ins w:id="50" w:author="Ozcan Ozturk" w:date="2022-08-09T14:20:00Z"/>
        </w:trPr>
        <w:tc>
          <w:tcPr>
            <w:tcW w:w="14175" w:type="dxa"/>
            <w:tcBorders>
              <w:top w:val="single" w:sz="4" w:space="0" w:color="808080"/>
              <w:left w:val="single" w:sz="4" w:space="0" w:color="808080"/>
              <w:bottom w:val="single" w:sz="4" w:space="0" w:color="808080"/>
              <w:right w:val="single" w:sz="4" w:space="0" w:color="808080"/>
            </w:tcBorders>
            <w:hideMark/>
          </w:tcPr>
          <w:p w14:paraId="7F8DA532" w14:textId="03EB6938" w:rsidR="0047196B" w:rsidRPr="0047196B" w:rsidRDefault="0047196B" w:rsidP="0047196B">
            <w:pPr>
              <w:keepNext/>
              <w:keepLines/>
              <w:overflowPunct w:val="0"/>
              <w:autoSpaceDE w:val="0"/>
              <w:autoSpaceDN w:val="0"/>
              <w:adjustRightInd w:val="0"/>
              <w:spacing w:after="0"/>
              <w:rPr>
                <w:ins w:id="51" w:author="Ozcan Ozturk" w:date="2022-08-09T14:20:00Z"/>
                <w:rFonts w:ascii="Arial" w:eastAsia="Times New Roman" w:hAnsi="Arial" w:cs="Arial"/>
                <w:b/>
                <w:bCs/>
                <w:i/>
                <w:iCs/>
                <w:sz w:val="18"/>
                <w:lang w:eastAsia="sv-SE"/>
              </w:rPr>
            </w:pPr>
            <w:ins w:id="52" w:author="Ozcan Ozturk" w:date="2022-08-09T14:20:00Z">
              <w:r w:rsidRPr="0047196B">
                <w:rPr>
                  <w:rFonts w:ascii="Arial" w:eastAsia="Times New Roman" w:hAnsi="Arial" w:cs="Arial"/>
                  <w:b/>
                  <w:bCs/>
                  <w:i/>
                  <w:iCs/>
                  <w:sz w:val="18"/>
                  <w:lang w:eastAsia="en-GB"/>
                </w:rPr>
                <w:t>channelAccessMode</w:t>
              </w:r>
            </w:ins>
            <w:ins w:id="53" w:author="Nokia (Jarkko)" w:date="2022-08-25T11:55:00Z">
              <w:r>
                <w:rPr>
                  <w:rFonts w:ascii="Arial" w:eastAsia="Times New Roman" w:hAnsi="Arial" w:cs="Arial"/>
                  <w:b/>
                  <w:bCs/>
                  <w:i/>
                  <w:iCs/>
                  <w:sz w:val="18"/>
                  <w:lang w:eastAsia="en-GB"/>
                </w:rPr>
                <w:t>2</w:t>
              </w:r>
            </w:ins>
          </w:p>
          <w:p w14:paraId="780775E2" w14:textId="2B198FEE" w:rsidR="0047196B" w:rsidRPr="0047196B" w:rsidRDefault="0047196B" w:rsidP="0047196B">
            <w:pPr>
              <w:keepNext/>
              <w:keepLines/>
              <w:overflowPunct w:val="0"/>
              <w:autoSpaceDE w:val="0"/>
              <w:autoSpaceDN w:val="0"/>
              <w:adjustRightInd w:val="0"/>
              <w:spacing w:after="0"/>
              <w:rPr>
                <w:ins w:id="54" w:author="Ozcan Ozturk" w:date="2022-08-09T14:20:00Z"/>
                <w:rFonts w:ascii="Arial" w:eastAsia="Times New Roman" w:hAnsi="Arial" w:cs="Arial"/>
                <w:b/>
                <w:bCs/>
                <w:i/>
                <w:noProof/>
                <w:sz w:val="18"/>
                <w:lang w:eastAsia="en-GB"/>
              </w:rPr>
            </w:pPr>
            <w:ins w:id="55" w:author="Ozcan Ozturk" w:date="2022-08-09T14:20:00Z">
              <w:r w:rsidRPr="0047196B">
                <w:rPr>
                  <w:rFonts w:ascii="Arial" w:eastAsia="Times New Roman" w:hAnsi="Arial" w:cs="Arial"/>
                  <w:sz w:val="18"/>
                  <w:lang w:eastAsia="ja-JP"/>
                </w:rPr>
                <w:t>If presen</w:t>
              </w:r>
            </w:ins>
            <w:ins w:id="56" w:author="Ozcan Ozturk" w:date="2022-08-09T16:09:00Z">
              <w:r w:rsidRPr="0047196B">
                <w:rPr>
                  <w:rFonts w:ascii="Arial" w:eastAsia="Times New Roman" w:hAnsi="Arial" w:cs="Arial"/>
                  <w:sz w:val="18"/>
                  <w:lang w:eastAsia="ja-JP"/>
                </w:rPr>
                <w:t>t</w:t>
              </w:r>
            </w:ins>
            <w:ins w:id="57" w:author="Ozcan Ozturk" w:date="2022-08-09T14:20:00Z">
              <w:r w:rsidRPr="0047196B">
                <w:rPr>
                  <w:rFonts w:ascii="Arial" w:eastAsia="Times New Roman" w:hAnsi="Arial" w:cs="Arial"/>
                  <w:sz w:val="18"/>
                  <w:lang w:eastAsia="ja-JP"/>
                </w:rPr>
                <w:t xml:space="preserve"> </w:t>
              </w:r>
              <w:r w:rsidRPr="0047196B">
                <w:rPr>
                  <w:rFonts w:ascii="Arial" w:eastAsia="Times New Roman" w:hAnsi="Arial" w:cs="Arial"/>
                  <w:sz w:val="18"/>
                  <w:lang w:eastAsia="sv-SE"/>
                </w:rPr>
                <w:t>('enab</w:t>
              </w:r>
            </w:ins>
            <w:ins w:id="58" w:author="Ozcan Ozturk" w:date="2022-08-09T16:09:00Z">
              <w:r w:rsidRPr="0047196B">
                <w:rPr>
                  <w:rFonts w:ascii="Arial" w:eastAsia="Times New Roman" w:hAnsi="Arial" w:cs="Arial"/>
                  <w:sz w:val="18"/>
                  <w:lang w:eastAsia="sv-SE"/>
                </w:rPr>
                <w:t>l</w:t>
              </w:r>
            </w:ins>
            <w:ins w:id="59" w:author="Ozcan Ozturk" w:date="2022-08-09T14:20:00Z">
              <w:r w:rsidRPr="0047196B">
                <w:rPr>
                  <w:rFonts w:ascii="Arial" w:eastAsia="Times New Roman" w:hAnsi="Arial" w:cs="Arial"/>
                  <w:sz w:val="18"/>
                  <w:lang w:eastAsia="sv-SE"/>
                </w:rPr>
                <w:t>ed')</w:t>
              </w:r>
              <w:r w:rsidRPr="0047196B">
                <w:rPr>
                  <w:rFonts w:ascii="Arial" w:eastAsia="Times New Roman" w:hAnsi="Arial" w:cs="Arial"/>
                  <w:sz w:val="18"/>
                  <w:lang w:eastAsia="ja-JP"/>
                </w:rPr>
                <w:t xml:space="preserve">, this field </w:t>
              </w:r>
              <w:r w:rsidRPr="0047196B">
                <w:rPr>
                  <w:rFonts w:ascii="Arial" w:eastAsia="Times New Roman" w:hAnsi="Arial" w:cs="Arial"/>
                  <w:sz w:val="18"/>
                  <w:lang w:eastAsia="sv-SE"/>
                </w:rPr>
                <w:t xml:space="preserve">indicates that </w:t>
              </w:r>
            </w:ins>
            <w:ins w:id="60" w:author="Nokia (Jarkko)" w:date="2022-08-29T09:12:00Z">
              <w:r w:rsidR="00E22150">
                <w:rPr>
                  <w:rFonts w:ascii="Arial" w:eastAsia="Times New Roman" w:hAnsi="Arial" w:cs="Arial"/>
                  <w:sz w:val="18"/>
                  <w:lang w:eastAsia="sv-SE"/>
                </w:rPr>
                <w:t xml:space="preserve">intra-frequency </w:t>
              </w:r>
            </w:ins>
            <w:proofErr w:type="spellStart"/>
            <w:ins w:id="61" w:author="Ozcan Ozturk" w:date="2022-08-09T14:34:00Z">
              <w:r w:rsidRPr="0047196B">
                <w:rPr>
                  <w:rFonts w:ascii="Arial" w:eastAsia="Times New Roman" w:hAnsi="Arial" w:cs="Arial"/>
                  <w:sz w:val="18"/>
                  <w:lang w:eastAsia="sv-SE"/>
                </w:rPr>
                <w:t>neighbor</w:t>
              </w:r>
              <w:proofErr w:type="spellEnd"/>
              <w:r w:rsidRPr="0047196B">
                <w:rPr>
                  <w:rFonts w:ascii="Arial" w:eastAsia="Times New Roman" w:hAnsi="Arial" w:cs="Arial"/>
                  <w:sz w:val="18"/>
                  <w:lang w:eastAsia="sv-SE"/>
                </w:rPr>
                <w:t xml:space="preserve"> </w:t>
              </w:r>
            </w:ins>
            <w:ins w:id="62" w:author="Ozcan Ozturk" w:date="2022-08-09T14:20:00Z">
              <w:r w:rsidRPr="0047196B">
                <w:rPr>
                  <w:rFonts w:ascii="Arial" w:eastAsia="Times New Roman" w:hAnsi="Arial" w:cs="Arial"/>
                  <w:sz w:val="18"/>
                  <w:lang w:eastAsia="sv-SE"/>
                </w:rPr>
                <w:t>cell</w:t>
              </w:r>
            </w:ins>
            <w:ins w:id="63" w:author="Nokia (Jarkko)" w:date="2022-08-29T09:13:00Z">
              <w:r w:rsidR="00E22150">
                <w:rPr>
                  <w:rFonts w:ascii="Arial" w:eastAsia="Times New Roman" w:hAnsi="Arial" w:cs="Arial"/>
                  <w:sz w:val="18"/>
                  <w:lang w:eastAsia="sv-SE"/>
                </w:rPr>
                <w:t>s</w:t>
              </w:r>
            </w:ins>
            <w:ins w:id="64" w:author="Ozcan Ozturk" w:date="2022-08-09T14:20:00Z">
              <w:r w:rsidRPr="0047196B">
                <w:rPr>
                  <w:rFonts w:ascii="Arial" w:eastAsia="Times New Roman" w:hAnsi="Arial" w:cs="Arial"/>
                  <w:sz w:val="18"/>
                  <w:lang w:eastAsia="sv-SE"/>
                </w:rPr>
                <w:t xml:space="preserve"> appl</w:t>
              </w:r>
            </w:ins>
            <w:ins w:id="65" w:author="Nokia (Jarkko)" w:date="2022-08-29T09:13:00Z">
              <w:r w:rsidR="00E22150">
                <w:rPr>
                  <w:rFonts w:ascii="Arial" w:eastAsia="Times New Roman" w:hAnsi="Arial" w:cs="Arial"/>
                  <w:sz w:val="18"/>
                  <w:lang w:eastAsia="sv-SE"/>
                </w:rPr>
                <w:t>y</w:t>
              </w:r>
            </w:ins>
            <w:ins w:id="66" w:author="Ozcan Ozturk" w:date="2022-08-09T14:20:00Z">
              <w:r w:rsidRPr="0047196B">
                <w:rPr>
                  <w:rFonts w:ascii="Arial" w:eastAsia="Times New Roman" w:hAnsi="Arial" w:cs="Arial"/>
                  <w:sz w:val="18"/>
                  <w:lang w:eastAsia="sv-SE"/>
                </w:rPr>
                <w:t xml:space="preserve"> channel access mode procedures for operation with shared spectrum channel access in accordance with TS 37.213 [48], clause 4.4 for FR2-2. If absent, the </w:t>
              </w:r>
            </w:ins>
            <w:proofErr w:type="spellStart"/>
            <w:ins w:id="67" w:author="Ozcan Ozturk" w:date="2022-08-09T14:34:00Z">
              <w:r w:rsidRPr="0047196B">
                <w:rPr>
                  <w:rFonts w:ascii="Arial" w:eastAsia="Times New Roman" w:hAnsi="Arial" w:cs="Arial"/>
                  <w:sz w:val="18"/>
                  <w:lang w:eastAsia="sv-SE"/>
                </w:rPr>
                <w:t>neighbor</w:t>
              </w:r>
              <w:proofErr w:type="spellEnd"/>
              <w:r w:rsidRPr="0047196B">
                <w:rPr>
                  <w:rFonts w:ascii="Arial" w:eastAsia="Times New Roman" w:hAnsi="Arial" w:cs="Arial"/>
                  <w:sz w:val="18"/>
                  <w:lang w:eastAsia="sv-SE"/>
                </w:rPr>
                <w:t xml:space="preserve"> </w:t>
              </w:r>
            </w:ins>
            <w:ins w:id="68" w:author="Ozcan Ozturk" w:date="2022-08-09T14:20:00Z">
              <w:r w:rsidRPr="0047196B">
                <w:rPr>
                  <w:rFonts w:ascii="Arial" w:eastAsia="Times New Roman" w:hAnsi="Arial" w:cs="Arial"/>
                  <w:sz w:val="18"/>
                  <w:lang w:eastAsia="sv-SE"/>
                </w:rPr>
                <w:t>cell does not apply any channel access procedure.</w:t>
              </w:r>
            </w:ins>
          </w:p>
        </w:tc>
      </w:tr>
      <w:tr w:rsidR="0047196B" w:rsidRPr="0047196B" w14:paraId="3C7D47FD"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F91FFB"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intraFreqAllowedCellList</w:t>
            </w:r>
          </w:p>
          <w:p w14:paraId="2B4CCDBB"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noProof/>
                <w:sz w:val="18"/>
                <w:lang w:eastAsia="en-GB"/>
              </w:rPr>
            </w:pPr>
            <w:r w:rsidRPr="0047196B">
              <w:rPr>
                <w:rFonts w:ascii="Arial" w:eastAsia="Times New Roman" w:hAnsi="Arial" w:cs="Arial"/>
                <w:sz w:val="18"/>
                <w:lang w:eastAsia="en-GB"/>
              </w:rPr>
              <w:t xml:space="preserve">List of allow-listed intra-frequency neighbouring cells, </w:t>
            </w:r>
            <w:r w:rsidRPr="0047196B">
              <w:rPr>
                <w:rFonts w:ascii="Arial" w:eastAsia="Times New Roman" w:hAnsi="Arial" w:cs="Arial"/>
                <w:sz w:val="18"/>
                <w:szCs w:val="22"/>
                <w:lang w:eastAsia="sv-SE"/>
              </w:rPr>
              <w:t>see TS 38.304 [20], clause 5.2.4</w:t>
            </w:r>
            <w:r w:rsidRPr="0047196B">
              <w:rPr>
                <w:rFonts w:ascii="Arial" w:eastAsia="Times New Roman" w:hAnsi="Arial" w:cs="Arial"/>
                <w:sz w:val="18"/>
                <w:lang w:eastAsia="en-GB"/>
              </w:rPr>
              <w:t>.</w:t>
            </w:r>
          </w:p>
        </w:tc>
      </w:tr>
      <w:tr w:rsidR="0047196B" w:rsidRPr="0047196B" w14:paraId="02667A0D"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3F9292"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noProof/>
                <w:sz w:val="18"/>
                <w:lang w:eastAsia="en-GB"/>
              </w:rPr>
            </w:pPr>
            <w:r w:rsidRPr="0047196B">
              <w:rPr>
                <w:rFonts w:ascii="Arial" w:eastAsia="Times New Roman" w:hAnsi="Arial" w:cs="Arial"/>
                <w:b/>
                <w:bCs/>
                <w:i/>
                <w:iCs/>
                <w:noProof/>
                <w:sz w:val="18"/>
                <w:lang w:eastAsia="en-GB"/>
              </w:rPr>
              <w:t>intraFreqCAG-CellList</w:t>
            </w:r>
          </w:p>
          <w:p w14:paraId="7AE6C6D3"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List of intra-frequency neighbouring CAG cells (as defined in TS 38.304 [20]) per PLMN.</w:t>
            </w:r>
          </w:p>
        </w:tc>
      </w:tr>
      <w:tr w:rsidR="0047196B" w:rsidRPr="0047196B" w14:paraId="20E787FD"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64FFB1"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intraFreqExcludedCellList</w:t>
            </w:r>
          </w:p>
          <w:p w14:paraId="2DB20145"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List of exclude-listed intra-frequency neighbouring cells.</w:t>
            </w:r>
          </w:p>
        </w:tc>
      </w:tr>
      <w:tr w:rsidR="0047196B" w:rsidRPr="0047196B" w14:paraId="333B8144"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58B92B"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intraFreqNeighCellList</w:t>
            </w:r>
          </w:p>
          <w:p w14:paraId="7FC492AA"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lang w:eastAsia="en-GB"/>
              </w:rPr>
            </w:pPr>
            <w:r w:rsidRPr="0047196B">
              <w:rPr>
                <w:rFonts w:ascii="Arial" w:eastAsia="Times New Roman" w:hAnsi="Arial" w:cs="Arial"/>
                <w:sz w:val="18"/>
                <w:lang w:eastAsia="en-GB"/>
              </w:rPr>
              <w:t>List of intra-frequency neighbouring cells with specific cell re-selection parameters.</w:t>
            </w:r>
            <w:r w:rsidRPr="0047196B">
              <w:rPr>
                <w:rFonts w:ascii="Arial" w:eastAsia="Times New Roman" w:hAnsi="Arial" w:cs="Arial"/>
                <w:sz w:val="18"/>
                <w:szCs w:val="22"/>
                <w:lang w:eastAsia="sv-SE"/>
              </w:rPr>
              <w:t xml:space="preserve"> If </w:t>
            </w:r>
            <w:r w:rsidRPr="0047196B">
              <w:rPr>
                <w:rFonts w:ascii="Arial" w:eastAsia="Times New Roman" w:hAnsi="Arial" w:cs="Arial"/>
                <w:i/>
                <w:sz w:val="18"/>
                <w:szCs w:val="22"/>
                <w:lang w:eastAsia="sv-SE"/>
              </w:rPr>
              <w:t xml:space="preserve">intraFreqNeighCellList-v1610 </w:t>
            </w:r>
            <w:r w:rsidRPr="0047196B">
              <w:rPr>
                <w:rFonts w:ascii="Arial" w:eastAsia="Times New Roman" w:hAnsi="Arial" w:cs="Arial"/>
                <w:sz w:val="18"/>
                <w:szCs w:val="22"/>
                <w:lang w:eastAsia="sv-SE"/>
              </w:rPr>
              <w:t xml:space="preserve">is present, it shall contain the same number of entries, listed in the same order as in </w:t>
            </w:r>
            <w:proofErr w:type="spellStart"/>
            <w:r w:rsidRPr="0047196B">
              <w:rPr>
                <w:rFonts w:ascii="Arial" w:eastAsia="Times New Roman" w:hAnsi="Arial" w:cs="Arial"/>
                <w:i/>
                <w:sz w:val="18"/>
                <w:szCs w:val="22"/>
                <w:lang w:eastAsia="sv-SE"/>
              </w:rPr>
              <w:t>intraFreqNeighCellList</w:t>
            </w:r>
            <w:proofErr w:type="spellEnd"/>
            <w:r w:rsidRPr="0047196B">
              <w:rPr>
                <w:rFonts w:ascii="Arial" w:eastAsia="Times New Roman" w:hAnsi="Arial" w:cs="Arial"/>
                <w:i/>
                <w:sz w:val="18"/>
                <w:szCs w:val="22"/>
                <w:lang w:eastAsia="sv-SE"/>
              </w:rPr>
              <w:t xml:space="preserve"> </w:t>
            </w:r>
            <w:r w:rsidRPr="0047196B">
              <w:rPr>
                <w:rFonts w:ascii="Arial" w:eastAsia="Times New Roman" w:hAnsi="Arial" w:cs="Arial"/>
                <w:sz w:val="18"/>
                <w:szCs w:val="22"/>
                <w:lang w:eastAsia="sv-SE"/>
              </w:rPr>
              <w:t>(without suffix).</w:t>
            </w:r>
          </w:p>
        </w:tc>
      </w:tr>
      <w:tr w:rsidR="0047196B" w:rsidRPr="0047196B" w14:paraId="18BC2200"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DACAC6"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intraFreqNeighHSDN-CellList</w:t>
            </w:r>
          </w:p>
          <w:p w14:paraId="40A1C2D4"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iCs/>
                <w:noProof/>
                <w:sz w:val="18"/>
                <w:lang w:eastAsia="en-GB"/>
              </w:rPr>
            </w:pPr>
            <w:r w:rsidRPr="0047196B">
              <w:rPr>
                <w:rFonts w:ascii="Arial" w:eastAsia="Times New Roman" w:hAnsi="Arial" w:cs="Arial"/>
                <w:iCs/>
                <w:noProof/>
                <w:sz w:val="18"/>
                <w:lang w:eastAsia="en-GB"/>
              </w:rPr>
              <w:t>List of intra-frequency neighbouring HSDN cells as specified in TS 38.304 [20].</w:t>
            </w:r>
          </w:p>
        </w:tc>
      </w:tr>
      <w:tr w:rsidR="0047196B" w:rsidRPr="0047196B" w14:paraId="1824089E"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10B75"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q-OffsetCell</w:t>
            </w:r>
          </w:p>
          <w:p w14:paraId="7FD1367B"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Parameter "</w:t>
            </w:r>
            <w:proofErr w:type="spellStart"/>
            <w:r w:rsidRPr="0047196B">
              <w:rPr>
                <w:rFonts w:ascii="Arial" w:eastAsia="Times New Roman" w:hAnsi="Arial" w:cs="Arial"/>
                <w:bCs/>
                <w:sz w:val="18"/>
                <w:lang w:eastAsia="en-GB"/>
              </w:rPr>
              <w:t>Qoffset</w:t>
            </w:r>
            <w:r w:rsidRPr="0047196B">
              <w:rPr>
                <w:rFonts w:ascii="Arial" w:eastAsia="Times New Roman" w:hAnsi="Arial" w:cs="Arial"/>
                <w:bCs/>
                <w:sz w:val="18"/>
                <w:vertAlign w:val="subscript"/>
                <w:lang w:eastAsia="en-GB"/>
              </w:rPr>
              <w:t>s,n</w:t>
            </w:r>
            <w:proofErr w:type="spellEnd"/>
            <w:r w:rsidRPr="0047196B">
              <w:rPr>
                <w:rFonts w:ascii="Arial" w:eastAsia="Times New Roman" w:hAnsi="Arial" w:cs="Arial"/>
                <w:sz w:val="18"/>
                <w:lang w:eastAsia="en-GB"/>
              </w:rPr>
              <w:t>" in TS 38.304 [20].</w:t>
            </w:r>
          </w:p>
        </w:tc>
      </w:tr>
      <w:tr w:rsidR="0047196B" w:rsidRPr="0047196B" w14:paraId="5C9ACC42"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6B59A9"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
                <w:bCs/>
                <w:i/>
                <w:sz w:val="18"/>
                <w:lang w:eastAsia="en-GB"/>
              </w:rPr>
              <w:t>q-</w:t>
            </w:r>
            <w:proofErr w:type="spellStart"/>
            <w:r w:rsidRPr="0047196B">
              <w:rPr>
                <w:rFonts w:ascii="Arial" w:eastAsia="Times New Roman" w:hAnsi="Arial" w:cs="Arial"/>
                <w:b/>
                <w:bCs/>
                <w:i/>
                <w:sz w:val="18"/>
                <w:lang w:eastAsia="en-GB"/>
              </w:rPr>
              <w:t>QualMinOffsetCell</w:t>
            </w:r>
            <w:proofErr w:type="spellEnd"/>
          </w:p>
          <w:p w14:paraId="665B6E13"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sv-SE"/>
              </w:rPr>
              <w:t>Parameter "</w:t>
            </w:r>
            <w:proofErr w:type="spellStart"/>
            <w:r w:rsidRPr="0047196B">
              <w:rPr>
                <w:rFonts w:ascii="Arial" w:eastAsia="Times New Roman" w:hAnsi="Arial" w:cs="Arial"/>
                <w:sz w:val="18"/>
                <w:lang w:eastAsia="sv-SE"/>
              </w:rPr>
              <w:t>Q</w:t>
            </w:r>
            <w:r w:rsidRPr="0047196B">
              <w:rPr>
                <w:rFonts w:ascii="Arial" w:eastAsia="Times New Roman" w:hAnsi="Arial" w:cs="Arial"/>
                <w:sz w:val="18"/>
                <w:vertAlign w:val="subscript"/>
                <w:lang w:eastAsia="sv-SE"/>
              </w:rPr>
              <w:t>qualminoffsetcell</w:t>
            </w:r>
            <w:proofErr w:type="spellEnd"/>
            <w:r w:rsidRPr="0047196B">
              <w:rPr>
                <w:rFonts w:ascii="Arial" w:eastAsia="Times New Roman" w:hAnsi="Arial" w:cs="Arial"/>
                <w:sz w:val="18"/>
                <w:lang w:eastAsia="sv-SE"/>
              </w:rPr>
              <w:t>" in TS</w:t>
            </w:r>
            <w:r w:rsidRPr="0047196B">
              <w:rPr>
                <w:rFonts w:ascii="Arial" w:eastAsia="Times New Roman" w:hAnsi="Arial" w:cs="Arial"/>
                <w:sz w:val="18"/>
                <w:lang w:eastAsia="en-GB"/>
              </w:rPr>
              <w:t xml:space="preserve"> 38.304 [20]. Actual value </w:t>
            </w:r>
            <w:proofErr w:type="spellStart"/>
            <w:r w:rsidRPr="0047196B">
              <w:rPr>
                <w:rFonts w:ascii="Arial" w:eastAsia="Times New Roman" w:hAnsi="Arial" w:cs="Arial"/>
                <w:sz w:val="18"/>
                <w:lang w:eastAsia="en-GB"/>
              </w:rPr>
              <w:t>Q</w:t>
            </w:r>
            <w:r w:rsidRPr="0047196B">
              <w:rPr>
                <w:rFonts w:ascii="Arial" w:eastAsia="Times New Roman" w:hAnsi="Arial" w:cs="Arial"/>
                <w:sz w:val="18"/>
                <w:vertAlign w:val="subscript"/>
                <w:lang w:eastAsia="en-GB"/>
              </w:rPr>
              <w:t>qualminoffsetcell</w:t>
            </w:r>
            <w:proofErr w:type="spellEnd"/>
            <w:r w:rsidRPr="0047196B">
              <w:rPr>
                <w:rFonts w:ascii="Arial" w:eastAsia="Times New Roman" w:hAnsi="Arial" w:cs="Arial"/>
                <w:sz w:val="18"/>
                <w:lang w:eastAsia="en-GB"/>
              </w:rPr>
              <w:t xml:space="preserve"> = field value [dB].</w:t>
            </w:r>
          </w:p>
        </w:tc>
      </w:tr>
      <w:tr w:rsidR="0047196B" w:rsidRPr="0047196B" w14:paraId="10ED776D"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9AD565"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
                <w:bCs/>
                <w:i/>
                <w:sz w:val="18"/>
                <w:lang w:eastAsia="en-GB"/>
              </w:rPr>
              <w:t>q-</w:t>
            </w:r>
            <w:proofErr w:type="spellStart"/>
            <w:r w:rsidRPr="0047196B">
              <w:rPr>
                <w:rFonts w:ascii="Arial" w:eastAsia="Times New Roman" w:hAnsi="Arial" w:cs="Arial"/>
                <w:b/>
                <w:bCs/>
                <w:i/>
                <w:sz w:val="18"/>
                <w:lang w:eastAsia="en-GB"/>
              </w:rPr>
              <w:t>RxLevMinOffsetCell</w:t>
            </w:r>
            <w:proofErr w:type="spellEnd"/>
          </w:p>
          <w:p w14:paraId="03F9603B"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Parame</w:t>
            </w:r>
            <w:r w:rsidRPr="0047196B">
              <w:rPr>
                <w:rFonts w:ascii="Arial" w:eastAsia="Times New Roman" w:hAnsi="Arial" w:cs="Arial"/>
                <w:sz w:val="18"/>
                <w:lang w:eastAsia="sv-SE"/>
              </w:rPr>
              <w:t>ter "</w:t>
            </w:r>
            <w:proofErr w:type="spellStart"/>
            <w:r w:rsidRPr="0047196B">
              <w:rPr>
                <w:rFonts w:ascii="Arial" w:eastAsia="Times New Roman" w:hAnsi="Arial" w:cs="Arial"/>
                <w:sz w:val="18"/>
                <w:lang w:eastAsia="sv-SE"/>
              </w:rPr>
              <w:t>Q</w:t>
            </w:r>
            <w:r w:rsidRPr="0047196B">
              <w:rPr>
                <w:rFonts w:ascii="Arial" w:eastAsia="Times New Roman" w:hAnsi="Arial" w:cs="Arial"/>
                <w:sz w:val="18"/>
                <w:vertAlign w:val="subscript"/>
                <w:lang w:eastAsia="sv-SE"/>
              </w:rPr>
              <w:t>rxlevminoffsetcell</w:t>
            </w:r>
            <w:proofErr w:type="spellEnd"/>
            <w:r w:rsidRPr="0047196B">
              <w:rPr>
                <w:rFonts w:ascii="Arial" w:eastAsia="Times New Roman" w:hAnsi="Arial" w:cs="Arial"/>
                <w:sz w:val="18"/>
                <w:lang w:eastAsia="sv-SE"/>
              </w:rPr>
              <w:t>" in TS</w:t>
            </w:r>
            <w:r w:rsidRPr="0047196B">
              <w:rPr>
                <w:rFonts w:ascii="Arial" w:eastAsia="Times New Roman" w:hAnsi="Arial" w:cs="Arial"/>
                <w:sz w:val="18"/>
                <w:lang w:eastAsia="en-GB"/>
              </w:rPr>
              <w:t xml:space="preserve"> 38.304 [20]. Actual value </w:t>
            </w:r>
            <w:proofErr w:type="spellStart"/>
            <w:r w:rsidRPr="0047196B">
              <w:rPr>
                <w:rFonts w:ascii="Arial" w:eastAsia="Times New Roman" w:hAnsi="Arial" w:cs="Arial"/>
                <w:sz w:val="18"/>
                <w:lang w:eastAsia="en-GB"/>
              </w:rPr>
              <w:t>Q</w:t>
            </w:r>
            <w:r w:rsidRPr="0047196B">
              <w:rPr>
                <w:rFonts w:ascii="Arial" w:eastAsia="Times New Roman" w:hAnsi="Arial" w:cs="Arial"/>
                <w:sz w:val="18"/>
                <w:vertAlign w:val="subscript"/>
                <w:lang w:eastAsia="en-GB"/>
              </w:rPr>
              <w:t>rxlevminoffsetcell</w:t>
            </w:r>
            <w:proofErr w:type="spellEnd"/>
            <w:r w:rsidRPr="0047196B">
              <w:rPr>
                <w:rFonts w:ascii="Arial" w:eastAsia="Times New Roman" w:hAnsi="Arial" w:cs="Arial"/>
                <w:sz w:val="18"/>
                <w:lang w:eastAsia="en-GB"/>
              </w:rPr>
              <w:t xml:space="preserve"> = field value * 2 [dB].</w:t>
            </w:r>
          </w:p>
        </w:tc>
      </w:tr>
      <w:tr w:rsidR="0047196B" w:rsidRPr="0047196B" w14:paraId="5729AC03"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0B48B9"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
                <w:bCs/>
                <w:i/>
                <w:sz w:val="18"/>
                <w:lang w:eastAsia="en-GB"/>
              </w:rPr>
              <w:t>q-</w:t>
            </w:r>
            <w:proofErr w:type="spellStart"/>
            <w:r w:rsidRPr="0047196B">
              <w:rPr>
                <w:rFonts w:ascii="Arial" w:eastAsia="Times New Roman" w:hAnsi="Arial" w:cs="Arial"/>
                <w:b/>
                <w:bCs/>
                <w:i/>
                <w:sz w:val="18"/>
                <w:lang w:eastAsia="en-GB"/>
              </w:rPr>
              <w:t>RxLevMinOffsetCellSUL</w:t>
            </w:r>
            <w:proofErr w:type="spellEnd"/>
          </w:p>
          <w:p w14:paraId="28F1968F"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Paramete</w:t>
            </w:r>
            <w:r w:rsidRPr="0047196B">
              <w:rPr>
                <w:rFonts w:ascii="Arial" w:eastAsia="Times New Roman" w:hAnsi="Arial" w:cs="Arial"/>
                <w:sz w:val="18"/>
                <w:lang w:eastAsia="sv-SE"/>
              </w:rPr>
              <w:t>r "</w:t>
            </w:r>
            <w:proofErr w:type="spellStart"/>
            <w:r w:rsidRPr="0047196B">
              <w:rPr>
                <w:rFonts w:ascii="Arial" w:eastAsia="Times New Roman" w:hAnsi="Arial" w:cs="Arial"/>
                <w:sz w:val="18"/>
                <w:lang w:eastAsia="sv-SE"/>
              </w:rPr>
              <w:t>Q</w:t>
            </w:r>
            <w:r w:rsidRPr="0047196B">
              <w:rPr>
                <w:rFonts w:ascii="Arial" w:eastAsia="Times New Roman" w:hAnsi="Arial" w:cs="Arial"/>
                <w:sz w:val="18"/>
                <w:vertAlign w:val="subscript"/>
                <w:lang w:eastAsia="sv-SE"/>
              </w:rPr>
              <w:t>rxlevminoffsetcellSUL</w:t>
            </w:r>
            <w:proofErr w:type="spellEnd"/>
            <w:r w:rsidRPr="0047196B">
              <w:rPr>
                <w:rFonts w:ascii="Arial" w:eastAsia="Times New Roman" w:hAnsi="Arial" w:cs="Arial"/>
                <w:sz w:val="18"/>
                <w:lang w:eastAsia="sv-SE"/>
              </w:rPr>
              <w:t>" i</w:t>
            </w:r>
            <w:r w:rsidRPr="0047196B">
              <w:rPr>
                <w:rFonts w:ascii="Arial" w:eastAsia="Times New Roman" w:hAnsi="Arial" w:cs="Arial"/>
                <w:sz w:val="18"/>
                <w:lang w:eastAsia="en-GB"/>
              </w:rPr>
              <w:t xml:space="preserve">n TS 38.304 [20]. Actual value </w:t>
            </w:r>
            <w:proofErr w:type="spellStart"/>
            <w:r w:rsidRPr="0047196B">
              <w:rPr>
                <w:rFonts w:ascii="Arial" w:eastAsia="Times New Roman" w:hAnsi="Arial" w:cs="Arial"/>
                <w:sz w:val="18"/>
                <w:lang w:eastAsia="en-GB"/>
              </w:rPr>
              <w:t>Q</w:t>
            </w:r>
            <w:r w:rsidRPr="0047196B">
              <w:rPr>
                <w:rFonts w:ascii="Arial" w:eastAsia="Times New Roman" w:hAnsi="Arial" w:cs="Arial"/>
                <w:sz w:val="18"/>
                <w:vertAlign w:val="subscript"/>
                <w:lang w:eastAsia="en-GB"/>
              </w:rPr>
              <w:t>rxlevminoffsetcellSUL</w:t>
            </w:r>
            <w:proofErr w:type="spellEnd"/>
            <w:r w:rsidRPr="0047196B">
              <w:rPr>
                <w:rFonts w:ascii="Arial" w:eastAsia="Times New Roman" w:hAnsi="Arial" w:cs="Arial"/>
                <w:sz w:val="18"/>
                <w:lang w:eastAsia="en-GB"/>
              </w:rPr>
              <w:t xml:space="preserve"> = field value * 2 [dB].</w:t>
            </w:r>
          </w:p>
        </w:tc>
      </w:tr>
      <w:tr w:rsidR="0047196B" w:rsidRPr="0047196B" w14:paraId="5AAD3113"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B8E00B"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47196B">
              <w:rPr>
                <w:rFonts w:ascii="Arial" w:eastAsia="Times New Roman" w:hAnsi="Arial" w:cs="Arial"/>
                <w:b/>
                <w:bCs/>
                <w:i/>
                <w:iCs/>
                <w:sz w:val="18"/>
                <w:lang w:eastAsia="sv-SE"/>
              </w:rPr>
              <w:t>ssb-PositionQCL</w:t>
            </w:r>
            <w:proofErr w:type="spellEnd"/>
          </w:p>
          <w:p w14:paraId="7377EC32"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Cs/>
                <w:sz w:val="18"/>
                <w:lang w:eastAsia="en-GB"/>
              </w:rPr>
              <w:t xml:space="preserve">Indicates the QCL relation between SS/PBCH blocks for a specific intra-frequency </w:t>
            </w:r>
            <w:proofErr w:type="spellStart"/>
            <w:r w:rsidRPr="0047196B">
              <w:rPr>
                <w:rFonts w:ascii="Arial" w:eastAsia="Times New Roman" w:hAnsi="Arial" w:cs="Arial"/>
                <w:bCs/>
                <w:sz w:val="18"/>
                <w:lang w:eastAsia="en-GB"/>
              </w:rPr>
              <w:t>neighbor</w:t>
            </w:r>
            <w:proofErr w:type="spellEnd"/>
            <w:r w:rsidRPr="0047196B">
              <w:rPr>
                <w:rFonts w:ascii="Arial" w:eastAsia="Times New Roman" w:hAnsi="Arial" w:cs="Arial"/>
                <w:bCs/>
                <w:sz w:val="18"/>
                <w:lang w:eastAsia="en-GB"/>
              </w:rPr>
              <w:t xml:space="preserve"> cell as specified in TS 38.213 [13], clause 4.1. If provided, the cell specific value overwrites the value signalled by </w:t>
            </w:r>
            <w:proofErr w:type="spellStart"/>
            <w:r w:rsidRPr="0047196B">
              <w:rPr>
                <w:rFonts w:ascii="Arial" w:eastAsia="Times New Roman" w:hAnsi="Arial" w:cs="Courier New"/>
                <w:i/>
                <w:iCs/>
                <w:sz w:val="18"/>
                <w:lang w:eastAsia="sv-SE"/>
              </w:rPr>
              <w:t>ssb</w:t>
            </w:r>
            <w:proofErr w:type="spellEnd"/>
            <w:r w:rsidRPr="0047196B">
              <w:rPr>
                <w:rFonts w:ascii="Arial" w:eastAsia="Times New Roman" w:hAnsi="Arial" w:cs="Courier New"/>
                <w:i/>
                <w:iCs/>
                <w:sz w:val="18"/>
                <w:lang w:eastAsia="sv-SE"/>
              </w:rPr>
              <w:t>-</w:t>
            </w:r>
            <w:proofErr w:type="spellStart"/>
            <w:r w:rsidRPr="0047196B">
              <w:rPr>
                <w:rFonts w:ascii="Arial" w:eastAsia="Times New Roman" w:hAnsi="Arial" w:cs="Courier New"/>
                <w:i/>
                <w:iCs/>
                <w:sz w:val="18"/>
                <w:lang w:eastAsia="sv-SE"/>
              </w:rPr>
              <w:t>PositionQCL</w:t>
            </w:r>
            <w:proofErr w:type="spellEnd"/>
            <w:r w:rsidRPr="0047196B">
              <w:rPr>
                <w:rFonts w:ascii="Arial" w:eastAsia="Times New Roman" w:hAnsi="Arial" w:cs="Courier New"/>
                <w:i/>
                <w:iCs/>
                <w:sz w:val="18"/>
                <w:lang w:eastAsia="sv-SE"/>
              </w:rPr>
              <w:t>-Common</w:t>
            </w:r>
            <w:r w:rsidRPr="0047196B">
              <w:rPr>
                <w:rFonts w:ascii="Arial" w:eastAsia="Times New Roman" w:hAnsi="Arial" w:cs="Courier New"/>
                <w:sz w:val="18"/>
                <w:lang w:eastAsia="sv-SE"/>
              </w:rPr>
              <w:t xml:space="preserve"> in </w:t>
            </w:r>
            <w:r w:rsidRPr="0047196B">
              <w:rPr>
                <w:rFonts w:ascii="Arial" w:eastAsia="Times New Roman" w:hAnsi="Arial" w:cs="Courier New"/>
                <w:i/>
                <w:iCs/>
                <w:sz w:val="18"/>
                <w:lang w:eastAsia="sv-SE"/>
              </w:rPr>
              <w:t>SIB2</w:t>
            </w:r>
            <w:r w:rsidRPr="0047196B">
              <w:rPr>
                <w:rFonts w:ascii="Arial" w:eastAsia="Times New Roman" w:hAnsi="Arial" w:cs="Courier New"/>
                <w:sz w:val="18"/>
                <w:lang w:eastAsia="sv-SE"/>
              </w:rPr>
              <w:t xml:space="preserve"> for the indicated cell</w:t>
            </w:r>
            <w:r w:rsidRPr="0047196B">
              <w:rPr>
                <w:rFonts w:ascii="Arial" w:eastAsia="Times New Roman" w:hAnsi="Arial" w:cs="Arial"/>
                <w:sz w:val="18"/>
                <w:lang w:eastAsia="en-GB"/>
              </w:rPr>
              <w:t>.</w:t>
            </w:r>
          </w:p>
        </w:tc>
      </w:tr>
    </w:tbl>
    <w:p w14:paraId="414089EF" w14:textId="77777777" w:rsidR="0047196B" w:rsidRPr="0047196B" w:rsidRDefault="0047196B" w:rsidP="0047196B">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7196B" w:rsidRPr="0047196B" w14:paraId="7260C5E2" w14:textId="77777777" w:rsidTr="0047196B">
        <w:tc>
          <w:tcPr>
            <w:tcW w:w="4027" w:type="dxa"/>
            <w:tcBorders>
              <w:top w:val="single" w:sz="4" w:space="0" w:color="auto"/>
              <w:left w:val="single" w:sz="4" w:space="0" w:color="auto"/>
              <w:bottom w:val="single" w:sz="4" w:space="0" w:color="auto"/>
              <w:right w:val="single" w:sz="4" w:space="0" w:color="auto"/>
            </w:tcBorders>
            <w:hideMark/>
          </w:tcPr>
          <w:p w14:paraId="63F85C1B" w14:textId="77777777" w:rsidR="0047196B" w:rsidRPr="0047196B" w:rsidRDefault="0047196B" w:rsidP="0047196B">
            <w:pPr>
              <w:keepNext/>
              <w:keepLines/>
              <w:overflowPunct w:val="0"/>
              <w:autoSpaceDE w:val="0"/>
              <w:autoSpaceDN w:val="0"/>
              <w:adjustRightInd w:val="0"/>
              <w:spacing w:after="0"/>
              <w:jc w:val="center"/>
              <w:rPr>
                <w:rFonts w:ascii="Arial" w:eastAsia="Times New Roman" w:hAnsi="Arial" w:cs="Arial"/>
                <w:b/>
                <w:sz w:val="18"/>
                <w:szCs w:val="22"/>
              </w:rPr>
            </w:pPr>
            <w:r w:rsidRPr="0047196B">
              <w:rPr>
                <w:rFonts w:ascii="Arial" w:eastAsia="Times New Roman" w:hAnsi="Arial" w:cs="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F2602F" w14:textId="77777777" w:rsidR="0047196B" w:rsidRPr="0047196B" w:rsidRDefault="0047196B" w:rsidP="0047196B">
            <w:pPr>
              <w:keepNext/>
              <w:keepLines/>
              <w:overflowPunct w:val="0"/>
              <w:autoSpaceDE w:val="0"/>
              <w:autoSpaceDN w:val="0"/>
              <w:adjustRightInd w:val="0"/>
              <w:spacing w:after="0"/>
              <w:jc w:val="center"/>
              <w:rPr>
                <w:rFonts w:ascii="Arial" w:eastAsia="Times New Roman" w:hAnsi="Arial" w:cs="Arial"/>
                <w:b/>
                <w:sz w:val="18"/>
                <w:szCs w:val="22"/>
              </w:rPr>
            </w:pPr>
            <w:r w:rsidRPr="0047196B">
              <w:rPr>
                <w:rFonts w:ascii="Arial" w:eastAsia="Times New Roman" w:hAnsi="Arial" w:cs="Arial"/>
                <w:b/>
                <w:sz w:val="18"/>
                <w:szCs w:val="22"/>
              </w:rPr>
              <w:t>Explanation</w:t>
            </w:r>
          </w:p>
        </w:tc>
      </w:tr>
      <w:tr w:rsidR="0047196B" w:rsidRPr="0047196B" w14:paraId="1BA8D6AE" w14:textId="77777777" w:rsidTr="0047196B">
        <w:tc>
          <w:tcPr>
            <w:tcW w:w="4027" w:type="dxa"/>
            <w:tcBorders>
              <w:top w:val="single" w:sz="4" w:space="0" w:color="auto"/>
              <w:left w:val="single" w:sz="4" w:space="0" w:color="auto"/>
              <w:bottom w:val="single" w:sz="4" w:space="0" w:color="auto"/>
              <w:right w:val="single" w:sz="4" w:space="0" w:color="auto"/>
            </w:tcBorders>
            <w:hideMark/>
          </w:tcPr>
          <w:p w14:paraId="05947501"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i/>
                <w:iCs/>
                <w:sz w:val="18"/>
                <w:lang w:eastAsia="x-none"/>
              </w:rPr>
            </w:pPr>
            <w:r w:rsidRPr="0047196B">
              <w:rPr>
                <w:rFonts w:ascii="Arial" w:eastAsia="Times New Roman" w:hAnsi="Arial" w:cs="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2B594B41"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szCs w:val="22"/>
                <w:lang w:eastAsia="ja-JP"/>
              </w:rPr>
            </w:pPr>
            <w:r w:rsidRPr="0047196B">
              <w:rPr>
                <w:rFonts w:ascii="Arial" w:eastAsia="Times New Roman" w:hAnsi="Arial" w:cs="Arial"/>
                <w:sz w:val="18"/>
                <w:szCs w:val="22"/>
                <w:lang w:eastAsia="ja-JP"/>
              </w:rPr>
              <w:t xml:space="preserve">The field is optional present, Need R, if this intra-frequency or </w:t>
            </w:r>
            <w:proofErr w:type="spellStart"/>
            <w:r w:rsidRPr="0047196B">
              <w:rPr>
                <w:rFonts w:ascii="Arial" w:eastAsia="Times New Roman" w:hAnsi="Arial" w:cs="Arial"/>
                <w:sz w:val="18"/>
                <w:szCs w:val="22"/>
                <w:lang w:eastAsia="ja-JP"/>
              </w:rPr>
              <w:t>neighbor</w:t>
            </w:r>
            <w:proofErr w:type="spellEnd"/>
            <w:r w:rsidRPr="0047196B">
              <w:rPr>
                <w:rFonts w:ascii="Arial" w:eastAsia="Times New Roman" w:hAnsi="Arial" w:cs="Arial"/>
                <w:sz w:val="18"/>
                <w:szCs w:val="22"/>
                <w:lang w:eastAsia="ja-JP"/>
              </w:rPr>
              <w:t xml:space="preserve"> cell operates with shared spectrum channel access. Otherwise, it is absent, Need R.</w:t>
            </w:r>
          </w:p>
        </w:tc>
      </w:tr>
    </w:tbl>
    <w:p w14:paraId="3740916D" w14:textId="77777777" w:rsidR="0047196B" w:rsidRPr="0047196B" w:rsidRDefault="0047196B" w:rsidP="0047196B">
      <w:pPr>
        <w:overflowPunct w:val="0"/>
        <w:autoSpaceDE w:val="0"/>
        <w:autoSpaceDN w:val="0"/>
        <w:adjustRightInd w:val="0"/>
        <w:rPr>
          <w:rFonts w:eastAsia="Times New Roman"/>
          <w:lang w:eastAsia="ja-JP"/>
        </w:rPr>
      </w:pPr>
    </w:p>
    <w:p w14:paraId="4317CFA0" w14:textId="77777777" w:rsidR="0047196B" w:rsidRPr="0047196B" w:rsidRDefault="0047196B" w:rsidP="0047196B">
      <w:pPr>
        <w:keepNext/>
        <w:keepLines/>
        <w:overflowPunct w:val="0"/>
        <w:autoSpaceDE w:val="0"/>
        <w:autoSpaceDN w:val="0"/>
        <w:adjustRightInd w:val="0"/>
        <w:spacing w:before="120"/>
        <w:ind w:left="1418" w:hanging="1418"/>
        <w:outlineLvl w:val="3"/>
        <w:rPr>
          <w:rFonts w:ascii="Arial" w:hAnsi="Arial"/>
          <w:i/>
          <w:noProof/>
          <w:sz w:val="24"/>
          <w:lang w:eastAsia="ja-JP"/>
        </w:rPr>
      </w:pPr>
      <w:bookmarkStart w:id="69" w:name="_Toc60777143"/>
      <w:bookmarkStart w:id="70" w:name="_Toc100930021"/>
      <w:r w:rsidRPr="0047196B">
        <w:rPr>
          <w:rFonts w:ascii="Arial" w:hAnsi="Arial"/>
          <w:sz w:val="24"/>
          <w:lang w:eastAsia="ja-JP"/>
        </w:rPr>
        <w:t>–</w:t>
      </w:r>
      <w:r w:rsidRPr="0047196B">
        <w:rPr>
          <w:rFonts w:ascii="Arial" w:hAnsi="Arial"/>
          <w:sz w:val="24"/>
          <w:lang w:eastAsia="ja-JP"/>
        </w:rPr>
        <w:tab/>
      </w:r>
      <w:r w:rsidRPr="0047196B">
        <w:rPr>
          <w:rFonts w:ascii="Arial" w:hAnsi="Arial"/>
          <w:i/>
          <w:noProof/>
          <w:sz w:val="24"/>
          <w:lang w:eastAsia="ja-JP"/>
        </w:rPr>
        <w:t>SIB4</w:t>
      </w:r>
      <w:bookmarkEnd w:id="69"/>
      <w:bookmarkEnd w:id="70"/>
    </w:p>
    <w:p w14:paraId="0384FC7A" w14:textId="77777777" w:rsidR="0047196B" w:rsidRPr="0047196B" w:rsidRDefault="0047196B" w:rsidP="0047196B">
      <w:pPr>
        <w:overflowPunct w:val="0"/>
        <w:autoSpaceDE w:val="0"/>
        <w:autoSpaceDN w:val="0"/>
        <w:adjustRightInd w:val="0"/>
        <w:rPr>
          <w:iCs/>
          <w:lang w:eastAsia="ja-JP"/>
        </w:rPr>
      </w:pPr>
      <w:r w:rsidRPr="0047196B">
        <w:rPr>
          <w:rFonts w:eastAsia="Times New Roman"/>
          <w:i/>
          <w:noProof/>
          <w:lang w:eastAsia="ja-JP"/>
        </w:rPr>
        <w:t>SIB4</w:t>
      </w:r>
      <w:r w:rsidRPr="0047196B">
        <w:rPr>
          <w:rFonts w:eastAsia="Times New Roman"/>
          <w:iCs/>
          <w:lang w:eastAsia="ja-JP"/>
        </w:rPr>
        <w:t xml:space="preserve"> contains information relevant for inter-frequency cell re-selection (i.e. information about </w:t>
      </w:r>
      <w:r w:rsidRPr="0047196B">
        <w:rPr>
          <w:rFonts w:eastAsia="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1FD69583" w14:textId="77777777" w:rsidR="0047196B" w:rsidRPr="0047196B" w:rsidRDefault="0047196B" w:rsidP="0047196B">
      <w:pPr>
        <w:keepNext/>
        <w:keepLines/>
        <w:overflowPunct w:val="0"/>
        <w:autoSpaceDE w:val="0"/>
        <w:autoSpaceDN w:val="0"/>
        <w:adjustRightInd w:val="0"/>
        <w:spacing w:before="60"/>
        <w:jc w:val="center"/>
        <w:rPr>
          <w:rFonts w:ascii="Arial" w:eastAsia="Times New Roman" w:hAnsi="Arial" w:cs="Arial"/>
          <w:b/>
          <w:bCs/>
          <w:i/>
          <w:iCs/>
          <w:lang w:eastAsia="ja-JP"/>
        </w:rPr>
      </w:pPr>
      <w:r w:rsidRPr="0047196B">
        <w:rPr>
          <w:rFonts w:ascii="Arial" w:eastAsia="Times New Roman" w:hAnsi="Arial" w:cs="Arial"/>
          <w:b/>
          <w:bCs/>
          <w:i/>
          <w:iCs/>
          <w:noProof/>
          <w:lang w:eastAsia="ja-JP"/>
        </w:rPr>
        <w:t xml:space="preserve">SIB4 </w:t>
      </w:r>
      <w:r w:rsidRPr="0047196B">
        <w:rPr>
          <w:rFonts w:ascii="Arial" w:eastAsia="Times New Roman" w:hAnsi="Arial" w:cs="Arial"/>
          <w:b/>
          <w:bCs/>
          <w:iCs/>
          <w:noProof/>
          <w:lang w:eastAsia="ja-JP"/>
        </w:rPr>
        <w:t>information element</w:t>
      </w:r>
    </w:p>
    <w:p w14:paraId="0632771E"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color w:val="808080"/>
          <w:sz w:val="16"/>
          <w:lang w:eastAsia="en-GB"/>
        </w:rPr>
        <w:t>-- ASN1START</w:t>
      </w:r>
    </w:p>
    <w:p w14:paraId="59107A09"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color w:val="808080"/>
          <w:sz w:val="16"/>
          <w:lang w:eastAsia="en-GB"/>
        </w:rPr>
        <w:t>-- TAG-SIB4-START</w:t>
      </w:r>
    </w:p>
    <w:p w14:paraId="682697B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9634C6"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SIB4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3C7350BE"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interFreqCarrierFreqList            InterFreqCarrierFreqList,</w:t>
      </w:r>
    </w:p>
    <w:p w14:paraId="2EED676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lastRenderedPageBreak/>
        <w:t xml:space="preserve">    lateNonCriticalExtension            </w:t>
      </w:r>
      <w:r w:rsidRPr="0047196B">
        <w:rPr>
          <w:rFonts w:ascii="Courier New" w:eastAsia="Times New Roman" w:hAnsi="Courier New" w:cs="Courier New"/>
          <w:noProof/>
          <w:color w:val="993366"/>
          <w:sz w:val="16"/>
          <w:lang w:eastAsia="en-GB"/>
        </w:rPr>
        <w:t>OCTET</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STRING</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w:t>
      </w:r>
    </w:p>
    <w:p w14:paraId="64A5E211"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w:t>
      </w:r>
    </w:p>
    <w:p w14:paraId="4ADE90B9"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w:t>
      </w:r>
    </w:p>
    <w:p w14:paraId="5762EE49"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interFreqCarrierFreqList-v1610      InterFreqCarrierFreqList-v1610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095C41A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w:t>
      </w:r>
    </w:p>
    <w:p w14:paraId="334EB8E5"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w:t>
      </w:r>
    </w:p>
    <w:p w14:paraId="6E18093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interFreqCarrierFreqList-v1700      InterFreqCarrierFreqList-v1700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7E377B5B" w14:textId="7F894ACF" w:rsidR="00E22150" w:rsidRPr="0047196B" w:rsidRDefault="0047196B"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1" w:author="Nokia (Jarkko)" w:date="2022-08-29T09:15:00Z"/>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w:t>
      </w:r>
      <w:ins w:id="72" w:author="Nokia (Jarkko)" w:date="2022-08-29T09:15:00Z">
        <w:r w:rsidR="00E22150" w:rsidRPr="0047196B">
          <w:rPr>
            <w:rFonts w:ascii="Courier New" w:eastAsia="Times New Roman" w:hAnsi="Courier New" w:cs="Courier New"/>
            <w:noProof/>
            <w:sz w:val="16"/>
            <w:lang w:eastAsia="en-GB"/>
          </w:rPr>
          <w:t>,</w:t>
        </w:r>
      </w:ins>
    </w:p>
    <w:p w14:paraId="31846059" w14:textId="77777777" w:rsidR="00E22150" w:rsidRPr="0047196B" w:rsidRDefault="00E22150"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3" w:author="Nokia (Jarkko)" w:date="2022-08-29T09:15:00Z"/>
          <w:rFonts w:ascii="Courier New" w:eastAsia="Times New Roman" w:hAnsi="Courier New" w:cs="Courier New"/>
          <w:noProof/>
          <w:sz w:val="16"/>
          <w:lang w:eastAsia="en-GB"/>
        </w:rPr>
      </w:pPr>
      <w:ins w:id="74" w:author="Nokia (Jarkko)" w:date="2022-08-29T09:15:00Z">
        <w:r w:rsidRPr="0047196B">
          <w:rPr>
            <w:rFonts w:ascii="Courier New" w:eastAsia="Times New Roman" w:hAnsi="Courier New" w:cs="Courier New"/>
            <w:noProof/>
            <w:sz w:val="16"/>
            <w:lang w:eastAsia="en-GB"/>
          </w:rPr>
          <w:t xml:space="preserve">    [[</w:t>
        </w:r>
      </w:ins>
    </w:p>
    <w:p w14:paraId="3E710DC6" w14:textId="003833E2" w:rsidR="00E22150" w:rsidRPr="0047196B" w:rsidRDefault="00E22150"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5" w:author="Nokia (Jarkko)" w:date="2022-08-29T09:15:00Z"/>
          <w:rFonts w:ascii="Courier New" w:eastAsia="Times New Roman" w:hAnsi="Courier New" w:cs="Courier New"/>
          <w:noProof/>
          <w:color w:val="808080"/>
          <w:sz w:val="16"/>
          <w:lang w:eastAsia="en-GB"/>
        </w:rPr>
      </w:pPr>
      <w:ins w:id="76" w:author="Nokia (Jarkko)" w:date="2022-08-29T09:15:00Z">
        <w:r w:rsidRPr="0047196B">
          <w:rPr>
            <w:rFonts w:ascii="Courier New" w:eastAsia="Times New Roman" w:hAnsi="Courier New" w:cs="Courier New"/>
            <w:noProof/>
            <w:sz w:val="16"/>
            <w:lang w:eastAsia="en-GB"/>
          </w:rPr>
          <w:t xml:space="preserve">    interFreqCarrierFreqList-v17</w:t>
        </w:r>
        <w:r>
          <w:rPr>
            <w:rFonts w:ascii="Courier New" w:eastAsia="Times New Roman" w:hAnsi="Courier New" w:cs="Courier New"/>
            <w:noProof/>
            <w:sz w:val="16"/>
            <w:lang w:eastAsia="en-GB"/>
          </w:rPr>
          <w:t>xy</w:t>
        </w:r>
        <w:r w:rsidRPr="0047196B">
          <w:rPr>
            <w:rFonts w:ascii="Courier New" w:eastAsia="Times New Roman" w:hAnsi="Courier New" w:cs="Courier New"/>
            <w:noProof/>
            <w:sz w:val="16"/>
            <w:lang w:eastAsia="en-GB"/>
          </w:rPr>
          <w:t xml:space="preserve">      InterFreqCarrierFreqList-v17</w:t>
        </w:r>
        <w:r>
          <w:rPr>
            <w:rFonts w:ascii="Courier New" w:eastAsia="Times New Roman" w:hAnsi="Courier New" w:cs="Courier New"/>
            <w:noProof/>
            <w:sz w:val="16"/>
            <w:lang w:eastAsia="en-GB"/>
          </w:rPr>
          <w:t>xy</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ins>
    </w:p>
    <w:p w14:paraId="122A3DCC" w14:textId="77777777" w:rsidR="00E22150" w:rsidRPr="0047196B" w:rsidRDefault="00E22150"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 w:author="Nokia (Jarkko)" w:date="2022-08-29T09:15:00Z"/>
          <w:rFonts w:ascii="Courier New" w:eastAsia="Times New Roman" w:hAnsi="Courier New" w:cs="Courier New"/>
          <w:noProof/>
          <w:sz w:val="16"/>
          <w:lang w:eastAsia="en-GB"/>
        </w:rPr>
      </w:pPr>
      <w:ins w:id="78" w:author="Nokia (Jarkko)" w:date="2022-08-29T09:15:00Z">
        <w:r w:rsidRPr="0047196B">
          <w:rPr>
            <w:rFonts w:ascii="Courier New" w:eastAsia="Times New Roman" w:hAnsi="Courier New" w:cs="Courier New"/>
            <w:noProof/>
            <w:sz w:val="16"/>
            <w:lang w:eastAsia="en-GB"/>
          </w:rPr>
          <w:t xml:space="preserve">    ]]</w:t>
        </w:r>
        <w:r w:rsidRPr="00E22150">
          <w:rPr>
            <w:rFonts w:ascii="Courier New" w:eastAsia="Times New Roman" w:hAnsi="Courier New" w:cs="Courier New"/>
            <w:noProof/>
            <w:sz w:val="16"/>
            <w:lang w:eastAsia="en-GB"/>
          </w:rPr>
          <w:t xml:space="preserve"> </w:t>
        </w:r>
      </w:ins>
    </w:p>
    <w:p w14:paraId="47EA03BD" w14:textId="79917EEB" w:rsidR="00E22150" w:rsidRPr="0047196B" w:rsidRDefault="00E22150"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22150">
        <w:rPr>
          <w:rFonts w:ascii="Courier New" w:eastAsia="Times New Roman" w:hAnsi="Courier New" w:cs="Courier New"/>
          <w:noProof/>
          <w:sz w:val="16"/>
          <w:lang w:eastAsia="en-GB"/>
        </w:rPr>
        <w:t xml:space="preserve"> </w:t>
      </w:r>
    </w:p>
    <w:p w14:paraId="2B27B0D8" w14:textId="779E4A04"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B82B28"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305C6B75"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933DB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InterFreqCarrierFreqList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(1..maxFreq))</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InterFreqCarrierFreqInfo</w:t>
      </w:r>
    </w:p>
    <w:p w14:paraId="7FB4A4D8"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24F837"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InterFreqCarrierFreqList-v1610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(1..maxFreq))</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InterFreqCarrierFreqInfo-v1610</w:t>
      </w:r>
    </w:p>
    <w:p w14:paraId="355338A9"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B18DB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InterFreqCarrierFreqList-v1700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(1..maxFreq))</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InterFreqCarrierFreqInfo-v1700</w:t>
      </w:r>
    </w:p>
    <w:p w14:paraId="3A95F1DB" w14:textId="1CCFAEA9" w:rsid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 w:author="Nokia (Jarkko)" w:date="2022-08-29T09:15:00Z"/>
          <w:rFonts w:ascii="Courier New" w:eastAsia="Times New Roman" w:hAnsi="Courier New" w:cs="Courier New"/>
          <w:noProof/>
          <w:sz w:val="16"/>
          <w:lang w:eastAsia="en-GB"/>
        </w:rPr>
      </w:pPr>
    </w:p>
    <w:p w14:paraId="666C56C4" w14:textId="40CAA30C" w:rsidR="00E22150" w:rsidRDefault="00E22150"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0" w:author="Nokia (Jarkko)" w:date="2022-08-29T09:15:00Z"/>
          <w:rFonts w:ascii="Courier New" w:eastAsia="Times New Roman" w:hAnsi="Courier New" w:cs="Courier New"/>
          <w:noProof/>
          <w:sz w:val="16"/>
          <w:lang w:eastAsia="en-GB"/>
        </w:rPr>
      </w:pPr>
      <w:ins w:id="81" w:author="Nokia (Jarkko)" w:date="2022-08-29T09:15:00Z">
        <w:r w:rsidRPr="0047196B">
          <w:rPr>
            <w:rFonts w:ascii="Courier New" w:eastAsia="Times New Roman" w:hAnsi="Courier New" w:cs="Courier New"/>
            <w:noProof/>
            <w:sz w:val="16"/>
            <w:lang w:eastAsia="en-GB"/>
          </w:rPr>
          <w:t>InterFreqCarrierFreqList-v17</w:t>
        </w:r>
      </w:ins>
      <w:ins w:id="82" w:author="Nokia (Jarkko)" w:date="2022-08-29T09:16:00Z">
        <w:r>
          <w:rPr>
            <w:rFonts w:ascii="Courier New" w:eastAsia="Times New Roman" w:hAnsi="Courier New" w:cs="Courier New"/>
            <w:noProof/>
            <w:sz w:val="16"/>
            <w:lang w:eastAsia="en-GB"/>
          </w:rPr>
          <w:t>xy</w:t>
        </w:r>
      </w:ins>
      <w:ins w:id="83" w:author="Nokia (Jarkko)" w:date="2022-08-29T09:15:00Z">
        <w:r w:rsidRPr="0047196B">
          <w:rPr>
            <w:rFonts w:ascii="Courier New" w:eastAsia="Times New Roman" w:hAnsi="Courier New" w:cs="Courier New"/>
            <w:noProof/>
            <w:sz w:val="16"/>
            <w:lang w:eastAsia="en-GB"/>
          </w:rPr>
          <w:t xml:space="preserve">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(1..maxFreq))</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InterFreqCarrierFreqInfo-v17</w:t>
        </w:r>
      </w:ins>
      <w:ins w:id="84" w:author="Nokia (Jarkko)" w:date="2022-08-29T09:16:00Z">
        <w:r>
          <w:rPr>
            <w:rFonts w:ascii="Courier New" w:eastAsia="Times New Roman" w:hAnsi="Courier New" w:cs="Courier New"/>
            <w:noProof/>
            <w:sz w:val="16"/>
            <w:lang w:eastAsia="en-GB"/>
          </w:rPr>
          <w:t>xy</w:t>
        </w:r>
      </w:ins>
    </w:p>
    <w:p w14:paraId="7BC49ECC" w14:textId="77777777" w:rsidR="00E22150" w:rsidRPr="0047196B" w:rsidRDefault="00E22150"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6C32A1"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InterFreqCarrierFreqInfo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42DF1CA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dl-CarrierFreq                      ARFCN-ValueNR,</w:t>
      </w:r>
    </w:p>
    <w:p w14:paraId="045C496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frequencyBandList                   MultiFrequencyBandListNR-SIB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Mandatory</w:t>
      </w:r>
    </w:p>
    <w:p w14:paraId="6377E5FA"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frequencyBandListSUL                MultiFrequencyBandListNR-SIB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09BE9C9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nrofSS-BlocksToAverage              </w:t>
      </w:r>
      <w:r w:rsidRPr="0047196B">
        <w:rPr>
          <w:rFonts w:ascii="Courier New" w:eastAsia="Times New Roman" w:hAnsi="Courier New" w:cs="Courier New"/>
          <w:noProof/>
          <w:color w:val="993366"/>
          <w:sz w:val="16"/>
          <w:lang w:eastAsia="en-GB"/>
        </w:rPr>
        <w:t>INTEGER</w:t>
      </w:r>
      <w:r w:rsidRPr="0047196B">
        <w:rPr>
          <w:rFonts w:ascii="Courier New" w:eastAsia="Times New Roman" w:hAnsi="Courier New" w:cs="Courier New"/>
          <w:noProof/>
          <w:sz w:val="16"/>
          <w:lang w:eastAsia="en-GB"/>
        </w:rPr>
        <w:t xml:space="preserve"> (2..maxNrofSS-BlocksToAverage)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S</w:t>
      </w:r>
    </w:p>
    <w:p w14:paraId="7088F3A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absThreshSS-BlocksConsolidation     ThresholdNR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S</w:t>
      </w:r>
    </w:p>
    <w:p w14:paraId="50F79E5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smtc                                SSB-MTC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S</w:t>
      </w:r>
    </w:p>
    <w:p w14:paraId="468144B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ssbSubcarrierSpacing                SubcarrierSpacing,</w:t>
      </w:r>
    </w:p>
    <w:p w14:paraId="68352E2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ssb-ToMeasure                       SSB-ToMeasure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S</w:t>
      </w:r>
    </w:p>
    <w:p w14:paraId="5B37EDD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deriveSSB-IndexFromCell             </w:t>
      </w:r>
      <w:r w:rsidRPr="0047196B">
        <w:rPr>
          <w:rFonts w:ascii="Courier New" w:eastAsia="Times New Roman" w:hAnsi="Courier New" w:cs="Courier New"/>
          <w:noProof/>
          <w:color w:val="993366"/>
          <w:sz w:val="16"/>
          <w:lang w:eastAsia="en-GB"/>
        </w:rPr>
        <w:t>BOOLEAN</w:t>
      </w:r>
      <w:r w:rsidRPr="0047196B">
        <w:rPr>
          <w:rFonts w:ascii="Courier New" w:eastAsia="Times New Roman" w:hAnsi="Courier New" w:cs="Courier New"/>
          <w:noProof/>
          <w:sz w:val="16"/>
          <w:lang w:eastAsia="en-GB"/>
        </w:rPr>
        <w:t>,</w:t>
      </w:r>
    </w:p>
    <w:p w14:paraId="0BAD7934"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ss-RSSI-Measurement                 SS-RSSI-Measurement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190F76AA"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q-RxLevMin                          Q-RxLevMin,</w:t>
      </w:r>
    </w:p>
    <w:p w14:paraId="0148292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q-RxLevMinSUL                       Q-RxLevMin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485EBADE"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q-QualMin                           Q-QualMin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S</w:t>
      </w:r>
    </w:p>
    <w:p w14:paraId="7533B55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p-Max                               P-Max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S</w:t>
      </w:r>
    </w:p>
    <w:p w14:paraId="5BC1602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t-ReselectionNR                     T-Reselection,</w:t>
      </w:r>
    </w:p>
    <w:p w14:paraId="2492172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t-ReselectionNR-SF                  SpeedStateScaleFactors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S</w:t>
      </w:r>
    </w:p>
    <w:p w14:paraId="138DFC7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threshX-HighP                       ReselectionThreshold,</w:t>
      </w:r>
    </w:p>
    <w:p w14:paraId="491C4DC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threshX-LowP                        ReselectionThreshold,</w:t>
      </w:r>
    </w:p>
    <w:p w14:paraId="5DDFD91A"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threshX-Q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6F989B2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threshX-HighQ                       ReselectionThresholdQ,</w:t>
      </w:r>
    </w:p>
    <w:p w14:paraId="4C85FA4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threshX-LowQ                        ReselectionThresholdQ</w:t>
      </w:r>
    </w:p>
    <w:p w14:paraId="4ADFED48"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RSRQ</w:t>
      </w:r>
    </w:p>
    <w:p w14:paraId="0B9EBB6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cellReselectionPriority             CellReselectionPriority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6388F706"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cellReselectionSubPriority          CellReselectionSubPriority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1879846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q-OffsetFreq                        Q-OffsetRange                                               DEFAULT dB0,</w:t>
      </w:r>
    </w:p>
    <w:p w14:paraId="08D89054"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interFreqNeighCellList              InterFreqNeighCellList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77258921"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interFreqExcludedCellList           InterFreqExcludedCellList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760AB40A"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w:t>
      </w:r>
    </w:p>
    <w:p w14:paraId="13A9E9F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78820FE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0A838CE"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InterFreqCarrierFreqInfo-v1610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4097F94C"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interFreqNeighCellList-v1610        InterFreqNeighCellList-v1610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2143B6D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smtc2-LP-r16                        SSB-MTC2-LP-r16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3DCB4FD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interFreqAllowedCellList-r16        InterFreqAllowedCellList-r16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SharedSpectrum2</w:t>
      </w:r>
    </w:p>
    <w:p w14:paraId="3BC1F7B7"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ssb-PositionQCL-Common-r16          SSB-PositionQCL-Relation-r16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SharedSpectrum</w:t>
      </w:r>
    </w:p>
    <w:p w14:paraId="1B490BD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interFreqCAG-CellList-r16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(1..maxPLMN))</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InterFreqCAG-CellListPerPLMN-r16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5C56E65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0CD008F4"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F42E97"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InterFreqCarrierFreqInfo-v1700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69AC284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interFreqNeighHSDN-CellList-r17     InterFreqNeighHSDN-CellList-r17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0C92FCD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highSpeedMeasInterFreq-r17          </w:t>
      </w:r>
      <w:r w:rsidRPr="0047196B">
        <w:rPr>
          <w:rFonts w:ascii="Courier New" w:eastAsia="Times New Roman" w:hAnsi="Courier New" w:cs="Courier New"/>
          <w:noProof/>
          <w:color w:val="993366"/>
          <w:sz w:val="16"/>
          <w:lang w:eastAsia="en-GB"/>
        </w:rPr>
        <w:t>ENUMERATED</w:t>
      </w:r>
      <w:r w:rsidRPr="0047196B">
        <w:rPr>
          <w:rFonts w:ascii="Courier New" w:eastAsia="Times New Roman" w:hAnsi="Courier New" w:cs="Courier New"/>
          <w:noProof/>
          <w:sz w:val="16"/>
          <w:lang w:eastAsia="en-GB"/>
        </w:rPr>
        <w:t xml:space="preserve"> {true}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7DF9DEE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redCapAccessAllowed-r17             </w:t>
      </w:r>
      <w:r w:rsidRPr="0047196B">
        <w:rPr>
          <w:rFonts w:ascii="Courier New" w:eastAsia="Times New Roman" w:hAnsi="Courier New" w:cs="Courier New"/>
          <w:noProof/>
          <w:color w:val="993366"/>
          <w:sz w:val="16"/>
          <w:lang w:eastAsia="en-GB"/>
        </w:rPr>
        <w:t>ENUMERATED</w:t>
      </w:r>
      <w:r w:rsidRPr="0047196B">
        <w:rPr>
          <w:rFonts w:ascii="Courier New" w:eastAsia="Times New Roman" w:hAnsi="Courier New" w:cs="Courier New"/>
          <w:noProof/>
          <w:sz w:val="16"/>
          <w:lang w:eastAsia="en-GB"/>
        </w:rPr>
        <w:t xml:space="preserve"> {true}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75E8285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ssb-PositionQCL-Common-r17          SSB-PositionQCL-Relation-r17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SharedSpectrum</w:t>
      </w:r>
    </w:p>
    <w:p w14:paraId="666174B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interFreqNeighCellList-v1710        InterFreqNeighCellList-v1710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SharedSpectrum2</w:t>
      </w:r>
    </w:p>
    <w:p w14:paraId="43C67C59" w14:textId="3F04BC95" w:rsid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 w:author="Nokia (Jarkko)" w:date="2022-08-29T09:16:00Z"/>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33C38090" w14:textId="6E27E562" w:rsidR="00E22150" w:rsidRDefault="00E22150"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6" w:author="Nokia (Jarkko)" w:date="2022-08-29T09:16:00Z"/>
          <w:rFonts w:ascii="Courier New" w:eastAsia="Times New Roman" w:hAnsi="Courier New" w:cs="Courier New"/>
          <w:noProof/>
          <w:sz w:val="16"/>
          <w:lang w:eastAsia="en-GB"/>
        </w:rPr>
      </w:pPr>
    </w:p>
    <w:p w14:paraId="59EBEF5C" w14:textId="66F3F70D" w:rsidR="00E22150" w:rsidRPr="0047196B" w:rsidRDefault="00E22150"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7" w:author="Nokia (Jarkko)" w:date="2022-08-29T09:16:00Z"/>
          <w:rFonts w:ascii="Courier New" w:eastAsia="Times New Roman" w:hAnsi="Courier New" w:cs="Courier New"/>
          <w:noProof/>
          <w:sz w:val="16"/>
          <w:lang w:eastAsia="en-GB"/>
        </w:rPr>
      </w:pPr>
      <w:ins w:id="88" w:author="Nokia (Jarkko)" w:date="2022-08-29T09:16:00Z">
        <w:r w:rsidRPr="0047196B">
          <w:rPr>
            <w:rFonts w:ascii="Courier New" w:eastAsia="Times New Roman" w:hAnsi="Courier New" w:cs="Courier New"/>
            <w:noProof/>
            <w:sz w:val="16"/>
            <w:lang w:eastAsia="en-GB"/>
          </w:rPr>
          <w:t>InterFreqCarrierFreqInfo-v17</w:t>
        </w:r>
        <w:r>
          <w:rPr>
            <w:rFonts w:ascii="Courier New" w:eastAsia="Times New Roman" w:hAnsi="Courier New" w:cs="Courier New"/>
            <w:noProof/>
            <w:sz w:val="16"/>
            <w:lang w:eastAsia="en-GB"/>
          </w:rPr>
          <w:t>xy</w:t>
        </w:r>
        <w:r w:rsidRPr="0047196B">
          <w:rPr>
            <w:rFonts w:ascii="Courier New" w:eastAsia="Times New Roman" w:hAnsi="Courier New" w:cs="Courier New"/>
            <w:noProof/>
            <w:sz w:val="16"/>
            <w:lang w:eastAsia="en-GB"/>
          </w:rPr>
          <w:t xml:space="preserve">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ins>
    </w:p>
    <w:p w14:paraId="49B57A5C" w14:textId="4ADD4DB0" w:rsidR="00E22150" w:rsidRDefault="00E22150"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 w:author="Nokia (Jarkko)" w:date="2022-08-29T09:16:00Z"/>
          <w:rFonts w:ascii="Courier New" w:eastAsia="Times New Roman" w:hAnsi="Courier New" w:cs="Courier New"/>
          <w:noProof/>
          <w:sz w:val="16"/>
          <w:lang w:eastAsia="en-GB"/>
        </w:rPr>
      </w:pPr>
      <w:ins w:id="90" w:author="Nokia (Jarkko)" w:date="2022-08-29T09:16:00Z">
        <w:r w:rsidRPr="0047196B">
          <w:rPr>
            <w:rFonts w:ascii="Courier New" w:eastAsia="Times New Roman" w:hAnsi="Courier New" w:cs="Courier New"/>
            <w:noProof/>
            <w:sz w:val="16"/>
            <w:lang w:eastAsia="en-GB"/>
          </w:rPr>
          <w:t xml:space="preserve">    channelAccessMode</w:t>
        </w:r>
        <w:r>
          <w:rPr>
            <w:rFonts w:ascii="Courier New" w:eastAsia="Times New Roman" w:hAnsi="Courier New" w:cs="Courier New"/>
            <w:noProof/>
            <w:sz w:val="16"/>
            <w:lang w:eastAsia="en-GB"/>
          </w:rPr>
          <w:t>2</w:t>
        </w:r>
        <w:r w:rsidRPr="0047196B">
          <w:rPr>
            <w:rFonts w:ascii="Courier New" w:eastAsia="Times New Roman" w:hAnsi="Courier New" w:cs="Courier New"/>
            <w:noProof/>
            <w:sz w:val="16"/>
            <w:lang w:eastAsia="en-GB"/>
          </w:rPr>
          <w:t>-r17              ENUMERATED {enabled}</w:t>
        </w:r>
        <w:r w:rsidRPr="0047196B">
          <w:rPr>
            <w:rFonts w:ascii="Courier New" w:eastAsia="Times New Roman" w:hAnsi="Courier New" w:cs="Courier New"/>
            <w:noProof/>
            <w:color w:val="993366"/>
            <w:sz w:val="16"/>
            <w:lang w:eastAsia="en-GB"/>
          </w:rPr>
          <w:t xml:space="preserve"> </w:t>
        </w:r>
        <w:r w:rsidRPr="0047196B">
          <w:rPr>
            <w:rFonts w:ascii="Courier New" w:eastAsia="Times New Roman" w:hAnsi="Courier New" w:cs="Courier New"/>
            <w:noProof/>
            <w:color w:val="993366"/>
            <w:sz w:val="16"/>
            <w:lang w:eastAsia="en-GB"/>
          </w:rPr>
          <w:tab/>
        </w:r>
        <w:r w:rsidRPr="0047196B">
          <w:rPr>
            <w:rFonts w:ascii="Courier New" w:eastAsia="Times New Roman" w:hAnsi="Courier New" w:cs="Courier New"/>
            <w:noProof/>
            <w:color w:val="993366"/>
            <w:sz w:val="16"/>
            <w:lang w:eastAsia="en-GB"/>
          </w:rPr>
          <w:tab/>
        </w:r>
        <w:r w:rsidRPr="0047196B">
          <w:rPr>
            <w:rFonts w:ascii="Courier New" w:eastAsia="Times New Roman" w:hAnsi="Courier New" w:cs="Courier New"/>
            <w:noProof/>
            <w:color w:val="993366"/>
            <w:sz w:val="16"/>
            <w:lang w:eastAsia="en-GB"/>
          </w:rPr>
          <w:tab/>
        </w:r>
        <w:r w:rsidRPr="0047196B">
          <w:rPr>
            <w:rFonts w:ascii="Courier New" w:eastAsia="Times New Roman" w:hAnsi="Courier New" w:cs="Courier New"/>
            <w:noProof/>
            <w:color w:val="993366"/>
            <w:sz w:val="16"/>
            <w:lang w:eastAsia="en-GB"/>
          </w:rPr>
          <w:tab/>
        </w:r>
        <w:r w:rsidRPr="0047196B">
          <w:rPr>
            <w:rFonts w:ascii="Courier New" w:eastAsia="Times New Roman" w:hAnsi="Courier New" w:cs="Courier New"/>
            <w:noProof/>
            <w:color w:val="993366"/>
            <w:sz w:val="16"/>
            <w:lang w:eastAsia="en-GB"/>
          </w:rPr>
          <w:tab/>
        </w:r>
        <w:r w:rsidRPr="0047196B">
          <w:rPr>
            <w:rFonts w:ascii="Courier New" w:eastAsia="Times New Roman" w:hAnsi="Courier New" w:cs="Courier New"/>
            <w:noProof/>
            <w:color w:val="993366"/>
            <w:sz w:val="16"/>
            <w:lang w:eastAsia="en-GB"/>
          </w:rPr>
          <w:tab/>
          <w:t xml:space="preserve">    </w:t>
        </w:r>
        <w:r>
          <w:rPr>
            <w:rFonts w:ascii="Courier New" w:eastAsia="Times New Roman" w:hAnsi="Courier New" w:cs="Courier New"/>
            <w:noProof/>
            <w:color w:val="993366"/>
            <w:sz w:val="16"/>
            <w:lang w:eastAsia="en-GB"/>
          </w:rPr>
          <w:tab/>
        </w:r>
        <w:r>
          <w:rPr>
            <w:rFonts w:ascii="Courier New" w:eastAsia="Times New Roman" w:hAnsi="Courier New" w:cs="Courier New"/>
            <w:noProof/>
            <w:color w:val="993366"/>
            <w:sz w:val="16"/>
            <w:lang w:eastAsia="en-GB"/>
          </w:rPr>
          <w:tab/>
        </w:r>
        <w:r>
          <w:rPr>
            <w:rFonts w:ascii="Courier New" w:eastAsia="Times New Roman" w:hAnsi="Courier New" w:cs="Courier New"/>
            <w:noProof/>
            <w:color w:val="993366"/>
            <w:sz w:val="16"/>
            <w:lang w:eastAsia="en-GB"/>
          </w:rPr>
          <w:tab/>
        </w:r>
        <w:r>
          <w:rPr>
            <w:rFonts w:ascii="Courier New" w:eastAsia="Times New Roman" w:hAnsi="Courier New" w:cs="Courier New"/>
            <w:noProof/>
            <w:color w:val="993366"/>
            <w:sz w:val="16"/>
            <w:lang w:eastAsia="en-GB"/>
          </w:rPr>
          <w:t xml:space="preserve">  </w:t>
        </w:r>
        <w:r>
          <w:rPr>
            <w:rFonts w:ascii="Courier New" w:eastAsia="Times New Roman" w:hAnsi="Courier New" w:cs="Courier New"/>
            <w:noProof/>
            <w:color w:val="993366"/>
            <w:sz w:val="16"/>
            <w:lang w:eastAsia="en-GB"/>
          </w:rPr>
          <w:t xml:space="preserve">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r w:rsidRPr="0047196B">
          <w:rPr>
            <w:rFonts w:ascii="Courier New" w:eastAsia="Times New Roman" w:hAnsi="Courier New" w:cs="Courier New"/>
            <w:noProof/>
            <w:sz w:val="16"/>
            <w:lang w:eastAsia="en-GB"/>
          </w:rPr>
          <w:t xml:space="preserve"> </w:t>
        </w:r>
      </w:ins>
    </w:p>
    <w:p w14:paraId="43472CC3" w14:textId="6999BB5B" w:rsidR="00E22150" w:rsidRPr="0047196B" w:rsidRDefault="00E22150"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 w:author="Nokia (Jarkko)" w:date="2022-08-29T09:16:00Z"/>
          <w:rFonts w:ascii="Courier New" w:eastAsia="Times New Roman" w:hAnsi="Courier New" w:cs="Courier New"/>
          <w:noProof/>
          <w:sz w:val="16"/>
          <w:lang w:eastAsia="en-GB"/>
        </w:rPr>
      </w:pPr>
      <w:ins w:id="92" w:author="Nokia (Jarkko)" w:date="2022-08-29T09:16:00Z">
        <w:r w:rsidRPr="0047196B">
          <w:rPr>
            <w:rFonts w:ascii="Courier New" w:eastAsia="Times New Roman" w:hAnsi="Courier New" w:cs="Courier New"/>
            <w:noProof/>
            <w:sz w:val="16"/>
            <w:lang w:eastAsia="en-GB"/>
          </w:rPr>
          <w:t>}</w:t>
        </w:r>
      </w:ins>
    </w:p>
    <w:p w14:paraId="0B97CEF9" w14:textId="77777777" w:rsidR="00E22150" w:rsidRPr="0047196B" w:rsidRDefault="00E22150"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09D383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81DC8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InterFreqNeighHSDN-CellList-r17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(1..maxCellInter))</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PCI-Range</w:t>
      </w:r>
    </w:p>
    <w:p w14:paraId="02F55B38"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B92DB7"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InterFreqNeighCellList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(1..maxCellInter))</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InterFreqNeighCellInfo</w:t>
      </w:r>
    </w:p>
    <w:p w14:paraId="701B8C1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D936B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InterFreqNeighCellList-v1610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(1..maxCellInter))</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InterFreqNeighCellInfo-v1610</w:t>
      </w:r>
    </w:p>
    <w:p w14:paraId="071458A8"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9E09A"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InterFreqNeighCellList-v1710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(1..maxCellInter))</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InterFreqNeighCellInfo-v1710</w:t>
      </w:r>
    </w:p>
    <w:p w14:paraId="544A36EE"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2A312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InterFreqNeighCellInfo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73ABDC09"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physCellId                          PhysCellId,</w:t>
      </w:r>
    </w:p>
    <w:p w14:paraId="23253AA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q-OffsetCell                        Q-OffsetRange,</w:t>
      </w:r>
    </w:p>
    <w:p w14:paraId="6649175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q-RxLevMinOffsetCell                </w:t>
      </w:r>
      <w:r w:rsidRPr="0047196B">
        <w:rPr>
          <w:rFonts w:ascii="Courier New" w:eastAsia="Times New Roman" w:hAnsi="Courier New" w:cs="Courier New"/>
          <w:noProof/>
          <w:color w:val="993366"/>
          <w:sz w:val="16"/>
          <w:lang w:eastAsia="en-GB"/>
        </w:rPr>
        <w:t>INTEGER</w:t>
      </w:r>
      <w:r w:rsidRPr="0047196B">
        <w:rPr>
          <w:rFonts w:ascii="Courier New" w:eastAsia="Times New Roman" w:hAnsi="Courier New" w:cs="Courier New"/>
          <w:noProof/>
          <w:sz w:val="16"/>
          <w:lang w:eastAsia="en-GB"/>
        </w:rPr>
        <w:t xml:space="preserve"> (1..8)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1D10BD7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q-RxLevMinOffsetCellSUL             </w:t>
      </w:r>
      <w:r w:rsidRPr="0047196B">
        <w:rPr>
          <w:rFonts w:ascii="Courier New" w:eastAsia="Times New Roman" w:hAnsi="Courier New" w:cs="Courier New"/>
          <w:noProof/>
          <w:color w:val="993366"/>
          <w:sz w:val="16"/>
          <w:lang w:eastAsia="en-GB"/>
        </w:rPr>
        <w:t>INTEGER</w:t>
      </w:r>
      <w:r w:rsidRPr="0047196B">
        <w:rPr>
          <w:rFonts w:ascii="Courier New" w:eastAsia="Times New Roman" w:hAnsi="Courier New" w:cs="Courier New"/>
          <w:noProof/>
          <w:sz w:val="16"/>
          <w:lang w:eastAsia="en-GB"/>
        </w:rPr>
        <w:t xml:space="preserve"> (1..8)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26426BA8"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q-QualMinOffsetCell                 </w:t>
      </w:r>
      <w:r w:rsidRPr="0047196B">
        <w:rPr>
          <w:rFonts w:ascii="Courier New" w:eastAsia="Times New Roman" w:hAnsi="Courier New" w:cs="Courier New"/>
          <w:noProof/>
          <w:color w:val="993366"/>
          <w:sz w:val="16"/>
          <w:lang w:eastAsia="en-GB"/>
        </w:rPr>
        <w:t>INTEGER</w:t>
      </w:r>
      <w:r w:rsidRPr="0047196B">
        <w:rPr>
          <w:rFonts w:ascii="Courier New" w:eastAsia="Times New Roman" w:hAnsi="Courier New" w:cs="Courier New"/>
          <w:noProof/>
          <w:sz w:val="16"/>
          <w:lang w:eastAsia="en-GB"/>
        </w:rPr>
        <w:t xml:space="preserve"> (1..8)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1C32B290" w14:textId="32AB379F" w:rsidR="0047196B" w:rsidRPr="0047196B" w:rsidRDefault="0047196B"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w:t>
      </w:r>
    </w:p>
    <w:p w14:paraId="5FF8F7A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40D9F7"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6BF6C9F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AE346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InterFreqNeighCellInfo-v1610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371E7957"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ssb-PositionQCL-r16                 SSB-PositionQCL-Relation-r16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SharedSpectrum2</w:t>
      </w:r>
    </w:p>
    <w:p w14:paraId="2721D18E"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5770EAFC"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F39A71"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InterFreqNeighCellInfo-v1710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1978B32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ssb-PositionQCL-r17                 SSB-PositionQCL-Relation-r17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SharedSpectrum2</w:t>
      </w:r>
    </w:p>
    <w:p w14:paraId="467E7BD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7D610326"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C2BD2C"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InterFreqExcludedCellList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(1..maxCellExcluded))</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PCI-Range</w:t>
      </w:r>
    </w:p>
    <w:p w14:paraId="02DFF7E9"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365E97"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InterFreqAllowedCellList-r16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(1..maxCellAllowed))</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PCI-Range</w:t>
      </w:r>
    </w:p>
    <w:p w14:paraId="71D7A27E"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81B23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InterFreqCAG-CellListPerPLMN-r16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229F886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lastRenderedPageBreak/>
        <w:t xml:space="preserve">    plmn-IdentityIndex-r16              </w:t>
      </w:r>
      <w:r w:rsidRPr="0047196B">
        <w:rPr>
          <w:rFonts w:ascii="Courier New" w:eastAsia="Times New Roman" w:hAnsi="Courier New" w:cs="Courier New"/>
          <w:noProof/>
          <w:color w:val="993366"/>
          <w:sz w:val="16"/>
          <w:lang w:eastAsia="en-GB"/>
        </w:rPr>
        <w:t>INTEGER</w:t>
      </w:r>
      <w:r w:rsidRPr="0047196B">
        <w:rPr>
          <w:rFonts w:ascii="Courier New" w:eastAsia="Times New Roman" w:hAnsi="Courier New" w:cs="Courier New"/>
          <w:noProof/>
          <w:sz w:val="16"/>
          <w:lang w:eastAsia="en-GB"/>
        </w:rPr>
        <w:t xml:space="preserve"> (1..maxPLMN),</w:t>
      </w:r>
    </w:p>
    <w:p w14:paraId="5D3FD05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cag-CellList-r16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(1..maxCAG-Cell-r16))</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PCI-Range</w:t>
      </w:r>
    </w:p>
    <w:p w14:paraId="7427C6E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3505B7E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76DC14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color w:val="808080"/>
          <w:sz w:val="16"/>
          <w:lang w:eastAsia="en-GB"/>
        </w:rPr>
        <w:t>-- TAG-SIB4-STOP</w:t>
      </w:r>
    </w:p>
    <w:p w14:paraId="089BE9B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color w:val="808080"/>
          <w:sz w:val="16"/>
          <w:lang w:eastAsia="en-GB"/>
        </w:rPr>
        <w:t>-- ASN1STOP</w:t>
      </w:r>
    </w:p>
    <w:p w14:paraId="60625BDC" w14:textId="77777777" w:rsidR="0047196B" w:rsidRPr="0047196B" w:rsidRDefault="0047196B" w:rsidP="0047196B">
      <w:pPr>
        <w:overflowPunct w:val="0"/>
        <w:autoSpaceDE w:val="0"/>
        <w:autoSpaceDN w:val="0"/>
        <w:adjustRightInd w:val="0"/>
        <w:rPr>
          <w:rFonts w:eastAsia="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7196B" w:rsidRPr="0047196B" w14:paraId="7AC12208" w14:textId="77777777" w:rsidTr="0047196B">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86AF837" w14:textId="77777777" w:rsidR="0047196B" w:rsidRPr="0047196B" w:rsidRDefault="0047196B" w:rsidP="0047196B">
            <w:pPr>
              <w:keepNext/>
              <w:keepLines/>
              <w:overflowPunct w:val="0"/>
              <w:autoSpaceDE w:val="0"/>
              <w:autoSpaceDN w:val="0"/>
              <w:adjustRightInd w:val="0"/>
              <w:spacing w:after="0"/>
              <w:jc w:val="center"/>
              <w:rPr>
                <w:rFonts w:ascii="Arial" w:eastAsia="Times New Roman" w:hAnsi="Arial" w:cs="Arial"/>
                <w:b/>
                <w:sz w:val="18"/>
                <w:lang w:eastAsia="en-GB"/>
              </w:rPr>
            </w:pPr>
            <w:r w:rsidRPr="0047196B">
              <w:rPr>
                <w:rFonts w:ascii="Arial" w:eastAsia="Times New Roman" w:hAnsi="Arial" w:cs="Arial"/>
                <w:b/>
                <w:i/>
                <w:noProof/>
                <w:sz w:val="18"/>
                <w:lang w:eastAsia="en-GB"/>
              </w:rPr>
              <w:lastRenderedPageBreak/>
              <w:t>SIB4</w:t>
            </w:r>
            <w:r w:rsidRPr="0047196B">
              <w:rPr>
                <w:rFonts w:ascii="Arial" w:eastAsia="Times New Roman" w:hAnsi="Arial" w:cs="Arial"/>
                <w:b/>
                <w:iCs/>
                <w:noProof/>
                <w:sz w:val="18"/>
                <w:lang w:eastAsia="en-GB"/>
              </w:rPr>
              <w:t xml:space="preserve"> field descriptions</w:t>
            </w:r>
          </w:p>
        </w:tc>
      </w:tr>
      <w:tr w:rsidR="0047196B" w:rsidRPr="0047196B" w14:paraId="0C915523"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4374C1"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absThreshSS-BlocksConsolidation</w:t>
            </w:r>
          </w:p>
          <w:p w14:paraId="5CE30706"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lang w:eastAsia="en-GB"/>
              </w:rPr>
            </w:pPr>
            <w:r w:rsidRPr="0047196B">
              <w:rPr>
                <w:rFonts w:ascii="Arial" w:eastAsia="Times New Roman" w:hAnsi="Arial" w:cs="Arial"/>
                <w:sz w:val="18"/>
                <w:lang w:eastAsia="en-GB"/>
              </w:rPr>
              <w:t>Threshold for consolidation of L1 measurements per RS index. If the field is absent, the UE uses the measurement quantity as specified in TS 38.304 [20].</w:t>
            </w:r>
          </w:p>
        </w:tc>
      </w:tr>
      <w:tr w:rsidR="0047196B" w:rsidRPr="0047196B" w14:paraId="65FCE612" w14:textId="77777777" w:rsidTr="0047196B">
        <w:trPr>
          <w:cantSplit/>
          <w:ins w:id="93" w:author="Ozcan Ozturk" w:date="2022-08-09T14:18:00Z"/>
        </w:trPr>
        <w:tc>
          <w:tcPr>
            <w:tcW w:w="14175" w:type="dxa"/>
            <w:tcBorders>
              <w:top w:val="single" w:sz="4" w:space="0" w:color="808080"/>
              <w:left w:val="single" w:sz="4" w:space="0" w:color="808080"/>
              <w:bottom w:val="single" w:sz="4" w:space="0" w:color="808080"/>
              <w:right w:val="single" w:sz="4" w:space="0" w:color="808080"/>
            </w:tcBorders>
            <w:hideMark/>
          </w:tcPr>
          <w:p w14:paraId="3E7BDF08" w14:textId="49E7DDFB" w:rsidR="0047196B" w:rsidRPr="0047196B" w:rsidRDefault="0047196B" w:rsidP="0047196B">
            <w:pPr>
              <w:keepNext/>
              <w:keepLines/>
              <w:overflowPunct w:val="0"/>
              <w:autoSpaceDE w:val="0"/>
              <w:autoSpaceDN w:val="0"/>
              <w:adjustRightInd w:val="0"/>
              <w:spacing w:after="0"/>
              <w:rPr>
                <w:ins w:id="94" w:author="Ozcan Ozturk" w:date="2022-08-09T14:18:00Z"/>
                <w:rFonts w:ascii="Arial" w:eastAsia="Times New Roman" w:hAnsi="Arial" w:cs="Arial"/>
                <w:b/>
                <w:bCs/>
                <w:i/>
                <w:iCs/>
                <w:sz w:val="18"/>
                <w:lang w:eastAsia="sv-SE"/>
              </w:rPr>
            </w:pPr>
            <w:ins w:id="95" w:author="Ozcan Ozturk" w:date="2022-08-09T14:18:00Z">
              <w:r w:rsidRPr="0047196B">
                <w:rPr>
                  <w:rFonts w:ascii="Arial" w:eastAsia="Times New Roman" w:hAnsi="Arial" w:cs="Arial"/>
                  <w:b/>
                  <w:bCs/>
                  <w:i/>
                  <w:iCs/>
                  <w:sz w:val="18"/>
                  <w:lang w:eastAsia="en-GB"/>
                </w:rPr>
                <w:t>channelAccessMode</w:t>
              </w:r>
            </w:ins>
            <w:ins w:id="96" w:author="Nokia (Jarkko)" w:date="2022-08-25T11:55:00Z">
              <w:r>
                <w:rPr>
                  <w:rFonts w:ascii="Arial" w:eastAsia="Times New Roman" w:hAnsi="Arial" w:cs="Arial"/>
                  <w:b/>
                  <w:bCs/>
                  <w:i/>
                  <w:iCs/>
                  <w:sz w:val="18"/>
                  <w:lang w:eastAsia="en-GB"/>
                </w:rPr>
                <w:t>2</w:t>
              </w:r>
            </w:ins>
          </w:p>
          <w:p w14:paraId="3127FC0A" w14:textId="5339253F" w:rsidR="0047196B" w:rsidRPr="0047196B" w:rsidRDefault="0047196B" w:rsidP="0047196B">
            <w:pPr>
              <w:keepNext/>
              <w:keepLines/>
              <w:overflowPunct w:val="0"/>
              <w:autoSpaceDE w:val="0"/>
              <w:autoSpaceDN w:val="0"/>
              <w:adjustRightInd w:val="0"/>
              <w:spacing w:after="0"/>
              <w:rPr>
                <w:ins w:id="97" w:author="Ozcan Ozturk" w:date="2022-08-09T14:18:00Z"/>
                <w:rFonts w:ascii="Arial" w:eastAsia="Times New Roman" w:hAnsi="Arial" w:cs="Arial"/>
                <w:b/>
                <w:bCs/>
                <w:i/>
                <w:noProof/>
                <w:sz w:val="18"/>
                <w:lang w:eastAsia="en-GB"/>
              </w:rPr>
            </w:pPr>
            <w:ins w:id="98" w:author="Ozcan Ozturk" w:date="2022-08-09T14:18:00Z">
              <w:r w:rsidRPr="0047196B">
                <w:rPr>
                  <w:rFonts w:ascii="Arial" w:eastAsia="Times New Roman" w:hAnsi="Arial" w:cs="Arial"/>
                  <w:sz w:val="18"/>
                  <w:lang w:eastAsia="ja-JP"/>
                </w:rPr>
                <w:t xml:space="preserve">If present </w:t>
              </w:r>
              <w:r w:rsidRPr="0047196B">
                <w:rPr>
                  <w:rFonts w:ascii="Arial" w:eastAsia="Times New Roman" w:hAnsi="Arial" w:cs="Arial"/>
                  <w:sz w:val="18"/>
                  <w:lang w:eastAsia="sv-SE"/>
                </w:rPr>
                <w:t>('enabled')</w:t>
              </w:r>
              <w:r w:rsidRPr="0047196B">
                <w:rPr>
                  <w:rFonts w:ascii="Arial" w:eastAsia="Times New Roman" w:hAnsi="Arial" w:cs="Arial"/>
                  <w:sz w:val="18"/>
                  <w:lang w:eastAsia="ja-JP"/>
                </w:rPr>
                <w:t xml:space="preserve">, this field </w:t>
              </w:r>
              <w:r w:rsidRPr="0047196B">
                <w:rPr>
                  <w:rFonts w:ascii="Arial" w:eastAsia="Times New Roman" w:hAnsi="Arial" w:cs="Arial"/>
                  <w:sz w:val="18"/>
                  <w:lang w:eastAsia="sv-SE"/>
                </w:rPr>
                <w:t>indicates that the</w:t>
              </w:r>
            </w:ins>
            <w:ins w:id="99" w:author="Ozcan Ozturk" w:date="2022-08-09T14:35:00Z">
              <w:r w:rsidRPr="0047196B">
                <w:rPr>
                  <w:rFonts w:ascii="Arial" w:eastAsia="Times New Roman" w:hAnsi="Arial" w:cs="Arial"/>
                  <w:sz w:val="18"/>
                  <w:lang w:eastAsia="sv-SE"/>
                </w:rPr>
                <w:t xml:space="preserve"> </w:t>
              </w:r>
              <w:proofErr w:type="spellStart"/>
              <w:r w:rsidRPr="0047196B">
                <w:rPr>
                  <w:rFonts w:ascii="Arial" w:eastAsia="Times New Roman" w:hAnsi="Arial" w:cs="Arial"/>
                  <w:sz w:val="18"/>
                  <w:lang w:eastAsia="sv-SE"/>
                </w:rPr>
                <w:t>neighbor</w:t>
              </w:r>
            </w:ins>
            <w:proofErr w:type="spellEnd"/>
            <w:ins w:id="100" w:author="Ozcan Ozturk" w:date="2022-08-09T14:18:00Z">
              <w:r w:rsidRPr="0047196B">
                <w:rPr>
                  <w:rFonts w:ascii="Arial" w:eastAsia="Times New Roman" w:hAnsi="Arial" w:cs="Arial"/>
                  <w:sz w:val="18"/>
                  <w:lang w:eastAsia="sv-SE"/>
                </w:rPr>
                <w:t xml:space="preserve"> </w:t>
              </w:r>
            </w:ins>
            <w:ins w:id="101" w:author="Ozcan Ozturk" w:date="2022-08-09T14:19:00Z">
              <w:r w:rsidRPr="0047196B">
                <w:rPr>
                  <w:rFonts w:ascii="Arial" w:eastAsia="Times New Roman" w:hAnsi="Arial" w:cs="Arial"/>
                  <w:sz w:val="18"/>
                  <w:lang w:eastAsia="sv-SE"/>
                </w:rPr>
                <w:t>cell</w:t>
              </w:r>
            </w:ins>
            <w:ins w:id="102" w:author="Nokia (Jarkko)" w:date="2022-08-29T09:13:00Z">
              <w:r w:rsidR="00E22150">
                <w:rPr>
                  <w:rFonts w:ascii="Arial" w:eastAsia="Times New Roman" w:hAnsi="Arial" w:cs="Arial"/>
                  <w:sz w:val="18"/>
                  <w:lang w:eastAsia="sv-SE"/>
                </w:rPr>
                <w:t>s</w:t>
              </w:r>
            </w:ins>
            <w:ins w:id="103" w:author="Ozcan Ozturk" w:date="2022-08-09T14:18:00Z">
              <w:r w:rsidRPr="0047196B">
                <w:rPr>
                  <w:rFonts w:ascii="Arial" w:eastAsia="Times New Roman" w:hAnsi="Arial" w:cs="Arial"/>
                  <w:sz w:val="18"/>
                  <w:lang w:eastAsia="sv-SE"/>
                </w:rPr>
                <w:t xml:space="preserve"> </w:t>
              </w:r>
            </w:ins>
            <w:ins w:id="104" w:author="Nokia (Jarkko)" w:date="2022-08-29T09:19:00Z">
              <w:r w:rsidR="00E22150">
                <w:rPr>
                  <w:rFonts w:ascii="Arial" w:eastAsia="Times New Roman" w:hAnsi="Arial" w:cs="Arial"/>
                  <w:sz w:val="18"/>
                  <w:lang w:eastAsia="sv-SE"/>
                </w:rPr>
                <w:t xml:space="preserve">on the inter-frequency </w:t>
              </w:r>
            </w:ins>
            <w:ins w:id="105" w:author="Ozcan Ozturk" w:date="2022-08-09T14:18:00Z">
              <w:r w:rsidRPr="0047196B">
                <w:rPr>
                  <w:rFonts w:ascii="Arial" w:eastAsia="Times New Roman" w:hAnsi="Arial" w:cs="Arial"/>
                  <w:sz w:val="18"/>
                  <w:lang w:eastAsia="sv-SE"/>
                </w:rPr>
                <w:t>appl</w:t>
              </w:r>
            </w:ins>
            <w:ins w:id="106" w:author="Nokia (Jarkko)" w:date="2022-08-29T09:19:00Z">
              <w:r w:rsidR="00E22150">
                <w:rPr>
                  <w:rFonts w:ascii="Arial" w:eastAsia="Times New Roman" w:hAnsi="Arial" w:cs="Arial"/>
                  <w:sz w:val="18"/>
                  <w:lang w:eastAsia="sv-SE"/>
                </w:rPr>
                <w:t>y</w:t>
              </w:r>
            </w:ins>
            <w:ins w:id="107" w:author="Ozcan Ozturk" w:date="2022-08-09T14:18:00Z">
              <w:r w:rsidRPr="0047196B">
                <w:rPr>
                  <w:rFonts w:ascii="Arial" w:eastAsia="Times New Roman" w:hAnsi="Arial" w:cs="Arial"/>
                  <w:sz w:val="18"/>
                  <w:lang w:eastAsia="sv-SE"/>
                </w:rPr>
                <w:t xml:space="preserve"> channel access mode procedures for operation with shared spectrum channel access in accordance with TS 37.213 [48], clause 4.4 for FR2-2. If absent, the</w:t>
              </w:r>
            </w:ins>
            <w:ins w:id="108" w:author="Ozcan Ozturk" w:date="2022-08-09T14:35:00Z">
              <w:r w:rsidRPr="0047196B">
                <w:rPr>
                  <w:rFonts w:ascii="Arial" w:eastAsia="Times New Roman" w:hAnsi="Arial" w:cs="Arial"/>
                  <w:sz w:val="18"/>
                  <w:lang w:eastAsia="sv-SE"/>
                </w:rPr>
                <w:t xml:space="preserve"> </w:t>
              </w:r>
              <w:proofErr w:type="spellStart"/>
              <w:r w:rsidRPr="0047196B">
                <w:rPr>
                  <w:rFonts w:ascii="Arial" w:eastAsia="Times New Roman" w:hAnsi="Arial" w:cs="Arial"/>
                  <w:sz w:val="18"/>
                  <w:lang w:eastAsia="sv-SE"/>
                </w:rPr>
                <w:t>neighbor</w:t>
              </w:r>
            </w:ins>
            <w:proofErr w:type="spellEnd"/>
            <w:ins w:id="109" w:author="Ozcan Ozturk" w:date="2022-08-09T14:18:00Z">
              <w:r w:rsidRPr="0047196B">
                <w:rPr>
                  <w:rFonts w:ascii="Arial" w:eastAsia="Times New Roman" w:hAnsi="Arial" w:cs="Arial"/>
                  <w:sz w:val="18"/>
                  <w:lang w:eastAsia="sv-SE"/>
                </w:rPr>
                <w:t xml:space="preserve"> </w:t>
              </w:r>
            </w:ins>
            <w:ins w:id="110" w:author="Ozcan Ozturk" w:date="2022-08-09T14:19:00Z">
              <w:r w:rsidRPr="0047196B">
                <w:rPr>
                  <w:rFonts w:ascii="Arial" w:eastAsia="Times New Roman" w:hAnsi="Arial" w:cs="Arial"/>
                  <w:sz w:val="18"/>
                  <w:lang w:eastAsia="sv-SE"/>
                </w:rPr>
                <w:t>cell does not</w:t>
              </w:r>
            </w:ins>
            <w:ins w:id="111" w:author="Ozcan Ozturk" w:date="2022-08-09T14:18:00Z">
              <w:r w:rsidRPr="0047196B">
                <w:rPr>
                  <w:rFonts w:ascii="Arial" w:eastAsia="Times New Roman" w:hAnsi="Arial" w:cs="Arial"/>
                  <w:sz w:val="18"/>
                  <w:lang w:eastAsia="sv-SE"/>
                </w:rPr>
                <w:t xml:space="preserve"> apply any channel access procedure</w:t>
              </w:r>
            </w:ins>
            <w:ins w:id="112" w:author="Ozcan Ozturk" w:date="2022-08-09T14:19:00Z">
              <w:r w:rsidRPr="0047196B">
                <w:rPr>
                  <w:rFonts w:ascii="Arial" w:eastAsia="Times New Roman" w:hAnsi="Arial" w:cs="Arial"/>
                  <w:sz w:val="18"/>
                  <w:lang w:eastAsia="sv-SE"/>
                </w:rPr>
                <w:t>.</w:t>
              </w:r>
            </w:ins>
          </w:p>
        </w:tc>
      </w:tr>
      <w:tr w:rsidR="0047196B" w:rsidRPr="0047196B" w14:paraId="5081C096"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132398"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47196B">
              <w:rPr>
                <w:rFonts w:ascii="Arial" w:eastAsia="Times New Roman" w:hAnsi="Arial" w:cs="Arial"/>
                <w:b/>
                <w:bCs/>
                <w:i/>
                <w:iCs/>
                <w:sz w:val="18"/>
                <w:lang w:eastAsia="sv-SE"/>
              </w:rPr>
              <w:t>deriveSSB-IndexFromCell</w:t>
            </w:r>
            <w:proofErr w:type="spellEnd"/>
          </w:p>
          <w:p w14:paraId="23495D01"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szCs w:val="22"/>
                <w:lang w:eastAsia="sv-SE"/>
              </w:rPr>
              <w:t xml:space="preserve">This field indicates whether the UE may use the timing of any detected cell on that frequency to derive the SSB index of all neighbour cells on that frequency. </w:t>
            </w:r>
            <w:r w:rsidRPr="0047196B">
              <w:rPr>
                <w:rFonts w:ascii="Arial" w:eastAsia="Times New Roman" w:hAnsi="Arial" w:cs="Arial"/>
                <w:sz w:val="18"/>
                <w:lang w:eastAsia="sv-SE"/>
              </w:rPr>
              <w:t xml:space="preserve">If this field is set to </w:t>
            </w:r>
            <w:r w:rsidRPr="0047196B">
              <w:rPr>
                <w:rFonts w:ascii="Arial" w:eastAsia="Times New Roman" w:hAnsi="Arial" w:cs="Arial"/>
                <w:i/>
                <w:sz w:val="18"/>
                <w:lang w:eastAsia="sv-SE"/>
              </w:rPr>
              <w:t>true</w:t>
            </w:r>
            <w:r w:rsidRPr="0047196B">
              <w:rPr>
                <w:rFonts w:ascii="Arial" w:eastAsia="Times New Roman" w:hAnsi="Arial" w:cs="Arial"/>
                <w:sz w:val="18"/>
                <w:lang w:eastAsia="sv-SE"/>
              </w:rPr>
              <w:t xml:space="preserve">, the UE assumes SFN and frame boundary alignment across cells on the </w:t>
            </w:r>
            <w:proofErr w:type="spellStart"/>
            <w:r w:rsidRPr="0047196B">
              <w:rPr>
                <w:rFonts w:ascii="Arial" w:eastAsia="Times New Roman" w:hAnsi="Arial" w:cs="Arial"/>
                <w:sz w:val="18"/>
                <w:lang w:eastAsia="sv-SE"/>
              </w:rPr>
              <w:t>neighbor</w:t>
            </w:r>
            <w:proofErr w:type="spellEnd"/>
            <w:r w:rsidRPr="0047196B">
              <w:rPr>
                <w:rFonts w:ascii="Arial" w:eastAsia="Times New Roman" w:hAnsi="Arial" w:cs="Arial"/>
                <w:sz w:val="18"/>
                <w:lang w:eastAsia="sv-SE"/>
              </w:rPr>
              <w:t xml:space="preserve"> frequency as specified in TS 38.133 [14].</w:t>
            </w:r>
          </w:p>
        </w:tc>
      </w:tr>
      <w:tr w:rsidR="0047196B" w:rsidRPr="0047196B" w14:paraId="187AC24D"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C61070"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sv-SE"/>
              </w:rPr>
            </w:pPr>
            <w:r w:rsidRPr="0047196B">
              <w:rPr>
                <w:rFonts w:ascii="Arial" w:eastAsia="Times New Roman" w:hAnsi="Arial" w:cs="Arial"/>
                <w:b/>
                <w:bCs/>
                <w:i/>
                <w:iCs/>
                <w:sz w:val="18"/>
                <w:lang w:eastAsia="sv-SE"/>
              </w:rPr>
              <w:t>dl-</w:t>
            </w:r>
            <w:proofErr w:type="spellStart"/>
            <w:r w:rsidRPr="0047196B">
              <w:rPr>
                <w:rFonts w:ascii="Arial" w:eastAsia="Times New Roman" w:hAnsi="Arial" w:cs="Arial"/>
                <w:b/>
                <w:bCs/>
                <w:i/>
                <w:iCs/>
                <w:sz w:val="18"/>
                <w:lang w:eastAsia="sv-SE"/>
              </w:rPr>
              <w:t>CarrierFreq</w:t>
            </w:r>
            <w:proofErr w:type="spellEnd"/>
          </w:p>
          <w:p w14:paraId="75715946"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lang w:eastAsia="sv-SE"/>
              </w:rPr>
            </w:pPr>
            <w:r w:rsidRPr="0047196B">
              <w:rPr>
                <w:rFonts w:ascii="Arial" w:eastAsia="Times New Roman" w:hAnsi="Arial" w:cs="Arial"/>
                <w:sz w:val="18"/>
                <w:lang w:eastAsia="sv-SE"/>
              </w:rPr>
              <w:t xml:space="preserve">This field indicates </w:t>
            </w:r>
            <w:proofErr w:type="spellStart"/>
            <w:r w:rsidRPr="0047196B">
              <w:rPr>
                <w:rFonts w:ascii="Arial" w:eastAsia="Times New Roman" w:hAnsi="Arial" w:cs="Arial"/>
                <w:sz w:val="18"/>
                <w:lang w:eastAsia="sv-SE"/>
              </w:rPr>
              <w:t>center</w:t>
            </w:r>
            <w:proofErr w:type="spellEnd"/>
            <w:r w:rsidRPr="0047196B">
              <w:rPr>
                <w:rFonts w:ascii="Arial" w:eastAsia="Times New Roman" w:hAnsi="Arial" w:cs="Arial"/>
                <w:sz w:val="18"/>
                <w:lang w:eastAsia="sv-SE"/>
              </w:rPr>
              <w:t xml:space="preserve"> frequency of the SS block of the neighbour cells, where the frequency corresponds to a GSCN value as specified in TS 38.101-1 [15].</w:t>
            </w:r>
          </w:p>
        </w:tc>
      </w:tr>
      <w:tr w:rsidR="0047196B" w:rsidRPr="0047196B" w14:paraId="17F20674"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7CBECB"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frequencyBandList</w:t>
            </w:r>
          </w:p>
          <w:p w14:paraId="24B03BC7"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Cs/>
                <w:noProof/>
                <w:sz w:val="18"/>
                <w:lang w:eastAsia="en-GB"/>
              </w:rPr>
            </w:pPr>
            <w:r w:rsidRPr="0047196B">
              <w:rPr>
                <w:rFonts w:ascii="Arial" w:eastAsia="Times New Roman" w:hAnsi="Arial" w:cs="Arial"/>
                <w:bCs/>
                <w:noProof/>
                <w:sz w:val="18"/>
                <w:lang w:eastAsia="en-GB"/>
              </w:rPr>
              <w:t>Indicates the list of frequency bands for which the NR cell reselection parameters apply.</w:t>
            </w:r>
          </w:p>
        </w:tc>
      </w:tr>
      <w:tr w:rsidR="0047196B" w:rsidRPr="0047196B" w14:paraId="59D9DB4D"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EE5CB8"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47196B">
              <w:rPr>
                <w:rFonts w:ascii="Arial" w:eastAsia="Times New Roman" w:hAnsi="Arial" w:cs="Arial"/>
                <w:b/>
                <w:bCs/>
                <w:i/>
                <w:iCs/>
                <w:sz w:val="18"/>
                <w:lang w:eastAsia="ja-JP"/>
              </w:rPr>
              <w:t>highSpeedMeasInterFreq</w:t>
            </w:r>
            <w:proofErr w:type="spellEnd"/>
          </w:p>
          <w:p w14:paraId="6567CABF"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ja-JP"/>
              </w:rPr>
              <w:t xml:space="preserve">If the field is set to </w:t>
            </w:r>
            <w:r w:rsidRPr="0047196B">
              <w:rPr>
                <w:rFonts w:ascii="Arial" w:eastAsia="Times New Roman" w:hAnsi="Arial" w:cs="Arial"/>
                <w:i/>
                <w:iCs/>
                <w:sz w:val="18"/>
                <w:lang w:eastAsia="ja-JP"/>
              </w:rPr>
              <w:t>true</w:t>
            </w:r>
            <w:r w:rsidRPr="0047196B">
              <w:rPr>
                <w:rFonts w:ascii="Arial" w:eastAsia="Times New Roman" w:hAnsi="Arial" w:cs="Arial"/>
                <w:sz w:val="18"/>
                <w:lang w:eastAsia="ja-JP"/>
              </w:rPr>
              <w:t xml:space="preserve"> </w:t>
            </w:r>
            <w:r w:rsidRPr="0047196B">
              <w:rPr>
                <w:rFonts w:ascii="Arial" w:eastAsia="Times New Roman" w:hAnsi="Arial" w:cs="Arial"/>
                <w:sz w:val="18"/>
                <w:szCs w:val="18"/>
                <w:lang w:eastAsia="ja-JP"/>
              </w:rPr>
              <w:t>and</w:t>
            </w:r>
            <w:r w:rsidRPr="0047196B">
              <w:rPr>
                <w:rFonts w:ascii="Arial" w:eastAsia="TimesNewRomanPSMT" w:hAnsi="Arial" w:cs="Arial"/>
                <w:sz w:val="18"/>
                <w:szCs w:val="18"/>
                <w:lang w:eastAsia="ja-JP"/>
              </w:rPr>
              <w:t xml:space="preserve"> </w:t>
            </w:r>
            <w:r w:rsidRPr="0047196B">
              <w:rPr>
                <w:rFonts w:ascii="Arial" w:eastAsia="Times New Roman" w:hAnsi="Arial" w:cs="Arial"/>
                <w:sz w:val="18"/>
                <w:szCs w:val="18"/>
                <w:lang w:eastAsia="ja-JP"/>
              </w:rPr>
              <w:t>UE supports</w:t>
            </w:r>
            <w:r w:rsidRPr="0047196B">
              <w:rPr>
                <w:rFonts w:ascii="Arial" w:eastAsia="TimesNewRomanPSMT" w:hAnsi="Arial" w:cs="Arial"/>
                <w:sz w:val="18"/>
                <w:szCs w:val="18"/>
                <w:lang w:eastAsia="ja-JP"/>
              </w:rPr>
              <w:t xml:space="preserve"> </w:t>
            </w:r>
            <w:r w:rsidRPr="0047196B">
              <w:rPr>
                <w:rFonts w:ascii="Arial" w:eastAsia="Times New Roman" w:hAnsi="Arial" w:cs="Arial"/>
                <w:sz w:val="18"/>
                <w:lang w:eastAsia="ja-JP"/>
              </w:rPr>
              <w:t>high speed inter-frequency IDLE/INACTIVE measurements, the UE shall apply the enhanced inter-frequency RRM requirements on the inter-frequency carrier to support high speed up to 500 km/h in RRC_IDLE/RRC_INACTIVE as specified in TS 38.133 [14].</w:t>
            </w:r>
          </w:p>
        </w:tc>
      </w:tr>
      <w:tr w:rsidR="0047196B" w:rsidRPr="0047196B" w14:paraId="36CE23F0"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BEF19E"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interFreqAllowedCellList</w:t>
            </w:r>
          </w:p>
          <w:p w14:paraId="5947E94D"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 xml:space="preserve">List of allow-listed inter-frequency neighbouring cells, </w:t>
            </w:r>
            <w:r w:rsidRPr="0047196B">
              <w:rPr>
                <w:rFonts w:ascii="Arial" w:eastAsia="Times New Roman" w:hAnsi="Arial" w:cs="Arial"/>
                <w:sz w:val="18"/>
                <w:szCs w:val="22"/>
                <w:lang w:eastAsia="sv-SE"/>
              </w:rPr>
              <w:t>see TS 38.304 [20], clause 5.2.4.</w:t>
            </w:r>
          </w:p>
        </w:tc>
      </w:tr>
      <w:tr w:rsidR="0047196B" w:rsidRPr="0047196B" w14:paraId="0C6F5111"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45766C"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noProof/>
                <w:sz w:val="18"/>
                <w:lang w:eastAsia="en-GB"/>
              </w:rPr>
            </w:pPr>
            <w:r w:rsidRPr="0047196B">
              <w:rPr>
                <w:rFonts w:ascii="Arial" w:eastAsia="Times New Roman" w:hAnsi="Arial" w:cs="Arial"/>
                <w:b/>
                <w:bCs/>
                <w:i/>
                <w:iCs/>
                <w:noProof/>
                <w:sz w:val="18"/>
                <w:lang w:eastAsia="en-GB"/>
              </w:rPr>
              <w:t>interFreqCAG-CellList</w:t>
            </w:r>
          </w:p>
          <w:p w14:paraId="0CDCC49C"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List of inter-frequency neighbouring CAG cells (as defined in TS 38.304 [20] per PLMN.</w:t>
            </w:r>
          </w:p>
        </w:tc>
      </w:tr>
      <w:tr w:rsidR="0047196B" w:rsidRPr="0047196B" w14:paraId="4C829C79"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85BC17"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i/>
                <w:noProof/>
                <w:sz w:val="18"/>
                <w:lang w:eastAsia="sv-SE"/>
              </w:rPr>
            </w:pPr>
            <w:r w:rsidRPr="0047196B">
              <w:rPr>
                <w:rFonts w:ascii="Arial" w:eastAsia="Times New Roman" w:hAnsi="Arial" w:cs="Arial"/>
                <w:b/>
                <w:i/>
                <w:noProof/>
                <w:sz w:val="18"/>
                <w:lang w:eastAsia="sv-SE"/>
              </w:rPr>
              <w:t>interFreqCarrierFreqList</w:t>
            </w:r>
          </w:p>
          <w:p w14:paraId="168D79B4" w14:textId="697C4800" w:rsidR="0047196B" w:rsidRPr="0047196B" w:rsidRDefault="0047196B" w:rsidP="0047196B">
            <w:pPr>
              <w:keepNext/>
              <w:keepLines/>
              <w:overflowPunct w:val="0"/>
              <w:autoSpaceDE w:val="0"/>
              <w:autoSpaceDN w:val="0"/>
              <w:adjustRightInd w:val="0"/>
              <w:spacing w:after="0"/>
              <w:rPr>
                <w:rFonts w:ascii="Arial" w:eastAsia="Times New Roman" w:hAnsi="Arial" w:cs="Arial"/>
                <w:noProof/>
                <w:sz w:val="18"/>
              </w:rPr>
            </w:pPr>
            <w:r w:rsidRPr="0047196B">
              <w:rPr>
                <w:rFonts w:ascii="Arial" w:eastAsia="Times New Roman" w:hAnsi="Arial" w:cs="Arial"/>
                <w:noProof/>
                <w:sz w:val="18"/>
                <w:lang w:eastAsia="sv-SE"/>
              </w:rPr>
              <w:t xml:space="preserve">List of neighbouring carrier frequencies and frequency specific cell re-selection information. </w:t>
            </w:r>
            <w:r w:rsidRPr="0047196B">
              <w:rPr>
                <w:rFonts w:ascii="Arial" w:eastAsia="Times New Roman" w:hAnsi="Arial" w:cs="Arial"/>
                <w:sz w:val="18"/>
                <w:szCs w:val="22"/>
                <w:lang w:eastAsia="sv-SE"/>
              </w:rPr>
              <w:t xml:space="preserve">If </w:t>
            </w:r>
            <w:r w:rsidRPr="0047196B">
              <w:rPr>
                <w:rFonts w:ascii="Arial" w:eastAsia="Times New Roman" w:hAnsi="Arial" w:cs="Arial"/>
                <w:i/>
                <w:sz w:val="18"/>
                <w:szCs w:val="22"/>
                <w:lang w:eastAsia="sv-SE"/>
              </w:rPr>
              <w:t>interFreqCarrierFreqList-v1610</w:t>
            </w:r>
            <w:del w:id="113" w:author="Nokia (Jarkko)" w:date="2022-08-29T09:18:00Z">
              <w:r w:rsidRPr="0047196B" w:rsidDel="00E22150">
                <w:rPr>
                  <w:rFonts w:ascii="Arial" w:eastAsia="Times New Roman" w:hAnsi="Arial" w:cs="Arial"/>
                  <w:i/>
                  <w:sz w:val="18"/>
                  <w:szCs w:val="22"/>
                  <w:lang w:eastAsia="sv-SE"/>
                </w:rPr>
                <w:delText xml:space="preserve"> </w:delText>
              </w:r>
              <w:r w:rsidRPr="0047196B" w:rsidDel="00E22150">
                <w:rPr>
                  <w:rFonts w:ascii="Arial" w:eastAsia="Times New Roman" w:hAnsi="Arial" w:cs="Arial"/>
                  <w:iCs/>
                  <w:sz w:val="18"/>
                  <w:szCs w:val="22"/>
                  <w:lang w:eastAsia="sv-SE"/>
                </w:rPr>
                <w:delText>or</w:delText>
              </w:r>
            </w:del>
            <w:ins w:id="114" w:author="Nokia (Jarkko)" w:date="2022-08-29T09:18:00Z">
              <w:r w:rsidR="00E22150">
                <w:rPr>
                  <w:rFonts w:ascii="Arial" w:eastAsia="Times New Roman" w:hAnsi="Arial" w:cs="Arial"/>
                  <w:iCs/>
                  <w:sz w:val="18"/>
                  <w:szCs w:val="22"/>
                  <w:lang w:eastAsia="sv-SE"/>
                </w:rPr>
                <w:t>,</w:t>
              </w:r>
            </w:ins>
            <w:r w:rsidRPr="0047196B">
              <w:rPr>
                <w:rFonts w:ascii="Arial" w:eastAsia="Times New Roman" w:hAnsi="Arial" w:cs="Arial"/>
                <w:i/>
                <w:sz w:val="18"/>
                <w:szCs w:val="22"/>
                <w:lang w:eastAsia="sv-SE"/>
              </w:rPr>
              <w:t xml:space="preserve"> </w:t>
            </w:r>
            <w:del w:id="115" w:author="Nokia (Jarkko)" w:date="2022-08-29T09:18:00Z">
              <w:r w:rsidRPr="0047196B" w:rsidDel="00E22150">
                <w:rPr>
                  <w:rFonts w:ascii="Arial" w:eastAsia="Times New Roman" w:hAnsi="Arial" w:cs="Arial"/>
                  <w:i/>
                  <w:sz w:val="18"/>
                  <w:szCs w:val="22"/>
                  <w:lang w:eastAsia="sv-SE"/>
                </w:rPr>
                <w:delText>/</w:delText>
              </w:r>
            </w:del>
            <w:r w:rsidRPr="0047196B">
              <w:rPr>
                <w:rFonts w:ascii="Arial" w:eastAsia="Times New Roman" w:hAnsi="Arial" w:cs="Arial"/>
                <w:i/>
                <w:sz w:val="18"/>
                <w:szCs w:val="22"/>
                <w:lang w:eastAsia="sv-SE"/>
              </w:rPr>
              <w:t>interFreqCarrierFreqList-v1700</w:t>
            </w:r>
            <w:ins w:id="116" w:author="Nokia (Jarkko)" w:date="2022-08-29T09:18:00Z">
              <w:r w:rsidR="00E22150">
                <w:rPr>
                  <w:rFonts w:ascii="Arial" w:eastAsia="Times New Roman" w:hAnsi="Arial" w:cs="Arial"/>
                  <w:i/>
                  <w:sz w:val="18"/>
                  <w:szCs w:val="22"/>
                  <w:lang w:eastAsia="sv-SE"/>
                </w:rPr>
                <w:t xml:space="preserve"> </w:t>
              </w:r>
              <w:r w:rsidR="00E22150">
                <w:rPr>
                  <w:rFonts w:ascii="Arial" w:eastAsia="Times New Roman" w:hAnsi="Arial" w:cs="Arial"/>
                  <w:iCs/>
                  <w:sz w:val="18"/>
                  <w:szCs w:val="22"/>
                  <w:lang w:eastAsia="sv-SE"/>
                </w:rPr>
                <w:t>or</w:t>
              </w:r>
              <w:r w:rsidR="00E22150" w:rsidRPr="0047196B">
                <w:rPr>
                  <w:rFonts w:ascii="Arial" w:eastAsia="Times New Roman" w:hAnsi="Arial" w:cs="Arial"/>
                  <w:i/>
                  <w:sz w:val="18"/>
                  <w:szCs w:val="22"/>
                  <w:lang w:eastAsia="sv-SE"/>
                </w:rPr>
                <w:t xml:space="preserve"> </w:t>
              </w:r>
              <w:r w:rsidR="00E22150" w:rsidRPr="0047196B">
                <w:rPr>
                  <w:rFonts w:ascii="Arial" w:eastAsia="Times New Roman" w:hAnsi="Arial" w:cs="Arial"/>
                  <w:i/>
                  <w:sz w:val="18"/>
                  <w:szCs w:val="22"/>
                  <w:lang w:eastAsia="sv-SE"/>
                </w:rPr>
                <w:t>interFreqCarrierFreqList-</w:t>
              </w:r>
              <w:r w:rsidR="00E22150">
                <w:rPr>
                  <w:rFonts w:ascii="Arial" w:eastAsia="Times New Roman" w:hAnsi="Arial" w:cs="Arial"/>
                  <w:i/>
                  <w:sz w:val="18"/>
                  <w:szCs w:val="22"/>
                  <w:lang w:eastAsia="sv-SE"/>
                </w:rPr>
                <w:t>v17xy</w:t>
              </w:r>
            </w:ins>
            <w:r w:rsidRPr="0047196B">
              <w:rPr>
                <w:rFonts w:ascii="Arial" w:eastAsia="Times New Roman" w:hAnsi="Arial" w:cs="Arial"/>
                <w:i/>
                <w:sz w:val="18"/>
                <w:szCs w:val="22"/>
                <w:lang w:eastAsia="sv-SE"/>
              </w:rPr>
              <w:t xml:space="preserve"> </w:t>
            </w:r>
            <w:r w:rsidRPr="0047196B">
              <w:rPr>
                <w:rFonts w:ascii="Arial" w:eastAsia="Times New Roman" w:hAnsi="Arial" w:cs="Arial"/>
                <w:sz w:val="18"/>
                <w:szCs w:val="22"/>
                <w:lang w:eastAsia="sv-SE"/>
              </w:rPr>
              <w:t xml:space="preserve">are present, they shall contain the same number of entries, listed in the same order as in </w:t>
            </w:r>
            <w:proofErr w:type="spellStart"/>
            <w:r w:rsidRPr="0047196B">
              <w:rPr>
                <w:rFonts w:ascii="Arial" w:eastAsia="Times New Roman" w:hAnsi="Arial" w:cs="Arial"/>
                <w:i/>
                <w:sz w:val="18"/>
                <w:szCs w:val="22"/>
                <w:lang w:eastAsia="sv-SE"/>
              </w:rPr>
              <w:t>interFreqCarrierFreqList</w:t>
            </w:r>
            <w:proofErr w:type="spellEnd"/>
            <w:r w:rsidRPr="0047196B">
              <w:rPr>
                <w:rFonts w:ascii="Arial" w:eastAsia="Times New Roman" w:hAnsi="Arial" w:cs="Arial"/>
                <w:i/>
                <w:sz w:val="18"/>
                <w:szCs w:val="22"/>
                <w:lang w:eastAsia="sv-SE"/>
              </w:rPr>
              <w:t xml:space="preserve"> </w:t>
            </w:r>
            <w:r w:rsidRPr="0047196B">
              <w:rPr>
                <w:rFonts w:ascii="Arial" w:eastAsia="Times New Roman" w:hAnsi="Arial" w:cs="Arial"/>
                <w:sz w:val="18"/>
                <w:szCs w:val="22"/>
                <w:lang w:eastAsia="sv-SE"/>
              </w:rPr>
              <w:t>(without suffix).</w:t>
            </w:r>
          </w:p>
        </w:tc>
      </w:tr>
      <w:tr w:rsidR="0047196B" w:rsidRPr="0047196B" w14:paraId="47B34656"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B99CA2"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interFreqExcludedCellList</w:t>
            </w:r>
          </w:p>
          <w:p w14:paraId="70BAC20C"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List of exclude-listed inter-frequency neighbouring cells.</w:t>
            </w:r>
          </w:p>
        </w:tc>
      </w:tr>
      <w:tr w:rsidR="0047196B" w:rsidRPr="0047196B" w14:paraId="2A992BCE"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9E345F"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interFreqNeighCellList</w:t>
            </w:r>
          </w:p>
          <w:p w14:paraId="274C0644"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lang w:eastAsia="en-GB"/>
              </w:rPr>
            </w:pPr>
            <w:r w:rsidRPr="0047196B">
              <w:rPr>
                <w:rFonts w:ascii="Arial" w:eastAsia="Times New Roman" w:hAnsi="Arial" w:cs="Arial"/>
                <w:sz w:val="18"/>
                <w:lang w:eastAsia="en-GB"/>
              </w:rPr>
              <w:t>List of inter-frequency neighbouring cells with specific cell re-selection parameters.</w:t>
            </w:r>
            <w:r w:rsidRPr="0047196B">
              <w:rPr>
                <w:rFonts w:ascii="Arial" w:eastAsia="Times New Roman" w:hAnsi="Arial" w:cs="Arial"/>
                <w:sz w:val="18"/>
                <w:szCs w:val="22"/>
                <w:lang w:eastAsia="sv-SE"/>
              </w:rPr>
              <w:t xml:space="preserve"> If </w:t>
            </w:r>
            <w:r w:rsidRPr="0047196B">
              <w:rPr>
                <w:rFonts w:ascii="Arial" w:eastAsia="Times New Roman" w:hAnsi="Arial" w:cs="Arial"/>
                <w:i/>
                <w:sz w:val="18"/>
                <w:szCs w:val="22"/>
                <w:lang w:eastAsia="sv-SE"/>
              </w:rPr>
              <w:t xml:space="preserve">interFreqNeighCellList-v1610 </w:t>
            </w:r>
            <w:r w:rsidRPr="0047196B">
              <w:rPr>
                <w:rFonts w:ascii="Arial" w:eastAsia="Times New Roman" w:hAnsi="Arial" w:cs="Arial"/>
                <w:sz w:val="18"/>
                <w:szCs w:val="22"/>
                <w:lang w:eastAsia="sv-SE"/>
              </w:rPr>
              <w:t xml:space="preserve">is present, it shall contain the same number of entries, listed in the same order as in </w:t>
            </w:r>
            <w:proofErr w:type="spellStart"/>
            <w:r w:rsidRPr="0047196B">
              <w:rPr>
                <w:rFonts w:ascii="Arial" w:eastAsia="Times New Roman" w:hAnsi="Arial" w:cs="Arial"/>
                <w:i/>
                <w:sz w:val="18"/>
                <w:szCs w:val="22"/>
                <w:lang w:eastAsia="sv-SE"/>
              </w:rPr>
              <w:t>interFreqNeighCellList</w:t>
            </w:r>
            <w:proofErr w:type="spellEnd"/>
            <w:r w:rsidRPr="0047196B">
              <w:rPr>
                <w:rFonts w:ascii="Arial" w:eastAsia="Times New Roman" w:hAnsi="Arial" w:cs="Arial"/>
                <w:i/>
                <w:sz w:val="18"/>
                <w:szCs w:val="22"/>
                <w:lang w:eastAsia="sv-SE"/>
              </w:rPr>
              <w:t xml:space="preserve"> </w:t>
            </w:r>
            <w:r w:rsidRPr="0047196B">
              <w:rPr>
                <w:rFonts w:ascii="Arial" w:eastAsia="Times New Roman" w:hAnsi="Arial" w:cs="Arial"/>
                <w:sz w:val="18"/>
                <w:szCs w:val="22"/>
                <w:lang w:eastAsia="sv-SE"/>
              </w:rPr>
              <w:t>(without suffix).</w:t>
            </w:r>
          </w:p>
        </w:tc>
      </w:tr>
      <w:tr w:rsidR="0047196B" w:rsidRPr="0047196B" w14:paraId="4D3BABD8"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5427"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interFreqNeighHSDN-CellList</w:t>
            </w:r>
          </w:p>
          <w:p w14:paraId="12D33F9A"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iCs/>
                <w:noProof/>
                <w:sz w:val="18"/>
                <w:lang w:eastAsia="en-GB"/>
              </w:rPr>
            </w:pPr>
            <w:r w:rsidRPr="0047196B">
              <w:rPr>
                <w:rFonts w:ascii="Arial" w:eastAsia="Times New Roman" w:hAnsi="Arial" w:cs="Arial"/>
                <w:iCs/>
                <w:noProof/>
                <w:sz w:val="18"/>
                <w:lang w:eastAsia="en-GB"/>
              </w:rPr>
              <w:t>List of inter-frequency neighbouring HSDN cells as specified in TS 38.304 [20].</w:t>
            </w:r>
          </w:p>
        </w:tc>
      </w:tr>
      <w:tr w:rsidR="0047196B" w:rsidRPr="0047196B" w14:paraId="3B29E390"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3C6074"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nrofSS-BlocksToAverage</w:t>
            </w:r>
          </w:p>
          <w:p w14:paraId="784CF397"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lang w:eastAsia="en-GB"/>
              </w:rPr>
            </w:pPr>
            <w:r w:rsidRPr="0047196B">
              <w:rPr>
                <w:rFonts w:ascii="Arial" w:eastAsia="Times New Roman" w:hAnsi="Arial" w:cs="Arial"/>
                <w:sz w:val="18"/>
                <w:lang w:eastAsia="en-GB"/>
              </w:rPr>
              <w:t>Number of SS blocks to average for cell measurement derivation. If the field is absent, the UE uses the measurement quantity as specified in TS 38.304 [20].</w:t>
            </w:r>
          </w:p>
        </w:tc>
      </w:tr>
      <w:tr w:rsidR="0047196B" w:rsidRPr="0047196B" w14:paraId="5C0B199E"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0BE0F4"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p-Max</w:t>
            </w:r>
          </w:p>
          <w:p w14:paraId="4FC1E215"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lang w:eastAsia="en-GB"/>
              </w:rPr>
            </w:pPr>
            <w:r w:rsidRPr="0047196B">
              <w:rPr>
                <w:rFonts w:ascii="Arial" w:eastAsia="Times New Roman" w:hAnsi="Arial" w:cs="Arial"/>
                <w:iCs/>
                <w:sz w:val="18"/>
                <w:lang w:eastAsia="en-GB"/>
              </w:rPr>
              <w:t xml:space="preserve">Value in dBm applicable for the </w:t>
            </w:r>
            <w:r w:rsidRPr="0047196B">
              <w:rPr>
                <w:rFonts w:ascii="Arial" w:eastAsia="Times New Roman" w:hAnsi="Arial" w:cs="Arial"/>
                <w:sz w:val="18"/>
                <w:lang w:eastAsia="en-GB"/>
              </w:rPr>
              <w:t>neighbouring NR cells on this carrier frequency. If absent the UE applies the maximum power according to TS 38.101-1 [15]</w:t>
            </w:r>
            <w:r w:rsidRPr="0047196B">
              <w:rPr>
                <w:rFonts w:ascii="Arial" w:eastAsia="Times New Roman" w:hAnsi="Arial" w:cs="Arial"/>
                <w:iCs/>
                <w:sz w:val="18"/>
                <w:lang w:eastAsia="en-GB"/>
              </w:rPr>
              <w:t xml:space="preserve"> in case of an FR1 cell or TS 38.101-2 [39] in case of an FR2 cell. In this release of the specification, if </w:t>
            </w:r>
            <w:r w:rsidRPr="0047196B">
              <w:rPr>
                <w:rFonts w:ascii="Arial" w:eastAsia="Times New Roman" w:hAnsi="Arial" w:cs="Arial"/>
                <w:i/>
                <w:iCs/>
                <w:sz w:val="18"/>
                <w:lang w:eastAsia="en-GB"/>
              </w:rPr>
              <w:t>p-Max</w:t>
            </w:r>
            <w:r w:rsidRPr="0047196B">
              <w:rPr>
                <w:rFonts w:ascii="Arial" w:eastAsia="Times New Roman" w:hAnsi="Arial" w:cs="Arial"/>
                <w:iCs/>
                <w:sz w:val="18"/>
                <w:lang w:eastAsia="en-GB"/>
              </w:rPr>
              <w:t xml:space="preserve"> is present on a carrier frequency in FR2, the UE shall ignore the field and applies the maximum power according to TS 38.101-2 [39]</w:t>
            </w:r>
            <w:r w:rsidRPr="0047196B">
              <w:rPr>
                <w:rFonts w:ascii="Arial" w:eastAsia="Times New Roman" w:hAnsi="Arial" w:cs="Arial"/>
                <w:sz w:val="18"/>
                <w:lang w:eastAsia="en-GB"/>
              </w:rPr>
              <w:t xml:space="preserve">. </w:t>
            </w:r>
            <w:r w:rsidRPr="0047196B">
              <w:rPr>
                <w:rFonts w:ascii="Arial" w:eastAsia="Times New Roman" w:hAnsi="Arial" w:cs="Arial"/>
                <w:sz w:val="18"/>
                <w:szCs w:val="22"/>
                <w:lang w:eastAsia="en-GB"/>
              </w:rPr>
              <w:t>This field is ignored by IAB-MT</w:t>
            </w:r>
            <w:r w:rsidRPr="0047196B">
              <w:rPr>
                <w:rFonts w:ascii="Arial" w:eastAsia="Times New Roman" w:hAnsi="Arial" w:cs="Arial"/>
                <w:sz w:val="18"/>
                <w:szCs w:val="22"/>
                <w:lang w:eastAsia="sv-SE"/>
              </w:rPr>
              <w:t>.</w:t>
            </w:r>
            <w:r w:rsidRPr="0047196B">
              <w:rPr>
                <w:rFonts w:ascii="Arial" w:eastAsia="Times New Roman" w:hAnsi="Arial" w:cs="Arial"/>
                <w:sz w:val="18"/>
                <w:szCs w:val="22"/>
                <w:lang w:eastAsia="en-GB"/>
              </w:rPr>
              <w:t xml:space="preserve"> The IAB-MT applies output power and emissions requirements, as specified in TS 38.174 [63]</w:t>
            </w:r>
            <w:r w:rsidRPr="0047196B">
              <w:rPr>
                <w:rFonts w:ascii="Arial" w:eastAsia="Times New Roman" w:hAnsi="Arial" w:cs="Arial"/>
                <w:sz w:val="18"/>
                <w:szCs w:val="22"/>
                <w:lang w:eastAsia="sv-SE"/>
              </w:rPr>
              <w:t>.</w:t>
            </w:r>
          </w:p>
        </w:tc>
      </w:tr>
      <w:tr w:rsidR="0047196B" w:rsidRPr="0047196B" w14:paraId="72CB1B59"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2A202"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q-OffsetCell</w:t>
            </w:r>
          </w:p>
          <w:p w14:paraId="016DF7E1"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lang w:eastAsia="en-GB"/>
              </w:rPr>
            </w:pPr>
            <w:r w:rsidRPr="0047196B">
              <w:rPr>
                <w:rFonts w:ascii="Arial" w:eastAsia="Times New Roman" w:hAnsi="Arial" w:cs="Arial"/>
                <w:sz w:val="18"/>
                <w:lang w:eastAsia="en-GB"/>
              </w:rPr>
              <w:t>Parameter "</w:t>
            </w:r>
            <w:proofErr w:type="spellStart"/>
            <w:r w:rsidRPr="0047196B">
              <w:rPr>
                <w:rFonts w:ascii="Arial" w:eastAsia="Times New Roman" w:hAnsi="Arial" w:cs="Arial"/>
                <w:bCs/>
                <w:sz w:val="18"/>
                <w:lang w:eastAsia="en-GB"/>
              </w:rPr>
              <w:t>Qoffset</w:t>
            </w:r>
            <w:r w:rsidRPr="0047196B">
              <w:rPr>
                <w:rFonts w:ascii="Arial" w:eastAsia="Times New Roman" w:hAnsi="Arial" w:cs="Arial"/>
                <w:bCs/>
                <w:sz w:val="18"/>
                <w:vertAlign w:val="subscript"/>
                <w:lang w:eastAsia="en-GB"/>
              </w:rPr>
              <w:t>s,n</w:t>
            </w:r>
            <w:proofErr w:type="spellEnd"/>
            <w:r w:rsidRPr="0047196B">
              <w:rPr>
                <w:rFonts w:ascii="Arial" w:eastAsia="Times New Roman" w:hAnsi="Arial" w:cs="Arial"/>
                <w:sz w:val="18"/>
                <w:lang w:eastAsia="en-GB"/>
              </w:rPr>
              <w:t>" in TS 38.304 [20].</w:t>
            </w:r>
          </w:p>
        </w:tc>
      </w:tr>
      <w:tr w:rsidR="0047196B" w:rsidRPr="0047196B" w14:paraId="00D9114F"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51067"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q-OffsetFreq</w:t>
            </w:r>
          </w:p>
          <w:p w14:paraId="12B33A87"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noProof/>
                <w:sz w:val="18"/>
                <w:lang w:eastAsia="en-GB"/>
              </w:rPr>
            </w:pPr>
            <w:r w:rsidRPr="0047196B">
              <w:rPr>
                <w:rFonts w:ascii="Arial" w:eastAsia="Times New Roman" w:hAnsi="Arial" w:cs="Arial"/>
                <w:sz w:val="18"/>
                <w:lang w:eastAsia="en-GB"/>
              </w:rPr>
              <w:t>Parameter "</w:t>
            </w:r>
            <w:proofErr w:type="spellStart"/>
            <w:r w:rsidRPr="0047196B">
              <w:rPr>
                <w:rFonts w:ascii="Arial" w:eastAsia="Times New Roman" w:hAnsi="Arial" w:cs="Arial"/>
                <w:bCs/>
                <w:sz w:val="18"/>
                <w:lang w:eastAsia="en-GB"/>
              </w:rPr>
              <w:t>Qoffset</w:t>
            </w:r>
            <w:r w:rsidRPr="0047196B">
              <w:rPr>
                <w:rFonts w:ascii="Arial" w:eastAsia="Times New Roman" w:hAnsi="Arial" w:cs="Arial"/>
                <w:bCs/>
                <w:sz w:val="18"/>
                <w:vertAlign w:val="subscript"/>
                <w:lang w:eastAsia="en-GB"/>
              </w:rPr>
              <w:t>frequency</w:t>
            </w:r>
            <w:proofErr w:type="spellEnd"/>
            <w:r w:rsidRPr="0047196B">
              <w:rPr>
                <w:rFonts w:ascii="Arial" w:eastAsia="Times New Roman" w:hAnsi="Arial" w:cs="Arial"/>
                <w:sz w:val="18"/>
                <w:lang w:eastAsia="en-GB"/>
              </w:rPr>
              <w:t>" in TS 38.304 [20].</w:t>
            </w:r>
          </w:p>
        </w:tc>
      </w:tr>
      <w:tr w:rsidR="0047196B" w:rsidRPr="0047196B" w14:paraId="6F375F1E"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79A305"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q-QualMin</w:t>
            </w:r>
          </w:p>
          <w:p w14:paraId="2F6FCDD0"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Parameter "</w:t>
            </w:r>
            <w:proofErr w:type="spellStart"/>
            <w:r w:rsidRPr="0047196B">
              <w:rPr>
                <w:rFonts w:ascii="Arial" w:eastAsia="Times New Roman" w:hAnsi="Arial" w:cs="Arial"/>
                <w:bCs/>
                <w:sz w:val="18"/>
                <w:lang w:eastAsia="en-GB"/>
              </w:rPr>
              <w:t>Q</w:t>
            </w:r>
            <w:r w:rsidRPr="0047196B">
              <w:rPr>
                <w:rFonts w:ascii="Arial" w:eastAsia="Times New Roman" w:hAnsi="Arial" w:cs="Arial"/>
                <w:bCs/>
                <w:sz w:val="18"/>
                <w:vertAlign w:val="subscript"/>
                <w:lang w:eastAsia="en-GB"/>
              </w:rPr>
              <w:t>qualmin</w:t>
            </w:r>
            <w:proofErr w:type="spellEnd"/>
            <w:r w:rsidRPr="0047196B">
              <w:rPr>
                <w:rFonts w:ascii="Arial" w:eastAsia="Times New Roman" w:hAnsi="Arial" w:cs="Arial"/>
                <w:sz w:val="18"/>
                <w:lang w:eastAsia="en-GB"/>
              </w:rPr>
              <w:t xml:space="preserve">" in TS 38.304 [20]. If the field is absent, the UE applies the (default) value of negative infinity for </w:t>
            </w:r>
            <w:proofErr w:type="spellStart"/>
            <w:r w:rsidRPr="0047196B">
              <w:rPr>
                <w:rFonts w:ascii="Arial" w:eastAsia="Times New Roman" w:hAnsi="Arial" w:cs="Arial"/>
                <w:sz w:val="18"/>
                <w:lang w:eastAsia="en-GB"/>
              </w:rPr>
              <w:t>Q</w:t>
            </w:r>
            <w:r w:rsidRPr="0047196B">
              <w:rPr>
                <w:rFonts w:ascii="Arial" w:eastAsia="Times New Roman" w:hAnsi="Arial" w:cs="Arial"/>
                <w:sz w:val="18"/>
                <w:vertAlign w:val="subscript"/>
                <w:lang w:eastAsia="en-GB"/>
              </w:rPr>
              <w:t>qualmin</w:t>
            </w:r>
            <w:proofErr w:type="spellEnd"/>
            <w:r w:rsidRPr="0047196B">
              <w:rPr>
                <w:rFonts w:ascii="Arial" w:eastAsia="Times New Roman" w:hAnsi="Arial" w:cs="Arial"/>
                <w:sz w:val="18"/>
                <w:lang w:eastAsia="en-GB"/>
              </w:rPr>
              <w:t>.</w:t>
            </w:r>
          </w:p>
        </w:tc>
      </w:tr>
      <w:tr w:rsidR="0047196B" w:rsidRPr="0047196B" w14:paraId="3EF7AEC3"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48ED16"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
                <w:bCs/>
                <w:i/>
                <w:sz w:val="18"/>
                <w:lang w:eastAsia="en-GB"/>
              </w:rPr>
              <w:t>q-</w:t>
            </w:r>
            <w:proofErr w:type="spellStart"/>
            <w:r w:rsidRPr="0047196B">
              <w:rPr>
                <w:rFonts w:ascii="Arial" w:eastAsia="Times New Roman" w:hAnsi="Arial" w:cs="Arial"/>
                <w:b/>
                <w:bCs/>
                <w:i/>
                <w:sz w:val="18"/>
                <w:lang w:eastAsia="en-GB"/>
              </w:rPr>
              <w:t>QualMinOffsetCell</w:t>
            </w:r>
            <w:proofErr w:type="spellEnd"/>
          </w:p>
          <w:p w14:paraId="1ABC2582"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sv-SE"/>
              </w:rPr>
              <w:t>Parameter "</w:t>
            </w:r>
            <w:proofErr w:type="spellStart"/>
            <w:r w:rsidRPr="0047196B">
              <w:rPr>
                <w:rFonts w:ascii="Arial" w:eastAsia="Times New Roman" w:hAnsi="Arial" w:cs="Arial"/>
                <w:sz w:val="18"/>
                <w:lang w:eastAsia="sv-SE"/>
              </w:rPr>
              <w:t>Q</w:t>
            </w:r>
            <w:r w:rsidRPr="0047196B">
              <w:rPr>
                <w:rFonts w:ascii="Arial" w:eastAsia="Times New Roman" w:hAnsi="Arial" w:cs="Arial"/>
                <w:sz w:val="18"/>
                <w:vertAlign w:val="subscript"/>
                <w:lang w:eastAsia="sv-SE"/>
              </w:rPr>
              <w:t>qualminoffsetcell</w:t>
            </w:r>
            <w:proofErr w:type="spellEnd"/>
            <w:r w:rsidRPr="0047196B">
              <w:rPr>
                <w:rFonts w:ascii="Arial" w:eastAsia="Times New Roman" w:hAnsi="Arial" w:cs="Arial"/>
                <w:sz w:val="18"/>
                <w:lang w:eastAsia="sv-SE"/>
              </w:rPr>
              <w:t>" in TS</w:t>
            </w:r>
            <w:r w:rsidRPr="0047196B">
              <w:rPr>
                <w:rFonts w:ascii="Arial" w:eastAsia="Times New Roman" w:hAnsi="Arial" w:cs="Arial"/>
                <w:sz w:val="18"/>
                <w:lang w:eastAsia="en-GB"/>
              </w:rPr>
              <w:t xml:space="preserve"> 38.304 [20]. Actual value </w:t>
            </w:r>
            <w:proofErr w:type="spellStart"/>
            <w:r w:rsidRPr="0047196B">
              <w:rPr>
                <w:rFonts w:ascii="Arial" w:eastAsia="Times New Roman" w:hAnsi="Arial" w:cs="Arial"/>
                <w:sz w:val="18"/>
                <w:lang w:eastAsia="en-GB"/>
              </w:rPr>
              <w:t>Q</w:t>
            </w:r>
            <w:r w:rsidRPr="0047196B">
              <w:rPr>
                <w:rFonts w:ascii="Arial" w:eastAsia="Times New Roman" w:hAnsi="Arial" w:cs="Arial"/>
                <w:sz w:val="18"/>
                <w:vertAlign w:val="subscript"/>
                <w:lang w:eastAsia="en-GB"/>
              </w:rPr>
              <w:t>qualminoffsetcell</w:t>
            </w:r>
            <w:proofErr w:type="spellEnd"/>
            <w:r w:rsidRPr="0047196B">
              <w:rPr>
                <w:rFonts w:ascii="Arial" w:eastAsia="Times New Roman" w:hAnsi="Arial" w:cs="Arial"/>
                <w:sz w:val="18"/>
                <w:lang w:eastAsia="en-GB"/>
              </w:rPr>
              <w:t xml:space="preserve"> = field value [dB].</w:t>
            </w:r>
          </w:p>
        </w:tc>
      </w:tr>
      <w:tr w:rsidR="0047196B" w:rsidRPr="0047196B" w14:paraId="2E0EF2E0"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85411"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
                <w:bCs/>
                <w:i/>
                <w:sz w:val="18"/>
                <w:lang w:eastAsia="en-GB"/>
              </w:rPr>
              <w:lastRenderedPageBreak/>
              <w:t>q-</w:t>
            </w:r>
            <w:proofErr w:type="spellStart"/>
            <w:r w:rsidRPr="0047196B">
              <w:rPr>
                <w:rFonts w:ascii="Arial" w:eastAsia="Times New Roman" w:hAnsi="Arial" w:cs="Arial"/>
                <w:b/>
                <w:bCs/>
                <w:i/>
                <w:sz w:val="18"/>
                <w:lang w:eastAsia="en-GB"/>
              </w:rPr>
              <w:t>RxLevMin</w:t>
            </w:r>
            <w:proofErr w:type="spellEnd"/>
          </w:p>
          <w:p w14:paraId="57BDF939"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Cs/>
                <w:sz w:val="18"/>
                <w:lang w:eastAsia="en-GB"/>
              </w:rPr>
              <w:t>Parameter "</w:t>
            </w:r>
            <w:proofErr w:type="spellStart"/>
            <w:r w:rsidRPr="0047196B">
              <w:rPr>
                <w:rFonts w:ascii="Arial" w:eastAsia="Times New Roman" w:hAnsi="Arial" w:cs="Arial"/>
                <w:bCs/>
                <w:sz w:val="18"/>
                <w:lang w:eastAsia="en-GB"/>
              </w:rPr>
              <w:t>Q</w:t>
            </w:r>
            <w:r w:rsidRPr="0047196B">
              <w:rPr>
                <w:rFonts w:ascii="Arial" w:eastAsia="Times New Roman" w:hAnsi="Arial" w:cs="Arial"/>
                <w:bCs/>
                <w:sz w:val="18"/>
                <w:vertAlign w:val="subscript"/>
                <w:lang w:eastAsia="en-GB"/>
              </w:rPr>
              <w:t>rxlevmin</w:t>
            </w:r>
            <w:proofErr w:type="spellEnd"/>
            <w:r w:rsidRPr="0047196B">
              <w:rPr>
                <w:rFonts w:ascii="Arial" w:eastAsia="Times New Roman" w:hAnsi="Arial" w:cs="Arial"/>
                <w:bCs/>
                <w:sz w:val="18"/>
                <w:lang w:eastAsia="en-GB"/>
              </w:rPr>
              <w:t>" in TS 38.304 [20].</w:t>
            </w:r>
          </w:p>
        </w:tc>
      </w:tr>
      <w:tr w:rsidR="0047196B" w:rsidRPr="0047196B" w14:paraId="0F92BFDF"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8835D3"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
                <w:bCs/>
                <w:i/>
                <w:sz w:val="18"/>
                <w:lang w:eastAsia="en-GB"/>
              </w:rPr>
              <w:t>q-</w:t>
            </w:r>
            <w:proofErr w:type="spellStart"/>
            <w:r w:rsidRPr="0047196B">
              <w:rPr>
                <w:rFonts w:ascii="Arial" w:eastAsia="Times New Roman" w:hAnsi="Arial" w:cs="Arial"/>
                <w:b/>
                <w:bCs/>
                <w:i/>
                <w:sz w:val="18"/>
                <w:lang w:eastAsia="en-GB"/>
              </w:rPr>
              <w:t>RxLevMinOffsetCell</w:t>
            </w:r>
            <w:proofErr w:type="spellEnd"/>
          </w:p>
          <w:p w14:paraId="1A8586D8"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sv-SE"/>
              </w:rPr>
              <w:t>Parameter "</w:t>
            </w:r>
            <w:proofErr w:type="spellStart"/>
            <w:r w:rsidRPr="0047196B">
              <w:rPr>
                <w:rFonts w:ascii="Arial" w:eastAsia="Times New Roman" w:hAnsi="Arial" w:cs="Arial"/>
                <w:sz w:val="18"/>
                <w:lang w:eastAsia="sv-SE"/>
              </w:rPr>
              <w:t>Q</w:t>
            </w:r>
            <w:r w:rsidRPr="0047196B">
              <w:rPr>
                <w:rFonts w:ascii="Arial" w:eastAsia="Times New Roman" w:hAnsi="Arial" w:cs="Arial"/>
                <w:sz w:val="18"/>
                <w:vertAlign w:val="subscript"/>
                <w:lang w:eastAsia="sv-SE"/>
              </w:rPr>
              <w:t>rxlevminoffsetcell</w:t>
            </w:r>
            <w:proofErr w:type="spellEnd"/>
            <w:r w:rsidRPr="0047196B">
              <w:rPr>
                <w:rFonts w:ascii="Arial" w:eastAsia="Times New Roman" w:hAnsi="Arial" w:cs="Arial"/>
                <w:sz w:val="18"/>
                <w:lang w:eastAsia="sv-SE"/>
              </w:rPr>
              <w:t>" in TS</w:t>
            </w:r>
            <w:r w:rsidRPr="0047196B">
              <w:rPr>
                <w:rFonts w:ascii="Arial" w:eastAsia="Times New Roman" w:hAnsi="Arial" w:cs="Arial"/>
                <w:sz w:val="18"/>
                <w:lang w:eastAsia="en-GB"/>
              </w:rPr>
              <w:t xml:space="preserve"> 38.304 [20]. Actual value </w:t>
            </w:r>
            <w:proofErr w:type="spellStart"/>
            <w:r w:rsidRPr="0047196B">
              <w:rPr>
                <w:rFonts w:ascii="Arial" w:eastAsia="Times New Roman" w:hAnsi="Arial" w:cs="Arial"/>
                <w:sz w:val="18"/>
                <w:lang w:eastAsia="en-GB"/>
              </w:rPr>
              <w:t>Q</w:t>
            </w:r>
            <w:r w:rsidRPr="0047196B">
              <w:rPr>
                <w:rFonts w:ascii="Arial" w:eastAsia="Times New Roman" w:hAnsi="Arial" w:cs="Arial"/>
                <w:sz w:val="18"/>
                <w:vertAlign w:val="subscript"/>
                <w:lang w:eastAsia="en-GB"/>
              </w:rPr>
              <w:t>rxlevminoffsetcell</w:t>
            </w:r>
            <w:proofErr w:type="spellEnd"/>
            <w:r w:rsidRPr="0047196B">
              <w:rPr>
                <w:rFonts w:ascii="Arial" w:eastAsia="Times New Roman" w:hAnsi="Arial" w:cs="Arial"/>
                <w:sz w:val="18"/>
                <w:lang w:eastAsia="en-GB"/>
              </w:rPr>
              <w:t xml:space="preserve"> = field value * 2 [dB].</w:t>
            </w:r>
          </w:p>
        </w:tc>
      </w:tr>
      <w:tr w:rsidR="0047196B" w:rsidRPr="0047196B" w14:paraId="5329BB20"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798B8"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
                <w:bCs/>
                <w:i/>
                <w:sz w:val="18"/>
                <w:lang w:eastAsia="en-GB"/>
              </w:rPr>
              <w:t>q-</w:t>
            </w:r>
            <w:proofErr w:type="spellStart"/>
            <w:r w:rsidRPr="0047196B">
              <w:rPr>
                <w:rFonts w:ascii="Arial" w:eastAsia="Times New Roman" w:hAnsi="Arial" w:cs="Arial"/>
                <w:b/>
                <w:bCs/>
                <w:i/>
                <w:sz w:val="18"/>
                <w:lang w:eastAsia="en-GB"/>
              </w:rPr>
              <w:t>RxLevMinOffsetCellSUL</w:t>
            </w:r>
            <w:proofErr w:type="spellEnd"/>
          </w:p>
          <w:p w14:paraId="690A81FD"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sv-SE"/>
              </w:rPr>
              <w:t>Parameter "</w:t>
            </w:r>
            <w:proofErr w:type="spellStart"/>
            <w:r w:rsidRPr="0047196B">
              <w:rPr>
                <w:rFonts w:ascii="Arial" w:eastAsia="Times New Roman" w:hAnsi="Arial" w:cs="Arial"/>
                <w:sz w:val="18"/>
                <w:lang w:eastAsia="sv-SE"/>
              </w:rPr>
              <w:t>Q</w:t>
            </w:r>
            <w:r w:rsidRPr="0047196B">
              <w:rPr>
                <w:rFonts w:ascii="Arial" w:eastAsia="Times New Roman" w:hAnsi="Arial" w:cs="Arial"/>
                <w:sz w:val="18"/>
                <w:vertAlign w:val="subscript"/>
                <w:lang w:eastAsia="sv-SE"/>
              </w:rPr>
              <w:t>rxlevminoffsetcellSUL</w:t>
            </w:r>
            <w:proofErr w:type="spellEnd"/>
            <w:r w:rsidRPr="0047196B">
              <w:rPr>
                <w:rFonts w:ascii="Arial" w:eastAsia="Times New Roman" w:hAnsi="Arial" w:cs="Arial"/>
                <w:sz w:val="18"/>
                <w:lang w:eastAsia="sv-SE"/>
              </w:rPr>
              <w:t>" in TS</w:t>
            </w:r>
            <w:r w:rsidRPr="0047196B">
              <w:rPr>
                <w:rFonts w:ascii="Arial" w:eastAsia="Times New Roman" w:hAnsi="Arial" w:cs="Arial"/>
                <w:sz w:val="18"/>
                <w:lang w:eastAsia="en-GB"/>
              </w:rPr>
              <w:t xml:space="preserve"> 38.304 [20]. Actual value </w:t>
            </w:r>
            <w:proofErr w:type="spellStart"/>
            <w:r w:rsidRPr="0047196B">
              <w:rPr>
                <w:rFonts w:ascii="Arial" w:eastAsia="Times New Roman" w:hAnsi="Arial" w:cs="Arial"/>
                <w:sz w:val="18"/>
                <w:lang w:eastAsia="en-GB"/>
              </w:rPr>
              <w:t>Q</w:t>
            </w:r>
            <w:r w:rsidRPr="0047196B">
              <w:rPr>
                <w:rFonts w:ascii="Arial" w:eastAsia="Times New Roman" w:hAnsi="Arial" w:cs="Arial"/>
                <w:sz w:val="18"/>
                <w:vertAlign w:val="subscript"/>
                <w:lang w:eastAsia="en-GB"/>
              </w:rPr>
              <w:t>rxlevminoffsetcellSUL</w:t>
            </w:r>
            <w:proofErr w:type="spellEnd"/>
            <w:r w:rsidRPr="0047196B">
              <w:rPr>
                <w:rFonts w:ascii="Arial" w:eastAsia="Times New Roman" w:hAnsi="Arial" w:cs="Arial"/>
                <w:sz w:val="18"/>
                <w:lang w:eastAsia="en-GB"/>
              </w:rPr>
              <w:t xml:space="preserve"> = field value * 2 [dB].</w:t>
            </w:r>
          </w:p>
        </w:tc>
      </w:tr>
      <w:tr w:rsidR="0047196B" w:rsidRPr="0047196B" w14:paraId="02C1A6BB"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FC89E7"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
                <w:bCs/>
                <w:i/>
                <w:sz w:val="18"/>
                <w:lang w:eastAsia="en-GB"/>
              </w:rPr>
              <w:t>q-</w:t>
            </w:r>
            <w:proofErr w:type="spellStart"/>
            <w:r w:rsidRPr="0047196B">
              <w:rPr>
                <w:rFonts w:ascii="Arial" w:eastAsia="Times New Roman" w:hAnsi="Arial" w:cs="Arial"/>
                <w:b/>
                <w:bCs/>
                <w:i/>
                <w:sz w:val="18"/>
                <w:lang w:eastAsia="en-GB"/>
              </w:rPr>
              <w:t>RxLevMinSUL</w:t>
            </w:r>
            <w:proofErr w:type="spellEnd"/>
          </w:p>
          <w:p w14:paraId="2D431D24"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Cs/>
                <w:sz w:val="18"/>
                <w:lang w:eastAsia="en-GB"/>
              </w:rPr>
              <w:t>Parameter "</w:t>
            </w:r>
            <w:proofErr w:type="spellStart"/>
            <w:r w:rsidRPr="0047196B">
              <w:rPr>
                <w:rFonts w:ascii="Arial" w:eastAsia="Times New Roman" w:hAnsi="Arial" w:cs="Arial"/>
                <w:bCs/>
                <w:sz w:val="18"/>
                <w:lang w:eastAsia="en-GB"/>
              </w:rPr>
              <w:t>Q</w:t>
            </w:r>
            <w:r w:rsidRPr="0047196B">
              <w:rPr>
                <w:rFonts w:ascii="Arial" w:eastAsia="Times New Roman" w:hAnsi="Arial" w:cs="Arial"/>
                <w:bCs/>
                <w:sz w:val="18"/>
                <w:vertAlign w:val="subscript"/>
                <w:lang w:eastAsia="en-GB"/>
              </w:rPr>
              <w:t>rxlevmin</w:t>
            </w:r>
            <w:proofErr w:type="spellEnd"/>
            <w:r w:rsidRPr="0047196B">
              <w:rPr>
                <w:rFonts w:ascii="Arial" w:eastAsia="Times New Roman" w:hAnsi="Arial" w:cs="Arial"/>
                <w:bCs/>
                <w:sz w:val="18"/>
                <w:lang w:eastAsia="en-GB"/>
              </w:rPr>
              <w:t>" in TS 38.304 [20].</w:t>
            </w:r>
          </w:p>
        </w:tc>
      </w:tr>
      <w:tr w:rsidR="0047196B" w:rsidRPr="0047196B" w14:paraId="1C3904CE"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260456"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47196B">
              <w:rPr>
                <w:rFonts w:ascii="Arial" w:eastAsia="Times New Roman" w:hAnsi="Arial" w:cs="Arial"/>
                <w:b/>
                <w:bCs/>
                <w:i/>
                <w:sz w:val="18"/>
                <w:lang w:eastAsia="en-GB"/>
              </w:rPr>
              <w:t>redCapAccessAllowed</w:t>
            </w:r>
            <w:proofErr w:type="spellEnd"/>
          </w:p>
          <w:p w14:paraId="7F813E1E"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iCs/>
                <w:sz w:val="18"/>
                <w:lang w:eastAsia="en-GB"/>
              </w:rPr>
              <w:t xml:space="preserve">Indicates whether </w:t>
            </w:r>
            <w:proofErr w:type="spellStart"/>
            <w:r w:rsidRPr="0047196B">
              <w:rPr>
                <w:rFonts w:ascii="Arial" w:eastAsia="Times New Roman" w:hAnsi="Arial" w:cs="Arial"/>
                <w:iCs/>
                <w:sz w:val="18"/>
                <w:lang w:eastAsia="en-GB"/>
              </w:rPr>
              <w:t>RedCap</w:t>
            </w:r>
            <w:proofErr w:type="spellEnd"/>
            <w:r w:rsidRPr="0047196B">
              <w:rPr>
                <w:rFonts w:ascii="Arial" w:eastAsia="Times New Roman" w:hAnsi="Arial" w:cs="Arial"/>
                <w:iCs/>
                <w:sz w:val="18"/>
                <w:lang w:eastAsia="en-GB"/>
              </w:rPr>
              <w:t xml:space="preserve"> UEs are allowed to access the frequency.</w:t>
            </w:r>
          </w:p>
        </w:tc>
      </w:tr>
      <w:tr w:rsidR="0047196B" w:rsidRPr="0047196B" w14:paraId="3CC9CE30"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7A08B5"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noProof/>
                <w:sz w:val="18"/>
                <w:lang w:eastAsia="sv-SE"/>
              </w:rPr>
            </w:pPr>
            <w:r w:rsidRPr="0047196B">
              <w:rPr>
                <w:rFonts w:ascii="Arial" w:eastAsia="Times New Roman" w:hAnsi="Arial" w:cs="Arial"/>
                <w:b/>
                <w:bCs/>
                <w:i/>
                <w:iCs/>
                <w:noProof/>
                <w:sz w:val="18"/>
                <w:lang w:eastAsia="sv-SE"/>
              </w:rPr>
              <w:t>smtc</w:t>
            </w:r>
          </w:p>
          <w:p w14:paraId="2EACF899"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szCs w:val="22"/>
                <w:lang w:eastAsia="sv-SE"/>
              </w:rPr>
              <w:t xml:space="preserve">Measurement timing configuration for inter-frequency measurement. If this field is absent, the UE assumes that SSB periodicity is 5 </w:t>
            </w:r>
            <w:proofErr w:type="spellStart"/>
            <w:r w:rsidRPr="0047196B">
              <w:rPr>
                <w:rFonts w:ascii="Arial" w:eastAsia="Times New Roman" w:hAnsi="Arial" w:cs="Arial"/>
                <w:sz w:val="18"/>
                <w:szCs w:val="22"/>
                <w:lang w:eastAsia="sv-SE"/>
              </w:rPr>
              <w:t>ms</w:t>
            </w:r>
            <w:proofErr w:type="spellEnd"/>
            <w:r w:rsidRPr="0047196B">
              <w:rPr>
                <w:rFonts w:ascii="Arial" w:eastAsia="Times New Roman" w:hAnsi="Arial" w:cs="Arial"/>
                <w:sz w:val="18"/>
                <w:szCs w:val="22"/>
                <w:lang w:eastAsia="sv-SE"/>
              </w:rPr>
              <w:t xml:space="preserve"> in this frequency.</w:t>
            </w:r>
          </w:p>
        </w:tc>
      </w:tr>
      <w:tr w:rsidR="0047196B" w:rsidRPr="0047196B" w14:paraId="7C1EEA12"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F7E1A7"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noProof/>
                <w:sz w:val="18"/>
                <w:lang w:eastAsia="sv-SE"/>
              </w:rPr>
            </w:pPr>
            <w:r w:rsidRPr="0047196B">
              <w:rPr>
                <w:rFonts w:ascii="Arial" w:eastAsia="Times New Roman" w:hAnsi="Arial" w:cs="Arial"/>
                <w:b/>
                <w:bCs/>
                <w:i/>
                <w:iCs/>
                <w:noProof/>
                <w:sz w:val="18"/>
                <w:lang w:eastAsia="sv-SE"/>
              </w:rPr>
              <w:t>smtc2-LP</w:t>
            </w:r>
          </w:p>
          <w:p w14:paraId="549891D1"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noProof/>
                <w:sz w:val="18"/>
                <w:lang w:eastAsia="sv-SE"/>
              </w:rPr>
            </w:pPr>
            <w:r w:rsidRPr="0047196B">
              <w:rPr>
                <w:rFonts w:ascii="Arial" w:eastAsia="Times New Roman" w:hAnsi="Arial" w:cs="Arial"/>
                <w:bCs/>
                <w:iCs/>
                <w:noProof/>
                <w:sz w:val="18"/>
                <w:lang w:eastAsia="sv-SE"/>
              </w:rPr>
              <w:t xml:space="preserve">Measurement timing configuration for inter-frequency neighbour cells with a Long Periodicity (LP) indicated by periodicity in </w:t>
            </w:r>
            <w:r w:rsidRPr="0047196B">
              <w:rPr>
                <w:rFonts w:ascii="Arial" w:eastAsia="Times New Roman" w:hAnsi="Arial" w:cs="Arial"/>
                <w:bCs/>
                <w:i/>
                <w:iCs/>
                <w:noProof/>
                <w:sz w:val="18"/>
                <w:lang w:eastAsia="sv-SE"/>
              </w:rPr>
              <w:t>smtc2-LP</w:t>
            </w:r>
            <w:r w:rsidRPr="0047196B">
              <w:rPr>
                <w:rFonts w:ascii="Arial" w:eastAsia="Times New Roman" w:hAnsi="Arial" w:cs="Arial"/>
                <w:bCs/>
                <w:iCs/>
                <w:noProof/>
                <w:sz w:val="18"/>
                <w:lang w:eastAsia="sv-SE"/>
              </w:rPr>
              <w:t xml:space="preserve">. The timing offset and duration are equal to the offset and duration indicated in </w:t>
            </w:r>
            <w:r w:rsidRPr="0047196B">
              <w:rPr>
                <w:rFonts w:ascii="Arial" w:eastAsia="Times New Roman" w:hAnsi="Arial" w:cs="Arial"/>
                <w:bCs/>
                <w:i/>
                <w:iCs/>
                <w:noProof/>
                <w:sz w:val="18"/>
                <w:lang w:eastAsia="sv-SE"/>
              </w:rPr>
              <w:t>smtc</w:t>
            </w:r>
            <w:r w:rsidRPr="0047196B">
              <w:rPr>
                <w:rFonts w:ascii="Arial" w:eastAsia="Times New Roman" w:hAnsi="Arial" w:cs="Arial"/>
                <w:bCs/>
                <w:iCs/>
                <w:noProof/>
                <w:sz w:val="18"/>
                <w:lang w:eastAsia="sv-SE"/>
              </w:rPr>
              <w:t xml:space="preserve"> in </w:t>
            </w:r>
            <w:r w:rsidRPr="0047196B">
              <w:rPr>
                <w:rFonts w:ascii="Arial" w:eastAsia="Times New Roman" w:hAnsi="Arial" w:cs="Arial"/>
                <w:bCs/>
                <w:i/>
                <w:iCs/>
                <w:noProof/>
                <w:sz w:val="18"/>
                <w:lang w:eastAsia="sv-SE"/>
              </w:rPr>
              <w:t>InterFreqCarrierFreqInfo</w:t>
            </w:r>
            <w:r w:rsidRPr="0047196B">
              <w:rPr>
                <w:rFonts w:ascii="Arial" w:eastAsia="Times New Roman" w:hAnsi="Arial" w:cs="Arial"/>
                <w:bCs/>
                <w:iCs/>
                <w:noProof/>
                <w:sz w:val="18"/>
                <w:lang w:eastAsia="sv-SE"/>
              </w:rPr>
              <w:t xml:space="preserve">. The periodicity in </w:t>
            </w:r>
            <w:r w:rsidRPr="0047196B">
              <w:rPr>
                <w:rFonts w:ascii="Arial" w:eastAsia="Times New Roman" w:hAnsi="Arial" w:cs="Arial"/>
                <w:bCs/>
                <w:i/>
                <w:iCs/>
                <w:noProof/>
                <w:sz w:val="18"/>
                <w:lang w:eastAsia="sv-SE"/>
              </w:rPr>
              <w:t>smtc2-LP</w:t>
            </w:r>
            <w:r w:rsidRPr="0047196B">
              <w:rPr>
                <w:rFonts w:ascii="Arial" w:eastAsia="Times New Roman" w:hAnsi="Arial" w:cs="Arial"/>
                <w:bCs/>
                <w:iCs/>
                <w:noProof/>
                <w:sz w:val="18"/>
                <w:lang w:eastAsia="sv-SE"/>
              </w:rPr>
              <w:t xml:space="preserve"> can only be set to a value strictly larger than the periodicity in </w:t>
            </w:r>
            <w:r w:rsidRPr="0047196B">
              <w:rPr>
                <w:rFonts w:ascii="Arial" w:eastAsia="Times New Roman" w:hAnsi="Arial" w:cs="Arial"/>
                <w:bCs/>
                <w:i/>
                <w:iCs/>
                <w:noProof/>
                <w:sz w:val="18"/>
                <w:lang w:eastAsia="sv-SE"/>
              </w:rPr>
              <w:t>smtc</w:t>
            </w:r>
            <w:r w:rsidRPr="0047196B">
              <w:rPr>
                <w:rFonts w:ascii="Arial" w:eastAsia="Times New Roman" w:hAnsi="Arial" w:cs="Arial"/>
                <w:bCs/>
                <w:iCs/>
                <w:noProof/>
                <w:sz w:val="18"/>
                <w:lang w:eastAsia="sv-SE"/>
              </w:rPr>
              <w:t xml:space="preserve"> in </w:t>
            </w:r>
            <w:r w:rsidRPr="0047196B">
              <w:rPr>
                <w:rFonts w:ascii="Arial" w:eastAsia="Times New Roman" w:hAnsi="Arial" w:cs="Arial"/>
                <w:bCs/>
                <w:i/>
                <w:iCs/>
                <w:noProof/>
                <w:sz w:val="18"/>
                <w:lang w:eastAsia="sv-SE"/>
              </w:rPr>
              <w:t>InterFreqCarrierFreqInfo</w:t>
            </w:r>
            <w:r w:rsidRPr="0047196B">
              <w:rPr>
                <w:rFonts w:ascii="Arial" w:eastAsia="Times New Roman" w:hAnsi="Arial" w:cs="Arial"/>
                <w:bCs/>
                <w:iCs/>
                <w:noProof/>
                <w:sz w:val="18"/>
                <w:lang w:eastAsia="sv-SE"/>
              </w:rPr>
              <w:t xml:space="preserve"> (e.g. if </w:t>
            </w:r>
            <w:r w:rsidRPr="0047196B">
              <w:rPr>
                <w:rFonts w:ascii="Arial" w:eastAsia="Times New Roman" w:hAnsi="Arial" w:cs="Arial"/>
                <w:bCs/>
                <w:i/>
                <w:iCs/>
                <w:noProof/>
                <w:sz w:val="18"/>
                <w:lang w:eastAsia="sv-SE"/>
              </w:rPr>
              <w:t>smtc</w:t>
            </w:r>
            <w:r w:rsidRPr="0047196B">
              <w:rPr>
                <w:rFonts w:ascii="Arial" w:eastAsia="Times New Roman" w:hAnsi="Arial" w:cs="Arial"/>
                <w:bCs/>
                <w:iCs/>
                <w:noProof/>
                <w:sz w:val="18"/>
                <w:lang w:eastAsia="sv-SE"/>
              </w:rPr>
              <w:t xml:space="preserve"> indicates sf20 the Long Periodicity can only be set to sf40, sf80 or sf160, if </w:t>
            </w:r>
            <w:r w:rsidRPr="0047196B">
              <w:rPr>
                <w:rFonts w:ascii="Arial" w:eastAsia="Times New Roman" w:hAnsi="Arial" w:cs="Arial"/>
                <w:bCs/>
                <w:i/>
                <w:iCs/>
                <w:noProof/>
                <w:sz w:val="18"/>
                <w:lang w:eastAsia="sv-SE"/>
              </w:rPr>
              <w:t>smtc</w:t>
            </w:r>
            <w:r w:rsidRPr="0047196B">
              <w:rPr>
                <w:rFonts w:ascii="Arial" w:eastAsia="Times New Roman" w:hAnsi="Arial" w:cs="Arial"/>
                <w:bCs/>
                <w:iCs/>
                <w:noProof/>
                <w:sz w:val="18"/>
                <w:lang w:eastAsia="sv-SE"/>
              </w:rPr>
              <w:t xml:space="preserve"> indicates sf160, </w:t>
            </w:r>
            <w:r w:rsidRPr="0047196B">
              <w:rPr>
                <w:rFonts w:ascii="Arial" w:eastAsia="Times New Roman" w:hAnsi="Arial" w:cs="Arial"/>
                <w:bCs/>
                <w:i/>
                <w:iCs/>
                <w:noProof/>
                <w:sz w:val="18"/>
                <w:lang w:eastAsia="sv-SE"/>
              </w:rPr>
              <w:t>smtc2-LP</w:t>
            </w:r>
            <w:r w:rsidRPr="0047196B">
              <w:rPr>
                <w:rFonts w:ascii="Arial" w:eastAsia="Times New Roman" w:hAnsi="Arial" w:cs="Arial"/>
                <w:bCs/>
                <w:iCs/>
                <w:noProof/>
                <w:sz w:val="18"/>
                <w:lang w:eastAsia="sv-SE"/>
              </w:rPr>
              <w:t xml:space="preserve"> cannot be configured). The </w:t>
            </w:r>
            <w:r w:rsidRPr="0047196B">
              <w:rPr>
                <w:rFonts w:ascii="Arial" w:eastAsia="Times New Roman" w:hAnsi="Arial" w:cs="Arial"/>
                <w:bCs/>
                <w:i/>
                <w:iCs/>
                <w:noProof/>
                <w:sz w:val="18"/>
                <w:lang w:eastAsia="sv-SE"/>
              </w:rPr>
              <w:t>pci-List</w:t>
            </w:r>
            <w:r w:rsidRPr="0047196B">
              <w:rPr>
                <w:rFonts w:ascii="Arial" w:eastAsia="Times New Roman" w:hAnsi="Arial" w:cs="Arial"/>
                <w:bCs/>
                <w:iCs/>
                <w:noProof/>
                <w:sz w:val="18"/>
                <w:lang w:eastAsia="sv-SE"/>
              </w:rPr>
              <w:t xml:space="preserve">, if present, includes the physical cell identities of the inter-frequency neighbour cells with Long Periodicity. If </w:t>
            </w:r>
            <w:r w:rsidRPr="0047196B">
              <w:rPr>
                <w:rFonts w:ascii="Arial" w:eastAsia="Times New Roman" w:hAnsi="Arial" w:cs="Arial"/>
                <w:bCs/>
                <w:i/>
                <w:iCs/>
                <w:noProof/>
                <w:sz w:val="18"/>
                <w:lang w:eastAsia="sv-SE"/>
              </w:rPr>
              <w:t>smtc2-LP</w:t>
            </w:r>
            <w:r w:rsidRPr="0047196B">
              <w:rPr>
                <w:rFonts w:ascii="Arial" w:eastAsia="Times New Roman" w:hAnsi="Arial" w:cs="Arial"/>
                <w:bCs/>
                <w:iCs/>
                <w:noProof/>
                <w:sz w:val="18"/>
                <w:lang w:eastAsia="sv-SE"/>
              </w:rPr>
              <w:t xml:space="preserve"> is absent, the UE assumes that there are no inter-frequency neighbour cells with a Long Periodicity.</w:t>
            </w:r>
          </w:p>
        </w:tc>
      </w:tr>
      <w:tr w:rsidR="0047196B" w:rsidRPr="0047196B" w14:paraId="2F8BD624"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06AB00"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47196B">
              <w:rPr>
                <w:rFonts w:ascii="Arial" w:eastAsia="Times New Roman" w:hAnsi="Arial" w:cs="Arial"/>
                <w:b/>
                <w:bCs/>
                <w:i/>
                <w:iCs/>
                <w:sz w:val="18"/>
                <w:lang w:eastAsia="sv-SE"/>
              </w:rPr>
              <w:t>ssb-</w:t>
            </w:r>
            <w:r w:rsidRPr="0047196B">
              <w:rPr>
                <w:rFonts w:ascii="Arial" w:eastAsia="Times New Roman" w:hAnsi="Arial" w:cs="Arial"/>
                <w:b/>
                <w:bCs/>
                <w:i/>
                <w:sz w:val="18"/>
                <w:lang w:eastAsia="en-GB"/>
              </w:rPr>
              <w:t>PositionQCL</w:t>
            </w:r>
            <w:proofErr w:type="spellEnd"/>
          </w:p>
          <w:p w14:paraId="1FDAFF96"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sv-SE"/>
              </w:rPr>
            </w:pPr>
            <w:r w:rsidRPr="0047196B">
              <w:rPr>
                <w:rFonts w:ascii="Arial" w:eastAsia="Times New Roman" w:hAnsi="Arial" w:cs="Arial"/>
                <w:bCs/>
                <w:sz w:val="18"/>
                <w:lang w:eastAsia="en-GB"/>
              </w:rPr>
              <w:t xml:space="preserve">Indicates the QCL relation between SS/PBCH blocks for a specific </w:t>
            </w:r>
            <w:proofErr w:type="spellStart"/>
            <w:r w:rsidRPr="0047196B">
              <w:rPr>
                <w:rFonts w:ascii="Arial" w:eastAsia="Times New Roman" w:hAnsi="Arial" w:cs="Arial"/>
                <w:bCs/>
                <w:sz w:val="18"/>
                <w:lang w:eastAsia="en-GB"/>
              </w:rPr>
              <w:t>neighbor</w:t>
            </w:r>
            <w:proofErr w:type="spellEnd"/>
            <w:r w:rsidRPr="0047196B">
              <w:rPr>
                <w:rFonts w:ascii="Arial" w:eastAsia="Times New Roman" w:hAnsi="Arial" w:cs="Arial"/>
                <w:bCs/>
                <w:sz w:val="18"/>
                <w:lang w:eastAsia="en-GB"/>
              </w:rPr>
              <w:t xml:space="preserve"> cell as specified in TS 38.213 [13], clause 4.1. If provided, the cell specific value overwrites the common value signalled by </w:t>
            </w:r>
            <w:proofErr w:type="spellStart"/>
            <w:r w:rsidRPr="0047196B">
              <w:rPr>
                <w:rFonts w:ascii="Arial" w:eastAsia="Times New Roman" w:hAnsi="Arial" w:cs="Courier New"/>
                <w:i/>
                <w:iCs/>
                <w:sz w:val="18"/>
                <w:lang w:eastAsia="sv-SE"/>
              </w:rPr>
              <w:t>ssb</w:t>
            </w:r>
            <w:proofErr w:type="spellEnd"/>
            <w:r w:rsidRPr="0047196B">
              <w:rPr>
                <w:rFonts w:ascii="Arial" w:eastAsia="Times New Roman" w:hAnsi="Arial" w:cs="Courier New"/>
                <w:i/>
                <w:iCs/>
                <w:sz w:val="18"/>
                <w:lang w:eastAsia="sv-SE"/>
              </w:rPr>
              <w:t>-</w:t>
            </w:r>
            <w:proofErr w:type="spellStart"/>
            <w:r w:rsidRPr="0047196B">
              <w:rPr>
                <w:rFonts w:ascii="Arial" w:eastAsia="Times New Roman" w:hAnsi="Arial" w:cs="Courier New"/>
                <w:i/>
                <w:iCs/>
                <w:sz w:val="18"/>
                <w:lang w:eastAsia="sv-SE"/>
              </w:rPr>
              <w:t>PositionQCL</w:t>
            </w:r>
            <w:proofErr w:type="spellEnd"/>
            <w:r w:rsidRPr="0047196B">
              <w:rPr>
                <w:rFonts w:ascii="Arial" w:eastAsia="Times New Roman" w:hAnsi="Arial" w:cs="Courier New"/>
                <w:i/>
                <w:iCs/>
                <w:sz w:val="18"/>
                <w:lang w:eastAsia="sv-SE"/>
              </w:rPr>
              <w:t>-Common</w:t>
            </w:r>
            <w:r w:rsidRPr="0047196B">
              <w:rPr>
                <w:rFonts w:ascii="Arial" w:eastAsia="Times New Roman" w:hAnsi="Arial" w:cs="Courier New"/>
                <w:sz w:val="18"/>
                <w:lang w:eastAsia="sv-SE"/>
              </w:rPr>
              <w:t xml:space="preserve"> in </w:t>
            </w:r>
            <w:r w:rsidRPr="0047196B">
              <w:rPr>
                <w:rFonts w:ascii="Arial" w:eastAsia="Times New Roman" w:hAnsi="Arial" w:cs="Courier New"/>
                <w:i/>
                <w:iCs/>
                <w:sz w:val="18"/>
                <w:lang w:eastAsia="sv-SE"/>
              </w:rPr>
              <w:t xml:space="preserve">SIB4 </w:t>
            </w:r>
            <w:r w:rsidRPr="0047196B">
              <w:rPr>
                <w:rFonts w:ascii="Arial" w:eastAsia="Times New Roman" w:hAnsi="Arial" w:cs="Courier New"/>
                <w:sz w:val="18"/>
                <w:lang w:eastAsia="sv-SE"/>
              </w:rPr>
              <w:t>for the indicated cell.</w:t>
            </w:r>
          </w:p>
        </w:tc>
      </w:tr>
      <w:tr w:rsidR="0047196B" w:rsidRPr="0047196B" w14:paraId="3F23AE6F"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A2E2D8"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47196B">
              <w:rPr>
                <w:rFonts w:ascii="Arial" w:eastAsia="Times New Roman" w:hAnsi="Arial" w:cs="Arial"/>
                <w:b/>
                <w:bCs/>
                <w:i/>
                <w:iCs/>
                <w:sz w:val="18"/>
                <w:lang w:eastAsia="sv-SE"/>
              </w:rPr>
              <w:t>ssb</w:t>
            </w:r>
            <w:proofErr w:type="spellEnd"/>
            <w:r w:rsidRPr="0047196B">
              <w:rPr>
                <w:rFonts w:ascii="Arial" w:eastAsia="Times New Roman" w:hAnsi="Arial" w:cs="Arial"/>
                <w:b/>
                <w:bCs/>
                <w:i/>
                <w:iCs/>
                <w:sz w:val="18"/>
                <w:lang w:eastAsia="sv-SE"/>
              </w:rPr>
              <w:t>-</w:t>
            </w:r>
            <w:proofErr w:type="spellStart"/>
            <w:r w:rsidRPr="0047196B">
              <w:rPr>
                <w:rFonts w:ascii="Arial" w:eastAsia="Times New Roman" w:hAnsi="Arial" w:cs="Arial"/>
                <w:b/>
                <w:bCs/>
                <w:i/>
                <w:sz w:val="18"/>
                <w:lang w:eastAsia="en-GB"/>
              </w:rPr>
              <w:t>PositionQCL</w:t>
            </w:r>
            <w:proofErr w:type="spellEnd"/>
            <w:r w:rsidRPr="0047196B">
              <w:rPr>
                <w:rFonts w:ascii="Arial" w:eastAsia="Times New Roman" w:hAnsi="Arial" w:cs="Arial"/>
                <w:b/>
                <w:bCs/>
                <w:i/>
                <w:sz w:val="18"/>
                <w:lang w:eastAsia="en-GB"/>
              </w:rPr>
              <w:t>-Common</w:t>
            </w:r>
          </w:p>
          <w:p w14:paraId="5DE5420C"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sv-SE"/>
              </w:rPr>
            </w:pPr>
            <w:r w:rsidRPr="0047196B">
              <w:rPr>
                <w:rFonts w:ascii="Arial" w:eastAsia="Times New Roman" w:hAnsi="Arial" w:cs="Arial"/>
                <w:bCs/>
                <w:sz w:val="18"/>
                <w:lang w:eastAsia="en-GB"/>
              </w:rPr>
              <w:t xml:space="preserve">Indicates the QCL relation between SS/PBCH blocks for inter-frequency </w:t>
            </w:r>
            <w:proofErr w:type="spellStart"/>
            <w:r w:rsidRPr="0047196B">
              <w:rPr>
                <w:rFonts w:ascii="Arial" w:eastAsia="Times New Roman" w:hAnsi="Arial" w:cs="Arial"/>
                <w:bCs/>
                <w:sz w:val="18"/>
                <w:lang w:eastAsia="en-GB"/>
              </w:rPr>
              <w:t>neighbor</w:t>
            </w:r>
            <w:proofErr w:type="spellEnd"/>
            <w:r w:rsidRPr="0047196B">
              <w:rPr>
                <w:rFonts w:ascii="Arial" w:eastAsia="Times New Roman" w:hAnsi="Arial" w:cs="Arial"/>
                <w:bCs/>
                <w:sz w:val="18"/>
                <w:lang w:eastAsia="en-GB"/>
              </w:rPr>
              <w:t xml:space="preserve"> cells as specified in TS 38.213 [13], clause 4.1</w:t>
            </w:r>
            <w:r w:rsidRPr="0047196B">
              <w:rPr>
                <w:rFonts w:ascii="Arial" w:eastAsia="Times New Roman" w:hAnsi="Arial" w:cs="Courier New"/>
                <w:sz w:val="18"/>
                <w:lang w:eastAsia="sv-SE"/>
              </w:rPr>
              <w:t>.</w:t>
            </w:r>
          </w:p>
        </w:tc>
      </w:tr>
      <w:tr w:rsidR="0047196B" w:rsidRPr="0047196B" w14:paraId="47B3BB1F"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E7BDA0"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47196B">
              <w:rPr>
                <w:rFonts w:ascii="Arial" w:eastAsia="Times New Roman" w:hAnsi="Arial" w:cs="Arial"/>
                <w:b/>
                <w:bCs/>
                <w:i/>
                <w:iCs/>
                <w:sz w:val="18"/>
                <w:lang w:eastAsia="sv-SE"/>
              </w:rPr>
              <w:t>ssb-ToMeasure</w:t>
            </w:r>
            <w:proofErr w:type="spellEnd"/>
          </w:p>
          <w:p w14:paraId="13629325"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szCs w:val="22"/>
                <w:lang w:eastAsia="sv-SE"/>
              </w:rPr>
              <w:t>The set of SS blocks to be measured within the SMTC measurement duration (see TS 38.215 [9]). When the field is absent the UE measures on all SS-blocks.</w:t>
            </w:r>
          </w:p>
        </w:tc>
      </w:tr>
      <w:tr w:rsidR="0047196B" w:rsidRPr="0047196B" w14:paraId="40DBE09D"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1E7571"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47196B">
              <w:rPr>
                <w:rFonts w:ascii="Arial" w:eastAsia="Times New Roman" w:hAnsi="Arial" w:cs="Arial"/>
                <w:b/>
                <w:bCs/>
                <w:i/>
                <w:iCs/>
                <w:sz w:val="18"/>
                <w:lang w:eastAsia="sv-SE"/>
              </w:rPr>
              <w:t>ssbSubcarrierSpacing</w:t>
            </w:r>
            <w:proofErr w:type="spellEnd"/>
          </w:p>
          <w:p w14:paraId="0C8C6072"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szCs w:val="22"/>
                <w:lang w:eastAsia="sv-SE"/>
              </w:rPr>
            </w:pPr>
            <w:r w:rsidRPr="0047196B">
              <w:rPr>
                <w:rFonts w:ascii="Arial" w:eastAsia="Times New Roman" w:hAnsi="Arial" w:cs="Arial"/>
                <w:sz w:val="18"/>
                <w:szCs w:val="22"/>
                <w:lang w:eastAsia="sv-SE"/>
              </w:rPr>
              <w:t>Subcarrier spacing of SSB.</w:t>
            </w:r>
          </w:p>
          <w:p w14:paraId="005CBA94"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iCs/>
                <w:noProof/>
                <w:sz w:val="18"/>
                <w:lang w:eastAsia="en-GB"/>
              </w:rPr>
            </w:pPr>
            <w:r w:rsidRPr="0047196B">
              <w:rPr>
                <w:rFonts w:ascii="Arial" w:eastAsia="Times New Roman" w:hAnsi="Arial" w:cs="Arial"/>
                <w:iCs/>
                <w:noProof/>
                <w:sz w:val="18"/>
                <w:lang w:eastAsia="en-GB"/>
              </w:rPr>
              <w:t>Only the following values are applicable depending on the used frequency:</w:t>
            </w:r>
          </w:p>
          <w:p w14:paraId="006E65FC"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iCs/>
                <w:noProof/>
                <w:sz w:val="18"/>
                <w:lang w:eastAsia="en-GB"/>
              </w:rPr>
            </w:pPr>
            <w:r w:rsidRPr="0047196B">
              <w:rPr>
                <w:rFonts w:ascii="Arial" w:eastAsia="Times New Roman" w:hAnsi="Arial" w:cs="Arial"/>
                <w:iCs/>
                <w:noProof/>
                <w:sz w:val="18"/>
                <w:lang w:eastAsia="en-GB"/>
              </w:rPr>
              <w:t>FR1:    15 or 30 kHz</w:t>
            </w:r>
          </w:p>
          <w:p w14:paraId="264B1A17"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iCs/>
                <w:noProof/>
                <w:sz w:val="18"/>
                <w:lang w:eastAsia="en-GB"/>
              </w:rPr>
            </w:pPr>
            <w:r w:rsidRPr="0047196B">
              <w:rPr>
                <w:rFonts w:ascii="Arial" w:eastAsia="Times New Roman" w:hAnsi="Arial" w:cs="Arial"/>
                <w:iCs/>
                <w:noProof/>
                <w:sz w:val="18"/>
                <w:lang w:eastAsia="en-GB"/>
              </w:rPr>
              <w:t>FR2-1:  120 or 240 kHz</w:t>
            </w:r>
          </w:p>
          <w:p w14:paraId="2A34A648"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iCs/>
                <w:noProof/>
                <w:sz w:val="18"/>
                <w:lang w:eastAsia="en-GB"/>
              </w:rPr>
              <w:t>FR2-2:  120, 480, or 960 kHz</w:t>
            </w:r>
          </w:p>
        </w:tc>
      </w:tr>
      <w:tr w:rsidR="0047196B" w:rsidRPr="0047196B" w14:paraId="5B8C7E8A"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44B350"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threshX-HighP</w:t>
            </w:r>
          </w:p>
          <w:p w14:paraId="3C9FDA75"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lang w:eastAsia="en-GB"/>
              </w:rPr>
            </w:pPr>
            <w:r w:rsidRPr="0047196B">
              <w:rPr>
                <w:rFonts w:ascii="Arial" w:eastAsia="Times New Roman" w:hAnsi="Arial" w:cs="Arial"/>
                <w:sz w:val="18"/>
                <w:lang w:eastAsia="en-GB"/>
              </w:rPr>
              <w:t>Parameter "</w:t>
            </w:r>
            <w:proofErr w:type="spellStart"/>
            <w:r w:rsidRPr="0047196B">
              <w:rPr>
                <w:rFonts w:ascii="Arial" w:eastAsia="Times New Roman" w:hAnsi="Arial" w:cs="Arial"/>
                <w:sz w:val="18"/>
                <w:lang w:eastAsia="en-GB"/>
              </w:rPr>
              <w:t>Thresh</w:t>
            </w:r>
            <w:r w:rsidRPr="0047196B">
              <w:rPr>
                <w:rFonts w:ascii="Arial" w:eastAsia="Times New Roman" w:hAnsi="Arial" w:cs="Arial"/>
                <w:sz w:val="18"/>
                <w:vertAlign w:val="subscript"/>
                <w:lang w:eastAsia="en-GB"/>
              </w:rPr>
              <w:t>X</w:t>
            </w:r>
            <w:proofErr w:type="spellEnd"/>
            <w:r w:rsidRPr="0047196B">
              <w:rPr>
                <w:rFonts w:ascii="Arial" w:eastAsia="Times New Roman" w:hAnsi="Arial" w:cs="Arial"/>
                <w:sz w:val="18"/>
                <w:vertAlign w:val="subscript"/>
                <w:lang w:eastAsia="en-GB"/>
              </w:rPr>
              <w:t xml:space="preserve">, </w:t>
            </w:r>
            <w:proofErr w:type="spellStart"/>
            <w:r w:rsidRPr="0047196B">
              <w:rPr>
                <w:rFonts w:ascii="Arial" w:eastAsia="Times New Roman" w:hAnsi="Arial" w:cs="Arial"/>
                <w:sz w:val="18"/>
                <w:vertAlign w:val="subscript"/>
                <w:lang w:eastAsia="en-GB"/>
              </w:rPr>
              <w:t>HighP</w:t>
            </w:r>
            <w:proofErr w:type="spellEnd"/>
            <w:r w:rsidRPr="0047196B">
              <w:rPr>
                <w:rFonts w:ascii="Arial" w:eastAsia="Times New Roman" w:hAnsi="Arial" w:cs="Arial"/>
                <w:sz w:val="18"/>
                <w:lang w:eastAsia="en-GB"/>
              </w:rPr>
              <w:t>" in TS 38.304 [20].</w:t>
            </w:r>
          </w:p>
        </w:tc>
      </w:tr>
      <w:tr w:rsidR="0047196B" w:rsidRPr="0047196B" w14:paraId="1899B651"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DF4B46"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threshX-HighQ</w:t>
            </w:r>
          </w:p>
          <w:p w14:paraId="0C579FCA"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Parameter "</w:t>
            </w:r>
            <w:proofErr w:type="spellStart"/>
            <w:r w:rsidRPr="0047196B">
              <w:rPr>
                <w:rFonts w:ascii="Arial" w:eastAsia="Times New Roman" w:hAnsi="Arial" w:cs="Arial"/>
                <w:sz w:val="18"/>
                <w:lang w:eastAsia="en-GB"/>
              </w:rPr>
              <w:t>Thresh</w:t>
            </w:r>
            <w:r w:rsidRPr="0047196B">
              <w:rPr>
                <w:rFonts w:ascii="Arial" w:eastAsia="Times New Roman" w:hAnsi="Arial" w:cs="Arial"/>
                <w:sz w:val="18"/>
                <w:vertAlign w:val="subscript"/>
                <w:lang w:eastAsia="en-GB"/>
              </w:rPr>
              <w:t>X</w:t>
            </w:r>
            <w:proofErr w:type="spellEnd"/>
            <w:r w:rsidRPr="0047196B">
              <w:rPr>
                <w:rFonts w:ascii="Arial" w:eastAsia="Times New Roman" w:hAnsi="Arial" w:cs="Arial"/>
                <w:sz w:val="18"/>
                <w:vertAlign w:val="subscript"/>
                <w:lang w:eastAsia="en-GB"/>
              </w:rPr>
              <w:t>, HighQ</w:t>
            </w:r>
            <w:r w:rsidRPr="0047196B">
              <w:rPr>
                <w:rFonts w:ascii="Arial" w:eastAsia="Times New Roman" w:hAnsi="Arial" w:cs="Arial"/>
                <w:sz w:val="18"/>
                <w:lang w:eastAsia="en-GB"/>
              </w:rPr>
              <w:t>" in TS 38.304 [20].</w:t>
            </w:r>
          </w:p>
        </w:tc>
      </w:tr>
      <w:tr w:rsidR="0047196B" w:rsidRPr="0047196B" w14:paraId="1E3697E5"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F4022A"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threshX-LowP</w:t>
            </w:r>
          </w:p>
          <w:p w14:paraId="3B03DCB3"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noProof/>
                <w:sz w:val="18"/>
                <w:lang w:eastAsia="en-GB"/>
              </w:rPr>
            </w:pPr>
            <w:r w:rsidRPr="0047196B">
              <w:rPr>
                <w:rFonts w:ascii="Arial" w:eastAsia="Times New Roman" w:hAnsi="Arial" w:cs="Arial"/>
                <w:sz w:val="18"/>
                <w:lang w:eastAsia="en-GB"/>
              </w:rPr>
              <w:t>Parameter "</w:t>
            </w:r>
            <w:proofErr w:type="spellStart"/>
            <w:r w:rsidRPr="0047196B">
              <w:rPr>
                <w:rFonts w:ascii="Arial" w:eastAsia="Times New Roman" w:hAnsi="Arial" w:cs="Arial"/>
                <w:sz w:val="18"/>
                <w:lang w:eastAsia="en-GB"/>
              </w:rPr>
              <w:t>Thresh</w:t>
            </w:r>
            <w:r w:rsidRPr="0047196B">
              <w:rPr>
                <w:rFonts w:ascii="Arial" w:eastAsia="Times New Roman" w:hAnsi="Arial" w:cs="Arial"/>
                <w:sz w:val="18"/>
                <w:vertAlign w:val="subscript"/>
                <w:lang w:eastAsia="en-GB"/>
              </w:rPr>
              <w:t>X</w:t>
            </w:r>
            <w:proofErr w:type="spellEnd"/>
            <w:r w:rsidRPr="0047196B">
              <w:rPr>
                <w:rFonts w:ascii="Arial" w:eastAsia="Times New Roman" w:hAnsi="Arial" w:cs="Arial"/>
                <w:sz w:val="18"/>
                <w:vertAlign w:val="subscript"/>
                <w:lang w:eastAsia="en-GB"/>
              </w:rPr>
              <w:t xml:space="preserve">, </w:t>
            </w:r>
            <w:proofErr w:type="spellStart"/>
            <w:r w:rsidRPr="0047196B">
              <w:rPr>
                <w:rFonts w:ascii="Arial" w:eastAsia="Times New Roman" w:hAnsi="Arial" w:cs="Arial"/>
                <w:sz w:val="18"/>
                <w:vertAlign w:val="subscript"/>
                <w:lang w:eastAsia="en-GB"/>
              </w:rPr>
              <w:t>LowP</w:t>
            </w:r>
            <w:proofErr w:type="spellEnd"/>
            <w:r w:rsidRPr="0047196B">
              <w:rPr>
                <w:rFonts w:ascii="Arial" w:eastAsia="Times New Roman" w:hAnsi="Arial" w:cs="Arial"/>
                <w:sz w:val="18"/>
                <w:lang w:eastAsia="en-GB"/>
              </w:rPr>
              <w:t>" in TS 38.304 [20].</w:t>
            </w:r>
          </w:p>
        </w:tc>
      </w:tr>
      <w:tr w:rsidR="0047196B" w:rsidRPr="0047196B" w14:paraId="50C5954D"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6DF001"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threshX-LowQ</w:t>
            </w:r>
          </w:p>
          <w:p w14:paraId="279D189A"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Parameter "</w:t>
            </w:r>
            <w:proofErr w:type="spellStart"/>
            <w:r w:rsidRPr="0047196B">
              <w:rPr>
                <w:rFonts w:ascii="Arial" w:eastAsia="Times New Roman" w:hAnsi="Arial" w:cs="Arial"/>
                <w:sz w:val="18"/>
                <w:lang w:eastAsia="en-GB"/>
              </w:rPr>
              <w:t>Thresh</w:t>
            </w:r>
            <w:r w:rsidRPr="0047196B">
              <w:rPr>
                <w:rFonts w:ascii="Arial" w:eastAsia="Times New Roman" w:hAnsi="Arial" w:cs="Arial"/>
                <w:sz w:val="18"/>
                <w:vertAlign w:val="subscript"/>
                <w:lang w:eastAsia="en-GB"/>
              </w:rPr>
              <w:t>X</w:t>
            </w:r>
            <w:proofErr w:type="spellEnd"/>
            <w:r w:rsidRPr="0047196B">
              <w:rPr>
                <w:rFonts w:ascii="Arial" w:eastAsia="Times New Roman" w:hAnsi="Arial" w:cs="Arial"/>
                <w:sz w:val="18"/>
                <w:vertAlign w:val="subscript"/>
                <w:lang w:eastAsia="en-GB"/>
              </w:rPr>
              <w:t xml:space="preserve">, </w:t>
            </w:r>
            <w:proofErr w:type="spellStart"/>
            <w:r w:rsidRPr="0047196B">
              <w:rPr>
                <w:rFonts w:ascii="Arial" w:eastAsia="Times New Roman" w:hAnsi="Arial" w:cs="Arial"/>
                <w:sz w:val="18"/>
                <w:vertAlign w:val="subscript"/>
                <w:lang w:eastAsia="en-GB"/>
              </w:rPr>
              <w:t>LowQ</w:t>
            </w:r>
            <w:proofErr w:type="spellEnd"/>
            <w:r w:rsidRPr="0047196B">
              <w:rPr>
                <w:rFonts w:ascii="Arial" w:eastAsia="Times New Roman" w:hAnsi="Arial" w:cs="Arial"/>
                <w:sz w:val="18"/>
                <w:lang w:eastAsia="en-GB"/>
              </w:rPr>
              <w:t>" in TS 38.304 [20].</w:t>
            </w:r>
          </w:p>
        </w:tc>
      </w:tr>
      <w:tr w:rsidR="0047196B" w:rsidRPr="0047196B" w14:paraId="0EA493EC"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FD7E25"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t-ReselectionNR</w:t>
            </w:r>
          </w:p>
          <w:p w14:paraId="05DD1CC0"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Parameter "</w:t>
            </w:r>
            <w:proofErr w:type="spellStart"/>
            <w:r w:rsidRPr="0047196B">
              <w:rPr>
                <w:rFonts w:ascii="Arial" w:eastAsia="Times New Roman" w:hAnsi="Arial" w:cs="Arial"/>
                <w:sz w:val="18"/>
                <w:lang w:eastAsia="en-GB"/>
              </w:rPr>
              <w:t>Treselection</w:t>
            </w:r>
            <w:r w:rsidRPr="0047196B">
              <w:rPr>
                <w:rFonts w:ascii="Arial" w:eastAsia="Times New Roman" w:hAnsi="Arial" w:cs="Arial"/>
                <w:sz w:val="18"/>
                <w:vertAlign w:val="subscript"/>
                <w:lang w:eastAsia="en-GB"/>
              </w:rPr>
              <w:t>NR</w:t>
            </w:r>
            <w:proofErr w:type="spellEnd"/>
            <w:r w:rsidRPr="0047196B">
              <w:rPr>
                <w:rFonts w:ascii="Arial" w:eastAsia="Times New Roman" w:hAnsi="Arial" w:cs="Arial"/>
                <w:sz w:val="18"/>
                <w:lang w:eastAsia="en-GB"/>
              </w:rPr>
              <w:t>" in TS 38.304 [20].</w:t>
            </w:r>
          </w:p>
        </w:tc>
      </w:tr>
      <w:tr w:rsidR="0047196B" w:rsidRPr="0047196B" w14:paraId="2D6B66E5"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CB719D"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sv-SE"/>
              </w:rPr>
            </w:pPr>
            <w:r w:rsidRPr="0047196B">
              <w:rPr>
                <w:rFonts w:ascii="Arial" w:eastAsia="Times New Roman" w:hAnsi="Arial" w:cs="Arial"/>
                <w:b/>
                <w:bCs/>
                <w:i/>
                <w:iCs/>
                <w:sz w:val="18"/>
                <w:lang w:eastAsia="sv-SE"/>
              </w:rPr>
              <w:t>t-</w:t>
            </w:r>
            <w:proofErr w:type="spellStart"/>
            <w:r w:rsidRPr="0047196B">
              <w:rPr>
                <w:rFonts w:ascii="Arial" w:eastAsia="Times New Roman" w:hAnsi="Arial" w:cs="Arial"/>
                <w:b/>
                <w:bCs/>
                <w:i/>
                <w:iCs/>
                <w:sz w:val="18"/>
                <w:lang w:eastAsia="sv-SE"/>
              </w:rPr>
              <w:t>ReselectionNR</w:t>
            </w:r>
            <w:proofErr w:type="spellEnd"/>
            <w:r w:rsidRPr="0047196B">
              <w:rPr>
                <w:rFonts w:ascii="Arial" w:eastAsia="Times New Roman" w:hAnsi="Arial" w:cs="Arial"/>
                <w:b/>
                <w:bCs/>
                <w:i/>
                <w:iCs/>
                <w:sz w:val="18"/>
                <w:lang w:eastAsia="sv-SE"/>
              </w:rPr>
              <w:t>-SF</w:t>
            </w:r>
          </w:p>
          <w:p w14:paraId="49D28CAB"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sv-SE"/>
              </w:rPr>
              <w:t xml:space="preserve">Parameter "Speed dependent </w:t>
            </w:r>
            <w:proofErr w:type="spellStart"/>
            <w:r w:rsidRPr="0047196B">
              <w:rPr>
                <w:rFonts w:ascii="Arial" w:eastAsia="Times New Roman" w:hAnsi="Arial" w:cs="Arial"/>
                <w:sz w:val="18"/>
                <w:lang w:eastAsia="sv-SE"/>
              </w:rPr>
              <w:t>ScalingFactor</w:t>
            </w:r>
            <w:proofErr w:type="spellEnd"/>
            <w:r w:rsidRPr="0047196B">
              <w:rPr>
                <w:rFonts w:ascii="Arial" w:eastAsia="Times New Roman" w:hAnsi="Arial" w:cs="Arial"/>
                <w:sz w:val="18"/>
                <w:lang w:eastAsia="sv-SE"/>
              </w:rPr>
              <w:t xml:space="preserve"> for </w:t>
            </w:r>
            <w:proofErr w:type="spellStart"/>
            <w:r w:rsidRPr="0047196B">
              <w:rPr>
                <w:rFonts w:ascii="Arial" w:eastAsia="Times New Roman" w:hAnsi="Arial" w:cs="Arial"/>
                <w:sz w:val="18"/>
                <w:lang w:eastAsia="sv-SE"/>
              </w:rPr>
              <w:t>Treselection</w:t>
            </w:r>
            <w:r w:rsidRPr="0047196B">
              <w:rPr>
                <w:rFonts w:ascii="Arial" w:eastAsia="Times New Roman" w:hAnsi="Arial" w:cs="Arial"/>
                <w:sz w:val="18"/>
                <w:vertAlign w:val="subscript"/>
                <w:lang w:eastAsia="sv-SE"/>
              </w:rPr>
              <w:t>NR</w:t>
            </w:r>
            <w:proofErr w:type="spellEnd"/>
            <w:r w:rsidRPr="0047196B">
              <w:rPr>
                <w:rFonts w:ascii="Arial" w:eastAsia="Times New Roman" w:hAnsi="Arial" w:cs="Arial"/>
                <w:sz w:val="18"/>
                <w:lang w:eastAsia="sv-SE"/>
              </w:rPr>
              <w:t>" in TS 38.304 [20]. If the field is absent, the UE behaviour is specified in TS 38.304 [20].</w:t>
            </w:r>
          </w:p>
        </w:tc>
      </w:tr>
    </w:tbl>
    <w:p w14:paraId="0C5732D1" w14:textId="77777777" w:rsidR="0047196B" w:rsidRPr="0047196B" w:rsidRDefault="0047196B" w:rsidP="0047196B">
      <w:pPr>
        <w:overflowPunct w:val="0"/>
        <w:autoSpaceDE w:val="0"/>
        <w:autoSpaceDN w:val="0"/>
        <w:adjustRightInd w:val="0"/>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7196B" w:rsidRPr="0047196B" w14:paraId="084997EE" w14:textId="77777777" w:rsidTr="0047196B">
        <w:tc>
          <w:tcPr>
            <w:tcW w:w="4027" w:type="dxa"/>
            <w:tcBorders>
              <w:top w:val="single" w:sz="4" w:space="0" w:color="auto"/>
              <w:left w:val="single" w:sz="4" w:space="0" w:color="auto"/>
              <w:bottom w:val="single" w:sz="4" w:space="0" w:color="auto"/>
              <w:right w:val="single" w:sz="4" w:space="0" w:color="auto"/>
            </w:tcBorders>
            <w:hideMark/>
          </w:tcPr>
          <w:p w14:paraId="08452451" w14:textId="77777777" w:rsidR="0047196B" w:rsidRPr="0047196B" w:rsidRDefault="0047196B" w:rsidP="0047196B">
            <w:pPr>
              <w:keepNext/>
              <w:keepLines/>
              <w:overflowPunct w:val="0"/>
              <w:autoSpaceDE w:val="0"/>
              <w:autoSpaceDN w:val="0"/>
              <w:adjustRightInd w:val="0"/>
              <w:spacing w:after="0"/>
              <w:jc w:val="center"/>
              <w:rPr>
                <w:rFonts w:ascii="Arial" w:eastAsia="Times New Roman" w:hAnsi="Arial" w:cs="Arial"/>
                <w:b/>
                <w:sz w:val="18"/>
                <w:szCs w:val="22"/>
              </w:rPr>
            </w:pPr>
            <w:r w:rsidRPr="0047196B">
              <w:rPr>
                <w:rFonts w:ascii="Arial" w:eastAsia="Times New Roman" w:hAnsi="Arial" w:cs="Arial"/>
                <w:b/>
                <w:sz w:val="18"/>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F8EE73A" w14:textId="77777777" w:rsidR="0047196B" w:rsidRPr="0047196B" w:rsidRDefault="0047196B" w:rsidP="0047196B">
            <w:pPr>
              <w:keepNext/>
              <w:keepLines/>
              <w:overflowPunct w:val="0"/>
              <w:autoSpaceDE w:val="0"/>
              <w:autoSpaceDN w:val="0"/>
              <w:adjustRightInd w:val="0"/>
              <w:spacing w:after="0"/>
              <w:jc w:val="center"/>
              <w:rPr>
                <w:rFonts w:ascii="Arial" w:eastAsia="Times New Roman" w:hAnsi="Arial" w:cs="Arial"/>
                <w:b/>
                <w:sz w:val="18"/>
                <w:szCs w:val="22"/>
              </w:rPr>
            </w:pPr>
            <w:r w:rsidRPr="0047196B">
              <w:rPr>
                <w:rFonts w:ascii="Arial" w:eastAsia="Times New Roman" w:hAnsi="Arial" w:cs="Arial"/>
                <w:b/>
                <w:sz w:val="18"/>
                <w:szCs w:val="22"/>
              </w:rPr>
              <w:t>Explanation</w:t>
            </w:r>
          </w:p>
        </w:tc>
      </w:tr>
      <w:tr w:rsidR="0047196B" w:rsidRPr="0047196B" w14:paraId="581BCD35" w14:textId="77777777" w:rsidTr="0047196B">
        <w:tc>
          <w:tcPr>
            <w:tcW w:w="4027" w:type="dxa"/>
            <w:tcBorders>
              <w:top w:val="single" w:sz="4" w:space="0" w:color="auto"/>
              <w:left w:val="single" w:sz="4" w:space="0" w:color="auto"/>
              <w:bottom w:val="single" w:sz="4" w:space="0" w:color="auto"/>
              <w:right w:val="single" w:sz="4" w:space="0" w:color="auto"/>
            </w:tcBorders>
            <w:hideMark/>
          </w:tcPr>
          <w:p w14:paraId="0A56429B"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i/>
                <w:sz w:val="18"/>
                <w:szCs w:val="22"/>
              </w:rPr>
            </w:pPr>
            <w:r w:rsidRPr="0047196B">
              <w:rPr>
                <w:rFonts w:ascii="Arial" w:eastAsia="Times New Roman" w:hAnsi="Arial" w:cs="Arial"/>
                <w:i/>
                <w:sz w:val="18"/>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2A45F02E"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szCs w:val="22"/>
              </w:rPr>
            </w:pPr>
            <w:r w:rsidRPr="0047196B">
              <w:rPr>
                <w:rFonts w:ascii="Arial" w:eastAsia="Times New Roman" w:hAnsi="Arial" w:cs="Arial"/>
                <w:sz w:val="18"/>
                <w:szCs w:val="22"/>
              </w:rPr>
              <w:t>The field is mandatory present in SIB4.</w:t>
            </w:r>
          </w:p>
        </w:tc>
      </w:tr>
      <w:tr w:rsidR="0047196B" w:rsidRPr="0047196B" w14:paraId="5FA6A21F" w14:textId="77777777" w:rsidTr="0047196B">
        <w:tc>
          <w:tcPr>
            <w:tcW w:w="4027" w:type="dxa"/>
            <w:tcBorders>
              <w:top w:val="single" w:sz="4" w:space="0" w:color="auto"/>
              <w:left w:val="single" w:sz="4" w:space="0" w:color="auto"/>
              <w:bottom w:val="single" w:sz="4" w:space="0" w:color="auto"/>
              <w:right w:val="single" w:sz="4" w:space="0" w:color="auto"/>
            </w:tcBorders>
            <w:hideMark/>
          </w:tcPr>
          <w:p w14:paraId="3D9C4272"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i/>
                <w:sz w:val="18"/>
                <w:szCs w:val="22"/>
              </w:rPr>
            </w:pPr>
            <w:r w:rsidRPr="0047196B">
              <w:rPr>
                <w:rFonts w:ascii="Arial" w:eastAsia="Times New Roman" w:hAnsi="Arial" w:cs="Arial"/>
                <w:i/>
                <w:sz w:val="18"/>
                <w:szCs w:val="22"/>
              </w:rPr>
              <w:t>RSRQ</w:t>
            </w:r>
          </w:p>
        </w:tc>
        <w:tc>
          <w:tcPr>
            <w:tcW w:w="10146" w:type="dxa"/>
            <w:tcBorders>
              <w:top w:val="single" w:sz="4" w:space="0" w:color="auto"/>
              <w:left w:val="single" w:sz="4" w:space="0" w:color="auto"/>
              <w:bottom w:val="single" w:sz="4" w:space="0" w:color="auto"/>
              <w:right w:val="single" w:sz="4" w:space="0" w:color="auto"/>
            </w:tcBorders>
            <w:hideMark/>
          </w:tcPr>
          <w:p w14:paraId="2EADE13D"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szCs w:val="22"/>
              </w:rPr>
            </w:pPr>
            <w:r w:rsidRPr="0047196B">
              <w:rPr>
                <w:rFonts w:ascii="Arial" w:eastAsia="Times New Roman" w:hAnsi="Arial" w:cs="Arial"/>
                <w:sz w:val="18"/>
                <w:szCs w:val="22"/>
              </w:rPr>
              <w:t xml:space="preserve">The field is mandatory present if </w:t>
            </w:r>
            <w:proofErr w:type="spellStart"/>
            <w:r w:rsidRPr="0047196B">
              <w:rPr>
                <w:rFonts w:ascii="Arial" w:eastAsia="Times New Roman" w:hAnsi="Arial" w:cs="Arial"/>
                <w:i/>
                <w:sz w:val="18"/>
                <w:lang w:eastAsia="sv-SE"/>
              </w:rPr>
              <w:t>threshServingLowQ</w:t>
            </w:r>
            <w:proofErr w:type="spellEnd"/>
            <w:r w:rsidRPr="0047196B">
              <w:rPr>
                <w:rFonts w:ascii="Arial" w:eastAsia="Times New Roman" w:hAnsi="Arial" w:cs="Arial"/>
                <w:sz w:val="18"/>
                <w:szCs w:val="22"/>
              </w:rPr>
              <w:t xml:space="preserve"> is present in </w:t>
            </w:r>
            <w:r w:rsidRPr="0047196B">
              <w:rPr>
                <w:rFonts w:ascii="Arial" w:eastAsia="Times New Roman" w:hAnsi="Arial" w:cs="Arial"/>
                <w:i/>
                <w:sz w:val="18"/>
                <w:lang w:eastAsia="sv-SE"/>
              </w:rPr>
              <w:t>SIB2</w:t>
            </w:r>
            <w:r w:rsidRPr="0047196B">
              <w:rPr>
                <w:rFonts w:ascii="Arial" w:eastAsia="Times New Roman" w:hAnsi="Arial" w:cs="Arial"/>
                <w:sz w:val="18"/>
                <w:szCs w:val="22"/>
              </w:rPr>
              <w:t>; otherwise it is absent.</w:t>
            </w:r>
          </w:p>
        </w:tc>
      </w:tr>
      <w:tr w:rsidR="0047196B" w:rsidRPr="0047196B" w14:paraId="508EDF48" w14:textId="77777777" w:rsidTr="0047196B">
        <w:tc>
          <w:tcPr>
            <w:tcW w:w="4027" w:type="dxa"/>
            <w:tcBorders>
              <w:top w:val="single" w:sz="4" w:space="0" w:color="auto"/>
              <w:left w:val="single" w:sz="4" w:space="0" w:color="auto"/>
              <w:bottom w:val="single" w:sz="4" w:space="0" w:color="auto"/>
              <w:right w:val="single" w:sz="4" w:space="0" w:color="auto"/>
            </w:tcBorders>
            <w:hideMark/>
          </w:tcPr>
          <w:p w14:paraId="16A66B9C"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i/>
                <w:sz w:val="18"/>
                <w:szCs w:val="22"/>
              </w:rPr>
            </w:pPr>
            <w:proofErr w:type="spellStart"/>
            <w:r w:rsidRPr="0047196B">
              <w:rPr>
                <w:rFonts w:ascii="Arial" w:eastAsia="Times New Roman" w:hAnsi="Arial" w:cs="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7B0C2D"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szCs w:val="22"/>
              </w:rPr>
            </w:pPr>
            <w:r w:rsidRPr="0047196B">
              <w:rPr>
                <w:rFonts w:ascii="Arial" w:eastAsia="Times New Roman" w:hAnsi="Arial" w:cs="Arial"/>
                <w:sz w:val="18"/>
                <w:szCs w:val="22"/>
                <w:lang w:eastAsia="ja-JP"/>
              </w:rPr>
              <w:t>This field is mandatory present if this inter-frequency operates with shared spectrum channel access. Otherwise, it is absent, Need R.</w:t>
            </w:r>
          </w:p>
        </w:tc>
      </w:tr>
      <w:tr w:rsidR="0047196B" w:rsidRPr="0047196B" w14:paraId="032217F8" w14:textId="77777777" w:rsidTr="0047196B">
        <w:tc>
          <w:tcPr>
            <w:tcW w:w="4027" w:type="dxa"/>
            <w:tcBorders>
              <w:top w:val="single" w:sz="4" w:space="0" w:color="auto"/>
              <w:left w:val="single" w:sz="4" w:space="0" w:color="auto"/>
              <w:bottom w:val="single" w:sz="4" w:space="0" w:color="auto"/>
              <w:right w:val="single" w:sz="4" w:space="0" w:color="auto"/>
            </w:tcBorders>
            <w:hideMark/>
          </w:tcPr>
          <w:p w14:paraId="1418AB32"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i/>
                <w:iCs/>
                <w:sz w:val="18"/>
                <w:lang w:eastAsia="x-none"/>
              </w:rPr>
            </w:pPr>
            <w:r w:rsidRPr="0047196B">
              <w:rPr>
                <w:rFonts w:ascii="Arial" w:eastAsia="Times New Roman" w:hAnsi="Arial" w:cs="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16C4F12"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szCs w:val="22"/>
                <w:lang w:eastAsia="ja-JP"/>
              </w:rPr>
            </w:pPr>
            <w:r w:rsidRPr="0047196B">
              <w:rPr>
                <w:rFonts w:ascii="Arial" w:eastAsia="Times New Roman" w:hAnsi="Arial" w:cs="Arial"/>
                <w:sz w:val="18"/>
                <w:szCs w:val="22"/>
                <w:lang w:eastAsia="ja-JP"/>
              </w:rPr>
              <w:t xml:space="preserve">The field is optional present, Need R, if this inter-frequency or </w:t>
            </w:r>
            <w:proofErr w:type="spellStart"/>
            <w:r w:rsidRPr="0047196B">
              <w:rPr>
                <w:rFonts w:ascii="Arial" w:eastAsia="Times New Roman" w:hAnsi="Arial" w:cs="Arial"/>
                <w:sz w:val="18"/>
                <w:szCs w:val="22"/>
                <w:lang w:eastAsia="ja-JP"/>
              </w:rPr>
              <w:t>neighbor</w:t>
            </w:r>
            <w:proofErr w:type="spellEnd"/>
            <w:r w:rsidRPr="0047196B">
              <w:rPr>
                <w:rFonts w:ascii="Arial" w:eastAsia="Times New Roman" w:hAnsi="Arial" w:cs="Arial"/>
                <w:sz w:val="18"/>
                <w:szCs w:val="22"/>
                <w:lang w:eastAsia="ja-JP"/>
              </w:rPr>
              <w:t xml:space="preserve"> cell operates with shared spectrum channel access. Otherwise, it is absent, Need R.</w:t>
            </w:r>
          </w:p>
        </w:tc>
      </w:tr>
    </w:tbl>
    <w:p w14:paraId="6D15BB2C" w14:textId="77777777" w:rsidR="0047196B" w:rsidRDefault="0047196B" w:rsidP="0047196B">
      <w:pPr>
        <w:pStyle w:val="Heading4"/>
        <w:ind w:left="0" w:firstLine="0"/>
        <w:jc w:val="center"/>
        <w:rPr>
          <w:rFonts w:ascii="Times New Roman" w:hAnsi="Times New Roman"/>
          <w:i/>
          <w:iCs/>
          <w:sz w:val="20"/>
          <w:szCs w:val="16"/>
        </w:rPr>
      </w:pPr>
      <w:r>
        <w:rPr>
          <w:rFonts w:ascii="Times New Roman" w:hAnsi="Times New Roman"/>
          <w:i/>
          <w:iCs/>
          <w:sz w:val="20"/>
          <w:szCs w:val="16"/>
          <w:highlight w:val="yellow"/>
        </w:rPr>
        <w:t>&lt;&lt;Skipped unchanged parts&gt;&gt;</w:t>
      </w:r>
    </w:p>
    <w:p w14:paraId="29BF394C" w14:textId="77777777" w:rsidR="0047196B" w:rsidRDefault="0047196B" w:rsidP="009D2B99">
      <w:pPr>
        <w:keepNext/>
        <w:keepLines/>
        <w:spacing w:before="120"/>
        <w:outlineLvl w:val="3"/>
        <w:rPr>
          <w:rFonts w:ascii="Arial" w:hAnsi="Arial"/>
          <w:i/>
          <w:iCs/>
          <w:sz w:val="24"/>
          <w:lang w:eastAsia="ja-JP"/>
        </w:rPr>
      </w:pPr>
    </w:p>
    <w:p w14:paraId="067AFFBB" w14:textId="77777777" w:rsidR="0047196B" w:rsidRDefault="0047196B" w:rsidP="009D2B99">
      <w:pPr>
        <w:keepNext/>
        <w:keepLines/>
        <w:spacing w:before="120"/>
        <w:outlineLvl w:val="3"/>
        <w:rPr>
          <w:rFonts w:ascii="Arial" w:hAnsi="Arial"/>
          <w:i/>
          <w:iCs/>
          <w:sz w:val="24"/>
          <w:lang w:eastAsia="ja-JP"/>
        </w:rPr>
      </w:pPr>
    </w:p>
    <w:p w14:paraId="27C72392" w14:textId="2805EDA8" w:rsidR="009D2B99" w:rsidRPr="00503FC4" w:rsidRDefault="009D2B99" w:rsidP="009D2B99">
      <w:pPr>
        <w:keepNext/>
        <w:keepLines/>
        <w:spacing w:before="120"/>
        <w:outlineLvl w:val="3"/>
        <w:rPr>
          <w:rFonts w:ascii="Arial" w:hAnsi="Arial"/>
          <w:i/>
          <w:iCs/>
          <w:sz w:val="24"/>
          <w:lang w:eastAsia="ja-JP"/>
        </w:rPr>
      </w:pPr>
      <w:r w:rsidRPr="00503FC4">
        <w:rPr>
          <w:rFonts w:ascii="Arial" w:hAnsi="Arial"/>
          <w:i/>
          <w:iCs/>
          <w:sz w:val="24"/>
          <w:lang w:eastAsia="ja-JP"/>
        </w:rPr>
        <w:t>–</w:t>
      </w:r>
      <w:r w:rsidRPr="00503FC4">
        <w:rPr>
          <w:rFonts w:ascii="Arial" w:hAnsi="Arial"/>
          <w:i/>
          <w:iCs/>
          <w:sz w:val="24"/>
          <w:lang w:eastAsia="ja-JP"/>
        </w:rPr>
        <w:tab/>
      </w:r>
      <w:proofErr w:type="spellStart"/>
      <w:r w:rsidRPr="00503FC4">
        <w:rPr>
          <w:rFonts w:ascii="Arial" w:hAnsi="Arial"/>
          <w:i/>
          <w:iCs/>
          <w:sz w:val="24"/>
          <w:lang w:eastAsia="ja-JP"/>
        </w:rPr>
        <w:t>MeasObjectNR</w:t>
      </w:r>
      <w:bookmarkEnd w:id="36"/>
      <w:bookmarkEnd w:id="37"/>
      <w:proofErr w:type="spellEnd"/>
    </w:p>
    <w:p w14:paraId="1DAC67FD" w14:textId="77777777" w:rsidR="009D2B99" w:rsidRPr="00503FC4" w:rsidRDefault="009D2B99" w:rsidP="009D2B99">
      <w:pPr>
        <w:rPr>
          <w:lang w:eastAsia="ja-JP"/>
        </w:rPr>
      </w:pPr>
      <w:r w:rsidRPr="00503FC4">
        <w:rPr>
          <w:lang w:eastAsia="ja-JP"/>
        </w:rPr>
        <w:t xml:space="preserve">The IE </w:t>
      </w:r>
      <w:proofErr w:type="spellStart"/>
      <w:r w:rsidRPr="00503FC4">
        <w:rPr>
          <w:i/>
          <w:lang w:eastAsia="ja-JP"/>
        </w:rPr>
        <w:t>MeasObjectNR</w:t>
      </w:r>
      <w:proofErr w:type="spellEnd"/>
      <w:r w:rsidRPr="00503FC4">
        <w:rPr>
          <w:lang w:eastAsia="ja-JP"/>
        </w:rPr>
        <w:t xml:space="preserve"> specifies information applicable for SS/PBCH block(s) intra/inter-frequency measurements and/or CSI-RS intra/inter-frequency measurements.</w:t>
      </w:r>
    </w:p>
    <w:p w14:paraId="7A1E277A" w14:textId="77777777" w:rsidR="009D2B99" w:rsidRPr="00503FC4" w:rsidRDefault="009D2B99" w:rsidP="009D2B99">
      <w:pPr>
        <w:keepNext/>
        <w:keepLines/>
        <w:spacing w:before="60"/>
        <w:jc w:val="center"/>
        <w:rPr>
          <w:rFonts w:ascii="Arial" w:hAnsi="Arial"/>
          <w:b/>
          <w:lang w:eastAsia="ja-JP"/>
        </w:rPr>
      </w:pPr>
      <w:proofErr w:type="spellStart"/>
      <w:r w:rsidRPr="00503FC4">
        <w:rPr>
          <w:rFonts w:ascii="Arial" w:hAnsi="Arial"/>
          <w:b/>
          <w:i/>
          <w:lang w:eastAsia="ja-JP"/>
        </w:rPr>
        <w:t>MeasObjectNR</w:t>
      </w:r>
      <w:proofErr w:type="spellEnd"/>
      <w:r w:rsidRPr="00503FC4">
        <w:rPr>
          <w:rFonts w:ascii="Arial" w:hAnsi="Arial"/>
          <w:b/>
          <w:lang w:eastAsia="ja-JP"/>
        </w:rPr>
        <w:t xml:space="preserve"> information element</w:t>
      </w:r>
    </w:p>
    <w:p w14:paraId="71DD79F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color w:val="808080"/>
          <w:sz w:val="16"/>
          <w:lang w:eastAsia="en-GB"/>
        </w:rPr>
        <w:t>-- ASN1START</w:t>
      </w:r>
    </w:p>
    <w:p w14:paraId="589CE24E"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color w:val="808080"/>
          <w:sz w:val="16"/>
          <w:lang w:eastAsia="en-GB"/>
        </w:rPr>
        <w:t>-- TAG-MEASOBJECTNR-START</w:t>
      </w:r>
    </w:p>
    <w:p w14:paraId="15A2A1A1"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1F686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MeasObjectNR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p>
    <w:p w14:paraId="1EF59CE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ssbFrequency                        ARFCN-ValueNR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Cond SSBorAssociatedSSB</w:t>
      </w:r>
    </w:p>
    <w:p w14:paraId="4F91F196"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ssbSubcarrierSpacing                SubcarrierSpacing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Cond SSBorAssociatedSSB</w:t>
      </w:r>
    </w:p>
    <w:p w14:paraId="2CEDD7E4"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smtc1                               SSB-MTC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Cond SSBorAssociatedSSB</w:t>
      </w:r>
    </w:p>
    <w:p w14:paraId="3B801BD9"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smtc2                               SSB-MTC2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Cond IntraFreqConnected</w:t>
      </w:r>
    </w:p>
    <w:p w14:paraId="3CB91B64"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refFreqCSI-RS                       ARFCN-ValueNR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Cond CSI-RS</w:t>
      </w:r>
    </w:p>
    <w:p w14:paraId="245C90B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referenceSignalConfig               ReferenceSignalConfig,</w:t>
      </w:r>
    </w:p>
    <w:p w14:paraId="0E28779A"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absThreshSS-BlocksConsolidation     ThresholdNR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41810E7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absThreshCSI-RS-Consolidation       ThresholdNR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0F15861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nrofSS-BlocksToAverage              </w:t>
      </w:r>
      <w:r w:rsidRPr="00503FC4">
        <w:rPr>
          <w:rFonts w:ascii="Courier New" w:hAnsi="Courier New"/>
          <w:noProof/>
          <w:color w:val="993366"/>
          <w:sz w:val="16"/>
          <w:lang w:eastAsia="en-GB"/>
        </w:rPr>
        <w:t>INTEGER</w:t>
      </w:r>
      <w:r w:rsidRPr="00503FC4">
        <w:rPr>
          <w:rFonts w:ascii="Courier New" w:hAnsi="Courier New"/>
          <w:noProof/>
          <w:sz w:val="16"/>
          <w:lang w:eastAsia="en-GB"/>
        </w:rPr>
        <w:t xml:space="preserve"> (2..maxNrofSS-BlocksToAverage)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47C5C811"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nrofCSI-RS-ResourcesToAverage       </w:t>
      </w:r>
      <w:r w:rsidRPr="00503FC4">
        <w:rPr>
          <w:rFonts w:ascii="Courier New" w:hAnsi="Courier New"/>
          <w:noProof/>
          <w:color w:val="993366"/>
          <w:sz w:val="16"/>
          <w:lang w:eastAsia="en-GB"/>
        </w:rPr>
        <w:t>INTEGER</w:t>
      </w:r>
      <w:r w:rsidRPr="00503FC4">
        <w:rPr>
          <w:rFonts w:ascii="Courier New" w:hAnsi="Courier New"/>
          <w:noProof/>
          <w:sz w:val="16"/>
          <w:lang w:eastAsia="en-GB"/>
        </w:rPr>
        <w:t xml:space="preserve"> (2..maxNrofCSI-RS-ResourcesToAverage)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0999185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quantityConfigIndex                 </w:t>
      </w:r>
      <w:r w:rsidRPr="00503FC4">
        <w:rPr>
          <w:rFonts w:ascii="Courier New" w:hAnsi="Courier New"/>
          <w:noProof/>
          <w:color w:val="993366"/>
          <w:sz w:val="16"/>
          <w:lang w:eastAsia="en-GB"/>
        </w:rPr>
        <w:t>INTEGER</w:t>
      </w:r>
      <w:r w:rsidRPr="00503FC4">
        <w:rPr>
          <w:rFonts w:ascii="Courier New" w:hAnsi="Courier New"/>
          <w:noProof/>
          <w:sz w:val="16"/>
          <w:lang w:eastAsia="en-GB"/>
        </w:rPr>
        <w:t xml:space="preserve"> (1..maxNrofQuantityConfig),</w:t>
      </w:r>
    </w:p>
    <w:p w14:paraId="51482F4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offsetMO                            Q-OffsetRangeList,</w:t>
      </w:r>
    </w:p>
    <w:p w14:paraId="594A96E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cellsToRemoveList                   PCI-List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p>
    <w:p w14:paraId="1D8CDDAA"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cellsToAddModList                   CellsToAddModList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p>
    <w:p w14:paraId="402074E3"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excludedCellsToRemoveList           PCI-RangeIndexList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p>
    <w:p w14:paraId="3830EFC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excludedCellsToAddModList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r w:rsidRPr="00503FC4">
        <w:rPr>
          <w:rFonts w:ascii="Courier New" w:hAnsi="Courier New"/>
          <w:noProof/>
          <w:color w:val="993366"/>
          <w:sz w:val="16"/>
          <w:lang w:eastAsia="en-GB"/>
        </w:rPr>
        <w:t>SIZE</w:t>
      </w:r>
      <w:r w:rsidRPr="00503FC4">
        <w:rPr>
          <w:rFonts w:ascii="Courier New" w:hAnsi="Courier New"/>
          <w:noProof/>
          <w:sz w:val="16"/>
          <w:lang w:eastAsia="en-GB"/>
        </w:rPr>
        <w:t xml:space="preserve"> (1..maxNrofPCI-Ranges))</w:t>
      </w:r>
      <w:r w:rsidRPr="00503FC4">
        <w:rPr>
          <w:rFonts w:ascii="Courier New" w:hAnsi="Courier New"/>
          <w:noProof/>
          <w:color w:val="993366"/>
          <w:sz w:val="16"/>
          <w:lang w:eastAsia="en-GB"/>
        </w:rPr>
        <w:t xml:space="preserve"> OF</w:t>
      </w:r>
      <w:r w:rsidRPr="00503FC4">
        <w:rPr>
          <w:rFonts w:ascii="Courier New" w:hAnsi="Courier New"/>
          <w:noProof/>
          <w:sz w:val="16"/>
          <w:lang w:eastAsia="en-GB"/>
        </w:rPr>
        <w:t xml:space="preserve"> PCI-RangeElement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p>
    <w:p w14:paraId="486C3BF3"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allowedCellsToRemoveList            PCI-RangeIndexList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p>
    <w:p w14:paraId="7B44C71E"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allowedCellsToAddModList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r w:rsidRPr="00503FC4">
        <w:rPr>
          <w:rFonts w:ascii="Courier New" w:hAnsi="Courier New"/>
          <w:noProof/>
          <w:color w:val="993366"/>
          <w:sz w:val="16"/>
          <w:lang w:eastAsia="en-GB"/>
        </w:rPr>
        <w:t>SIZE</w:t>
      </w:r>
      <w:r w:rsidRPr="00503FC4">
        <w:rPr>
          <w:rFonts w:ascii="Courier New" w:hAnsi="Courier New"/>
          <w:noProof/>
          <w:sz w:val="16"/>
          <w:lang w:eastAsia="en-GB"/>
        </w:rPr>
        <w:t xml:space="preserve"> (1..maxNrofPCI-Ranges))</w:t>
      </w:r>
      <w:r w:rsidRPr="00503FC4">
        <w:rPr>
          <w:rFonts w:ascii="Courier New" w:hAnsi="Courier New"/>
          <w:noProof/>
          <w:color w:val="993366"/>
          <w:sz w:val="16"/>
          <w:lang w:eastAsia="en-GB"/>
        </w:rPr>
        <w:t xml:space="preserve"> OF</w:t>
      </w:r>
      <w:r w:rsidRPr="00503FC4">
        <w:rPr>
          <w:rFonts w:ascii="Courier New" w:hAnsi="Courier New"/>
          <w:noProof/>
          <w:sz w:val="16"/>
          <w:lang w:eastAsia="en-GB"/>
        </w:rPr>
        <w:t xml:space="preserve"> PCI-RangeElement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p>
    <w:p w14:paraId="1897D50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13D4C650"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64C8B132"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freqBandIndicatorNR                 FreqBandIndicatorNR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0242A59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measCycleSCell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{sf160, sf256, sf320, sf512, sf640, sf1024, sf1280}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51D7E800"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62EC26C9"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1898D53F"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smtc3list-r16                       SSB-MTC3List-r16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3A399EC4"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lastRenderedPageBreak/>
        <w:t xml:space="preserve">    rmtc-Config-r16                     SetupRelease {RMTC-Config-r16}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M</w:t>
      </w:r>
    </w:p>
    <w:p w14:paraId="4F8C869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t312-r16                            SetupRelease { T312-r16 }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M</w:t>
      </w:r>
    </w:p>
    <w:p w14:paraId="5D1524D4"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0F32B328"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270FCCB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associatedMeasGapSSB-r17            MeasGapId-r17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242D5163"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associatedMeasGapCSIRS-r17          MeasGapId-r17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799812AF"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smtc4list-r17                       SSB-MTC4List-r17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5A11CDF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measCyclePSCell-r17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{ms160, ms256, ms320, ms512, ms640, ms1024, ms1280, spare1}</w:t>
      </w:r>
    </w:p>
    <w:p w14:paraId="78176973"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3535501F"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cellsToAddModListExt-v1710          CellsToAddModListExt-v1710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p>
    <w:p w14:paraId="594F8C1A"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5BBEAF4A"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w:t>
      </w:r>
    </w:p>
    <w:p w14:paraId="3D578EA9"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08CEFF"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SSB-MTC3List-r16::=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r w:rsidRPr="00503FC4">
        <w:rPr>
          <w:rFonts w:ascii="Courier New" w:hAnsi="Courier New"/>
          <w:noProof/>
          <w:color w:val="993366"/>
          <w:sz w:val="16"/>
          <w:lang w:eastAsia="en-GB"/>
        </w:rPr>
        <w:t>SIZE</w:t>
      </w:r>
      <w:r w:rsidRPr="00503FC4">
        <w:rPr>
          <w:rFonts w:ascii="Courier New" w:hAnsi="Courier New"/>
          <w:noProof/>
          <w:sz w:val="16"/>
          <w:lang w:eastAsia="en-GB"/>
        </w:rPr>
        <w:t>(1..4))</w:t>
      </w:r>
      <w:r w:rsidRPr="00503FC4">
        <w:rPr>
          <w:rFonts w:ascii="Courier New" w:hAnsi="Courier New"/>
          <w:noProof/>
          <w:color w:val="993366"/>
          <w:sz w:val="16"/>
          <w:lang w:eastAsia="en-GB"/>
        </w:rPr>
        <w:t xml:space="preserve"> OF</w:t>
      </w:r>
      <w:r w:rsidRPr="00503FC4">
        <w:rPr>
          <w:rFonts w:ascii="Courier New" w:hAnsi="Courier New"/>
          <w:noProof/>
          <w:sz w:val="16"/>
          <w:lang w:eastAsia="en-GB"/>
        </w:rPr>
        <w:t xml:space="preserve"> SSB-MTC3-r16</w:t>
      </w:r>
    </w:p>
    <w:p w14:paraId="63F9F22A"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CC13D2"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SSB-MTC4List-r17::=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r w:rsidRPr="00503FC4">
        <w:rPr>
          <w:rFonts w:ascii="Courier New" w:hAnsi="Courier New"/>
          <w:noProof/>
          <w:color w:val="993366"/>
          <w:sz w:val="16"/>
          <w:lang w:eastAsia="en-GB"/>
        </w:rPr>
        <w:t>SIZE</w:t>
      </w:r>
      <w:r w:rsidRPr="00503FC4">
        <w:rPr>
          <w:rFonts w:ascii="Courier New" w:hAnsi="Courier New"/>
          <w:noProof/>
          <w:sz w:val="16"/>
          <w:lang w:eastAsia="en-GB"/>
        </w:rPr>
        <w:t>(1..3))</w:t>
      </w:r>
      <w:r w:rsidRPr="00503FC4">
        <w:rPr>
          <w:rFonts w:ascii="Courier New" w:hAnsi="Courier New"/>
          <w:noProof/>
          <w:color w:val="993366"/>
          <w:sz w:val="16"/>
          <w:lang w:eastAsia="en-GB"/>
        </w:rPr>
        <w:t xml:space="preserve"> OF</w:t>
      </w:r>
      <w:r w:rsidRPr="00503FC4">
        <w:rPr>
          <w:rFonts w:ascii="Courier New" w:hAnsi="Courier New"/>
          <w:noProof/>
          <w:sz w:val="16"/>
          <w:lang w:eastAsia="en-GB"/>
        </w:rPr>
        <w:t xml:space="preserve"> SSB-MTC4-r17</w:t>
      </w:r>
    </w:p>
    <w:p w14:paraId="5E211B9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2CEB9E"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T312-r16 ::=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 ms0, ms50, ms100, ms200, ms300, ms400, ms500, ms1000}</w:t>
      </w:r>
    </w:p>
    <w:p w14:paraId="5157CBD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34B15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ReferenceSignalConfig::=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p>
    <w:p w14:paraId="7084C241"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ssb-ConfigMobility                  SSB-ConfigMobility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M</w:t>
      </w:r>
    </w:p>
    <w:p w14:paraId="301D1B6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csi-rs-ResourceConfigMobility       SetupRelease { CSI-RS-ResourceConfigMobility }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M</w:t>
      </w:r>
    </w:p>
    <w:p w14:paraId="67B1AF9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w:t>
      </w:r>
    </w:p>
    <w:p w14:paraId="26AAE869"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A2DDD6"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SSB-ConfigMobility::=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p>
    <w:p w14:paraId="54251E7A"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ssb-ToMeasure                       SetupRelease { SSB-ToMeasure }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M</w:t>
      </w:r>
    </w:p>
    <w:p w14:paraId="2F0F0FF4"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deriveSSB-IndexFromCell             </w:t>
      </w:r>
      <w:r w:rsidRPr="00503FC4">
        <w:rPr>
          <w:rFonts w:ascii="Courier New" w:hAnsi="Courier New"/>
          <w:noProof/>
          <w:color w:val="993366"/>
          <w:sz w:val="16"/>
          <w:lang w:eastAsia="en-GB"/>
        </w:rPr>
        <w:t>BOOLEAN</w:t>
      </w:r>
      <w:r w:rsidRPr="00503FC4">
        <w:rPr>
          <w:rFonts w:ascii="Courier New" w:hAnsi="Courier New"/>
          <w:noProof/>
          <w:sz w:val="16"/>
          <w:lang w:eastAsia="en-GB"/>
        </w:rPr>
        <w:t>,</w:t>
      </w:r>
    </w:p>
    <w:p w14:paraId="6FE3D11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ss-RSSI-Measurement                 SS-RSSI-Measurement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M</w:t>
      </w:r>
    </w:p>
    <w:p w14:paraId="11DA3EB3"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7CA4018F"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3ADCD56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ssb-PositionQCL-Common-r16              SSB-PositionQCL-Relation-r16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Cond SharedSpectrum</w:t>
      </w:r>
    </w:p>
    <w:p w14:paraId="44F4371F"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ssb-PositionQCL-CellsToAddModList-r16   SSB-PositionQCL-CellsToAddModList-r16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p>
    <w:p w14:paraId="67F38483"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ssb-PositionQCL-CellsToRemoveList-r16   PCI-List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p>
    <w:p w14:paraId="042F9725"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30C61C1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3B307A4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deriveSSB-IndexFromCellInter-r17    ServCellIndex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4DD0643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ssb-PositionQCL-Common-r17          SSB-PositionQCL-Relation-r17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Cond SharedSpectrum2</w:t>
      </w:r>
    </w:p>
    <w:p w14:paraId="4EA16B12"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ssb-PositionQCL-Cells-r17           SetupRelease {SSB-PositionQCL-CellList-r17}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M</w:t>
      </w:r>
    </w:p>
    <w:p w14:paraId="10AB44AD" w14:textId="0CDD8D39" w:rsidR="009D2B99"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 w:author="Nokia (Jarkko)" w:date="2022-08-18T09:52:00Z"/>
          <w:rFonts w:ascii="Courier New" w:hAnsi="Courier New"/>
          <w:noProof/>
          <w:sz w:val="16"/>
          <w:lang w:eastAsia="en-GB"/>
        </w:rPr>
      </w:pPr>
      <w:r w:rsidRPr="00503FC4">
        <w:rPr>
          <w:rFonts w:ascii="Courier New" w:hAnsi="Courier New"/>
          <w:noProof/>
          <w:sz w:val="16"/>
          <w:lang w:eastAsia="en-GB"/>
        </w:rPr>
        <w:t xml:space="preserve">    ]]</w:t>
      </w:r>
      <w:ins w:id="118" w:author="Nokia (Jarkko)" w:date="2022-08-23T11:37:00Z">
        <w:r w:rsidR="005777B7">
          <w:rPr>
            <w:rFonts w:ascii="Courier New" w:hAnsi="Courier New"/>
            <w:noProof/>
            <w:sz w:val="16"/>
            <w:lang w:eastAsia="en-GB"/>
          </w:rPr>
          <w:t>,</w:t>
        </w:r>
      </w:ins>
    </w:p>
    <w:p w14:paraId="0BC70408" w14:textId="0CA0B788" w:rsidR="00EF3A22" w:rsidRPr="00503FC4" w:rsidRDefault="00EF3A22"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19" w:author="Nokia (Jarkko)" w:date="2022-08-18T09:52:00Z">
        <w:r>
          <w:rPr>
            <w:rFonts w:ascii="Courier New" w:hAnsi="Courier New"/>
            <w:noProof/>
            <w:sz w:val="16"/>
            <w:lang w:eastAsia="en-GB"/>
          </w:rPr>
          <w:tab/>
          <w:t>[[</w:t>
        </w:r>
      </w:ins>
    </w:p>
    <w:p w14:paraId="0667B302" w14:textId="5E473B18" w:rsidR="00EF3A22" w:rsidRPr="00503FC4" w:rsidRDefault="00EF3A22" w:rsidP="00EF3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 w:author="Nokia (Jarkko)" w:date="2022-08-03T08:00:00Z"/>
          <w:rFonts w:ascii="Courier New" w:hAnsi="Courier New"/>
          <w:noProof/>
          <w:color w:val="808080"/>
          <w:sz w:val="16"/>
          <w:lang w:eastAsia="en-GB"/>
        </w:rPr>
      </w:pPr>
      <w:ins w:id="121" w:author="Nokia (Jarkko)" w:date="2022-08-03T08:00:00Z">
        <w:r w:rsidRPr="00503FC4">
          <w:rPr>
            <w:rFonts w:ascii="Courier New" w:hAnsi="Courier New"/>
            <w:noProof/>
            <w:sz w:val="16"/>
            <w:lang w:eastAsia="en-GB"/>
          </w:rPr>
          <w:t xml:space="preserve">    </w:t>
        </w:r>
        <w:r>
          <w:rPr>
            <w:rFonts w:ascii="Courier New" w:hAnsi="Courier New"/>
            <w:noProof/>
            <w:sz w:val="16"/>
            <w:lang w:eastAsia="en-GB"/>
          </w:rPr>
          <w:t>cca</w:t>
        </w:r>
        <w:r w:rsidRPr="00503FC4">
          <w:rPr>
            <w:rFonts w:ascii="Courier New" w:hAnsi="Courier New"/>
            <w:noProof/>
            <w:sz w:val="16"/>
            <w:lang w:eastAsia="en-GB"/>
          </w:rPr>
          <w:t>-CellsToAddModList-r1</w:t>
        </w:r>
        <w:r>
          <w:rPr>
            <w:rFonts w:ascii="Courier New" w:hAnsi="Courier New"/>
            <w:noProof/>
            <w:sz w:val="16"/>
            <w:lang w:eastAsia="en-GB"/>
          </w:rPr>
          <w:t>7</w:t>
        </w:r>
        <w:r w:rsidRPr="00503FC4">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t>CCA</w:t>
        </w:r>
        <w:r w:rsidRPr="00503FC4">
          <w:rPr>
            <w:rFonts w:ascii="Courier New" w:hAnsi="Courier New"/>
            <w:noProof/>
            <w:sz w:val="16"/>
            <w:lang w:eastAsia="en-GB"/>
          </w:rPr>
          <w:t>-CellsToAddModList-r1</w:t>
        </w:r>
      </w:ins>
      <w:ins w:id="122" w:author="Nokia (Jarkko)" w:date="2022-08-23T11:19:00Z">
        <w:r w:rsidR="004B6DED">
          <w:rPr>
            <w:rFonts w:ascii="Courier New" w:hAnsi="Courier New"/>
            <w:noProof/>
            <w:sz w:val="16"/>
            <w:lang w:eastAsia="en-GB"/>
          </w:rPr>
          <w:t>7</w:t>
        </w:r>
      </w:ins>
      <w:ins w:id="123" w:author="Nokia (Jarkko)" w:date="2022-08-03T08:00:00Z">
        <w:r w:rsidRPr="00503FC4">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24" w:author="Nokia (Jarkko)" w:date="2022-08-03T08:01:00Z">
        <w:r>
          <w:rPr>
            <w:rFonts w:ascii="Courier New" w:hAnsi="Courier New"/>
            <w:noProof/>
            <w:sz w:val="16"/>
            <w:lang w:eastAsia="en-GB"/>
          </w:rPr>
          <w:tab/>
        </w:r>
      </w:ins>
      <w:ins w:id="125" w:author="Nokia (Jarkko)" w:date="2022-08-03T08:00:00Z">
        <w:r w:rsidRPr="00503FC4">
          <w:rPr>
            <w:rFonts w:ascii="Courier New" w:hAnsi="Courier New"/>
            <w:noProof/>
            <w:sz w:val="16"/>
            <w:lang w:eastAsia="en-GB"/>
          </w:rPr>
          <w:t xml:space="preserve">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ins>
    </w:p>
    <w:p w14:paraId="534B06FA" w14:textId="0CADA265" w:rsidR="00EF3A22" w:rsidRDefault="00EF3A22" w:rsidP="00EF3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 w:author="Nokia (Jarkko)" w:date="2022-08-18T09:52:00Z"/>
          <w:rFonts w:ascii="Courier New" w:hAnsi="Courier New"/>
          <w:noProof/>
          <w:color w:val="808080"/>
          <w:sz w:val="16"/>
          <w:lang w:eastAsia="en-GB"/>
        </w:rPr>
      </w:pPr>
      <w:ins w:id="127" w:author="Nokia (Jarkko)" w:date="2022-08-03T08:00:00Z">
        <w:r w:rsidRPr="00503FC4">
          <w:rPr>
            <w:rFonts w:ascii="Courier New" w:hAnsi="Courier New"/>
            <w:noProof/>
            <w:sz w:val="16"/>
            <w:lang w:eastAsia="en-GB"/>
          </w:rPr>
          <w:t xml:space="preserve">    </w:t>
        </w:r>
        <w:r>
          <w:rPr>
            <w:rFonts w:ascii="Courier New" w:hAnsi="Courier New"/>
            <w:noProof/>
            <w:sz w:val="16"/>
            <w:lang w:eastAsia="en-GB"/>
          </w:rPr>
          <w:t>cca</w:t>
        </w:r>
        <w:r w:rsidRPr="00503FC4">
          <w:rPr>
            <w:rFonts w:ascii="Courier New" w:hAnsi="Courier New"/>
            <w:noProof/>
            <w:sz w:val="16"/>
            <w:lang w:eastAsia="en-GB"/>
          </w:rPr>
          <w:t>-CellsToRemoveList-r1</w:t>
        </w:r>
        <w:r>
          <w:rPr>
            <w:rFonts w:ascii="Courier New" w:hAnsi="Courier New"/>
            <w:noProof/>
            <w:sz w:val="16"/>
            <w:lang w:eastAsia="en-GB"/>
          </w:rPr>
          <w:t>7</w:t>
        </w:r>
        <w:r w:rsidRPr="00503FC4">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sidRPr="00503FC4">
          <w:rPr>
            <w:rFonts w:ascii="Courier New" w:hAnsi="Courier New"/>
            <w:noProof/>
            <w:sz w:val="16"/>
            <w:lang w:eastAsia="en-GB"/>
          </w:rPr>
          <w:t xml:space="preserve">PCI-List                                                </w:t>
        </w:r>
      </w:ins>
      <w:ins w:id="128" w:author="Nokia (Jarkko)" w:date="2022-08-03T08:01:00Z">
        <w:r>
          <w:rPr>
            <w:rFonts w:ascii="Courier New" w:hAnsi="Courier New"/>
            <w:noProof/>
            <w:sz w:val="16"/>
            <w:lang w:eastAsia="en-GB"/>
          </w:rPr>
          <w:tab/>
        </w:r>
        <w:r>
          <w:rPr>
            <w:rFonts w:ascii="Courier New" w:hAnsi="Courier New"/>
            <w:noProof/>
            <w:sz w:val="16"/>
            <w:lang w:eastAsia="en-GB"/>
          </w:rPr>
          <w:tab/>
          <w:t xml:space="preserve"> </w:t>
        </w:r>
      </w:ins>
      <w:ins w:id="129" w:author="Nokia (Jarkko)" w:date="2022-08-03T08:00:00Z">
        <w:r w:rsidRPr="00503FC4">
          <w:rPr>
            <w:rFonts w:ascii="Courier New" w:hAnsi="Courier New"/>
            <w:noProof/>
            <w:sz w:val="16"/>
            <w:lang w:eastAsia="en-GB"/>
          </w:rPr>
          <w:t xml:space="preserve">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ins>
    </w:p>
    <w:p w14:paraId="7C3BA2D4" w14:textId="515A8059" w:rsidR="00EF3A22" w:rsidRPr="00503FC4" w:rsidRDefault="00EF3A22" w:rsidP="00EF3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 w:author="Nokia (Jarkko)" w:date="2022-08-03T08:00:00Z"/>
          <w:rFonts w:ascii="Courier New" w:hAnsi="Courier New"/>
          <w:noProof/>
          <w:color w:val="808080"/>
          <w:sz w:val="16"/>
          <w:lang w:eastAsia="en-GB"/>
        </w:rPr>
      </w:pPr>
      <w:ins w:id="131" w:author="Nokia (Jarkko)" w:date="2022-08-18T09:52:00Z">
        <w:r>
          <w:rPr>
            <w:rFonts w:ascii="Courier New" w:hAnsi="Courier New"/>
            <w:noProof/>
            <w:color w:val="808080"/>
            <w:sz w:val="16"/>
            <w:lang w:eastAsia="en-GB"/>
          </w:rPr>
          <w:tab/>
          <w:t>]]</w:t>
        </w:r>
      </w:ins>
    </w:p>
    <w:p w14:paraId="1576699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w:t>
      </w:r>
    </w:p>
    <w:p w14:paraId="7ABE2118"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0881F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Q-OffsetRangeList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p>
    <w:p w14:paraId="406FB2E2"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rsrpOffsetSSB                       Q-OffsetRange               DEFAULT dB0,</w:t>
      </w:r>
    </w:p>
    <w:p w14:paraId="182E5834"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rsrqOffsetSSB                       Q-OffsetRange               DEFAULT dB0,</w:t>
      </w:r>
    </w:p>
    <w:p w14:paraId="44FA7D09"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sinrOffsetSSB                       Q-OffsetRange               DEFAULT dB0,</w:t>
      </w:r>
    </w:p>
    <w:p w14:paraId="589B9A4F"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rsrpOffsetCSI-RS                    Q-OffsetRange               DEFAULT dB0,</w:t>
      </w:r>
    </w:p>
    <w:p w14:paraId="647BB2F2"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rsrqOffsetCSI-RS                    Q-OffsetRange               DEFAULT dB0,</w:t>
      </w:r>
    </w:p>
    <w:p w14:paraId="788CDD7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sinrOffsetCSI-RS                    Q-OffsetRange               DEFAULT dB0</w:t>
      </w:r>
    </w:p>
    <w:p w14:paraId="4F19A348"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w:t>
      </w:r>
    </w:p>
    <w:p w14:paraId="2599D4B4"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81C52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760346"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ThresholdNR ::=                     </w:t>
      </w:r>
      <w:r w:rsidRPr="00503FC4">
        <w:rPr>
          <w:rFonts w:ascii="Courier New" w:hAnsi="Courier New"/>
          <w:noProof/>
          <w:color w:val="993366"/>
          <w:sz w:val="16"/>
          <w:lang w:eastAsia="en-GB"/>
        </w:rPr>
        <w:t>SEQUENCE</w:t>
      </w:r>
      <w:r w:rsidRPr="00503FC4">
        <w:rPr>
          <w:rFonts w:ascii="Courier New" w:hAnsi="Courier New"/>
          <w:noProof/>
          <w:sz w:val="16"/>
          <w:lang w:eastAsia="en-GB"/>
        </w:rPr>
        <w:t>{</w:t>
      </w:r>
    </w:p>
    <w:p w14:paraId="2468698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thresholdRSRP                       RSRP-Range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54A606E3"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thresholdRSRQ                       RSRQ-Range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006302F1"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thresholdSINR                       SINR-Range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71748E2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w:t>
      </w:r>
    </w:p>
    <w:p w14:paraId="1F7F17C9"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C04E29"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CellsToAddModList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r w:rsidRPr="00503FC4">
        <w:rPr>
          <w:rFonts w:ascii="Courier New" w:hAnsi="Courier New"/>
          <w:noProof/>
          <w:color w:val="993366"/>
          <w:sz w:val="16"/>
          <w:lang w:eastAsia="en-GB"/>
        </w:rPr>
        <w:t>SIZE</w:t>
      </w:r>
      <w:r w:rsidRPr="00503FC4">
        <w:rPr>
          <w:rFonts w:ascii="Courier New" w:hAnsi="Courier New"/>
          <w:noProof/>
          <w:sz w:val="16"/>
          <w:lang w:eastAsia="en-GB"/>
        </w:rPr>
        <w:t xml:space="preserve"> (1..maxNrofCellMeas))</w:t>
      </w:r>
      <w:r w:rsidRPr="00503FC4">
        <w:rPr>
          <w:rFonts w:ascii="Courier New" w:hAnsi="Courier New"/>
          <w:noProof/>
          <w:color w:val="993366"/>
          <w:sz w:val="16"/>
          <w:lang w:eastAsia="en-GB"/>
        </w:rPr>
        <w:t xml:space="preserve"> OF</w:t>
      </w:r>
      <w:r w:rsidRPr="00503FC4">
        <w:rPr>
          <w:rFonts w:ascii="Courier New" w:hAnsi="Courier New"/>
          <w:noProof/>
          <w:sz w:val="16"/>
          <w:lang w:eastAsia="en-GB"/>
        </w:rPr>
        <w:t xml:space="preserve"> CellsToAddMod</w:t>
      </w:r>
    </w:p>
    <w:p w14:paraId="11837A6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FC60EA"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CellsToAddModListExt-v1710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r w:rsidRPr="00503FC4">
        <w:rPr>
          <w:rFonts w:ascii="Courier New" w:hAnsi="Courier New"/>
          <w:noProof/>
          <w:color w:val="993366"/>
          <w:sz w:val="16"/>
          <w:lang w:eastAsia="en-GB"/>
        </w:rPr>
        <w:t>SIZE</w:t>
      </w:r>
      <w:r w:rsidRPr="00503FC4">
        <w:rPr>
          <w:rFonts w:ascii="Courier New" w:hAnsi="Courier New"/>
          <w:noProof/>
          <w:sz w:val="16"/>
          <w:lang w:eastAsia="en-GB"/>
        </w:rPr>
        <w:t xml:space="preserve"> (1..maxNrofCellMeas))</w:t>
      </w:r>
      <w:r w:rsidRPr="00503FC4">
        <w:rPr>
          <w:rFonts w:ascii="Courier New" w:hAnsi="Courier New"/>
          <w:noProof/>
          <w:color w:val="993366"/>
          <w:sz w:val="16"/>
          <w:lang w:eastAsia="en-GB"/>
        </w:rPr>
        <w:t xml:space="preserve"> OF</w:t>
      </w:r>
      <w:r w:rsidRPr="00503FC4">
        <w:rPr>
          <w:rFonts w:ascii="Courier New" w:hAnsi="Courier New"/>
          <w:noProof/>
          <w:sz w:val="16"/>
          <w:lang w:eastAsia="en-GB"/>
        </w:rPr>
        <w:t xml:space="preserve"> CellsToAddModExt-v1710</w:t>
      </w:r>
    </w:p>
    <w:p w14:paraId="1C1EEF7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D65943"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CellsToAddMod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p>
    <w:p w14:paraId="5F2B4AC9"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physCellId                          PhysCellId,</w:t>
      </w:r>
    </w:p>
    <w:p w14:paraId="1AE0ECFE"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cellIndividualOffset                Q-OffsetRangeList</w:t>
      </w:r>
    </w:p>
    <w:p w14:paraId="41F09C4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w:t>
      </w:r>
    </w:p>
    <w:p w14:paraId="46A8E926"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0532F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CellsToAddModExt-v1710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p>
    <w:p w14:paraId="3781179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ntn-PolarizationDL-r17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{rhcp,lhcp,linear}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6E736208"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ntn-PolarizationUL-r17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{rhcp,lhcp,linear}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5B84CD1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w:t>
      </w:r>
    </w:p>
    <w:p w14:paraId="10BD7CE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6E23BA"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RMTC-Config-r16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p>
    <w:p w14:paraId="2C5D870A"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rmtc-Periodicity-r16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{ms40, ms80, ms160, ms320, ms640},</w:t>
      </w:r>
    </w:p>
    <w:p w14:paraId="1B1256C3"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rmtc-SubframeOffset-r16             </w:t>
      </w:r>
      <w:r w:rsidRPr="00503FC4">
        <w:rPr>
          <w:rFonts w:ascii="Courier New" w:hAnsi="Courier New"/>
          <w:noProof/>
          <w:color w:val="993366"/>
          <w:sz w:val="16"/>
          <w:lang w:eastAsia="en-GB"/>
        </w:rPr>
        <w:t>INTEGER</w:t>
      </w:r>
      <w:r w:rsidRPr="00503FC4">
        <w:rPr>
          <w:rFonts w:ascii="Courier New" w:hAnsi="Courier New"/>
          <w:noProof/>
          <w:sz w:val="16"/>
          <w:lang w:eastAsia="en-GB"/>
        </w:rPr>
        <w:t xml:space="preserve">(0..639)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M</w:t>
      </w:r>
    </w:p>
    <w:p w14:paraId="29973F4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measDurationSymbols-r16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{sym1, sym14or12, sym28or24, sym42or36, sym70or60},</w:t>
      </w:r>
    </w:p>
    <w:p w14:paraId="2A6412E3"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rmtc-Frequency-r16                  ARFCN-ValueNR,</w:t>
      </w:r>
    </w:p>
    <w:p w14:paraId="5C3564D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ref-SCS-CP-r16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{kHz15, kHz30, kHz60-NCP, kHz60-ECP},</w:t>
      </w:r>
    </w:p>
    <w:p w14:paraId="076B0FF6"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31500126"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6548CBC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rmtc-Bandwidth-r17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{mhz100, mhz400, mhz800, mhz1600, mhz2000}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34BF2568"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measDurationSymbols-v1700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{sym140, sym560, sym1120}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240AC785"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ref-SCS-CP-v1700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{kHz120, kHz480, kHz960}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4C9510C2"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tci-StateInfo-r17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p>
    <w:p w14:paraId="0DB0BB58"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tci-StateId                      TCI-StateId,</w:t>
      </w:r>
    </w:p>
    <w:p w14:paraId="500FE2C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ref-ServCellId                   ServCellIndex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0C7BD4E5"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05A31E8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5DD7B40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w:t>
      </w:r>
    </w:p>
    <w:p w14:paraId="37226236"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1E7A26"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SSB-PositionQCL-CellsToAddModList-r16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r w:rsidRPr="00503FC4">
        <w:rPr>
          <w:rFonts w:ascii="Courier New" w:hAnsi="Courier New"/>
          <w:noProof/>
          <w:color w:val="993366"/>
          <w:sz w:val="16"/>
          <w:lang w:eastAsia="en-GB"/>
        </w:rPr>
        <w:t>SIZE</w:t>
      </w:r>
      <w:r w:rsidRPr="00503FC4">
        <w:rPr>
          <w:rFonts w:ascii="Courier New" w:hAnsi="Courier New"/>
          <w:noProof/>
          <w:sz w:val="16"/>
          <w:lang w:eastAsia="en-GB"/>
        </w:rPr>
        <w:t xml:space="preserve"> (1..maxNrofCellMeas))</w:t>
      </w:r>
      <w:r w:rsidRPr="00503FC4">
        <w:rPr>
          <w:rFonts w:ascii="Courier New" w:hAnsi="Courier New"/>
          <w:noProof/>
          <w:color w:val="993366"/>
          <w:sz w:val="16"/>
          <w:lang w:eastAsia="en-GB"/>
        </w:rPr>
        <w:t xml:space="preserve"> OF</w:t>
      </w:r>
      <w:r w:rsidRPr="00503FC4">
        <w:rPr>
          <w:rFonts w:ascii="Courier New" w:hAnsi="Courier New"/>
          <w:noProof/>
          <w:sz w:val="16"/>
          <w:lang w:eastAsia="en-GB"/>
        </w:rPr>
        <w:t xml:space="preserve"> SSB-PositionQCL-CellsToAddMod-r16</w:t>
      </w:r>
    </w:p>
    <w:p w14:paraId="5540D70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86DFFF"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SSB-PositionQCL-CellsToAddMod-r16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p>
    <w:p w14:paraId="584BFE0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physCellId-r16                        PhysCellId,</w:t>
      </w:r>
    </w:p>
    <w:p w14:paraId="765DE5FA"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ssb-PositionQCL-r16                   SSB-PositionQCL-Relation-r16</w:t>
      </w:r>
    </w:p>
    <w:p w14:paraId="0B4C9CF0" w14:textId="77777777" w:rsidR="009D2B99"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 w:author="Nokia (Jarkko)" w:date="2022-08-03T08:01:00Z"/>
          <w:rFonts w:ascii="Courier New" w:hAnsi="Courier New"/>
          <w:noProof/>
          <w:sz w:val="16"/>
          <w:lang w:eastAsia="en-GB"/>
        </w:rPr>
      </w:pPr>
      <w:r w:rsidRPr="00503FC4">
        <w:rPr>
          <w:rFonts w:ascii="Courier New" w:hAnsi="Courier New"/>
          <w:noProof/>
          <w:sz w:val="16"/>
          <w:lang w:eastAsia="en-GB"/>
        </w:rPr>
        <w:t>}</w:t>
      </w:r>
    </w:p>
    <w:p w14:paraId="152D5312" w14:textId="77777777" w:rsidR="009D2B99"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 w:author="Nokia (Jarkko)" w:date="2022-08-03T08:01:00Z"/>
          <w:rFonts w:ascii="Courier New" w:hAnsi="Courier New"/>
          <w:noProof/>
          <w:sz w:val="16"/>
          <w:lang w:eastAsia="en-GB"/>
        </w:rPr>
      </w:pPr>
    </w:p>
    <w:p w14:paraId="06D88FA4"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 w:author="Nokia (Jarkko)" w:date="2022-08-03T08:01:00Z"/>
          <w:rFonts w:ascii="Courier New" w:hAnsi="Courier New"/>
          <w:noProof/>
          <w:sz w:val="16"/>
          <w:lang w:eastAsia="en-GB"/>
        </w:rPr>
      </w:pPr>
      <w:ins w:id="135" w:author="Nokia (Jarkko)" w:date="2022-08-03T08:01:00Z">
        <w:r>
          <w:rPr>
            <w:rFonts w:ascii="Courier New" w:hAnsi="Courier New"/>
            <w:noProof/>
            <w:sz w:val="16"/>
            <w:lang w:eastAsia="en-GB"/>
          </w:rPr>
          <w:t>CCA</w:t>
        </w:r>
        <w:r w:rsidRPr="00503FC4">
          <w:rPr>
            <w:rFonts w:ascii="Courier New" w:hAnsi="Courier New"/>
            <w:noProof/>
            <w:sz w:val="16"/>
            <w:lang w:eastAsia="en-GB"/>
          </w:rPr>
          <w:t>-CellsToAddModList-r1</w:t>
        </w:r>
        <w:r>
          <w:rPr>
            <w:rFonts w:ascii="Courier New" w:hAnsi="Courier New"/>
            <w:noProof/>
            <w:sz w:val="16"/>
            <w:lang w:eastAsia="en-GB"/>
          </w:rPr>
          <w:t>7</w:t>
        </w:r>
        <w:r w:rsidRPr="00503FC4">
          <w:rPr>
            <w:rFonts w:ascii="Courier New" w:hAnsi="Courier New"/>
            <w:noProof/>
            <w:sz w:val="16"/>
            <w:lang w:eastAsia="en-GB"/>
          </w:rPr>
          <w:t xml:space="preserve">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r w:rsidRPr="00503FC4">
          <w:rPr>
            <w:rFonts w:ascii="Courier New" w:hAnsi="Courier New"/>
            <w:noProof/>
            <w:color w:val="993366"/>
            <w:sz w:val="16"/>
            <w:lang w:eastAsia="en-GB"/>
          </w:rPr>
          <w:t>SIZE</w:t>
        </w:r>
        <w:r w:rsidRPr="00503FC4">
          <w:rPr>
            <w:rFonts w:ascii="Courier New" w:hAnsi="Courier New"/>
            <w:noProof/>
            <w:sz w:val="16"/>
            <w:lang w:eastAsia="en-GB"/>
          </w:rPr>
          <w:t xml:space="preserve"> (1..maxNrofCellMeas))</w:t>
        </w:r>
        <w:r w:rsidRPr="00503FC4">
          <w:rPr>
            <w:rFonts w:ascii="Courier New" w:hAnsi="Courier New"/>
            <w:noProof/>
            <w:color w:val="993366"/>
            <w:sz w:val="16"/>
            <w:lang w:eastAsia="en-GB"/>
          </w:rPr>
          <w:t xml:space="preserve"> OF</w:t>
        </w:r>
        <w:r w:rsidRPr="00503FC4">
          <w:rPr>
            <w:rFonts w:ascii="Courier New" w:hAnsi="Courier New"/>
            <w:noProof/>
            <w:sz w:val="16"/>
            <w:lang w:eastAsia="en-GB"/>
          </w:rPr>
          <w:t xml:space="preserve"> </w:t>
        </w:r>
        <w:r>
          <w:rPr>
            <w:rFonts w:ascii="Courier New" w:hAnsi="Courier New"/>
            <w:noProof/>
            <w:sz w:val="16"/>
            <w:lang w:eastAsia="en-GB"/>
          </w:rPr>
          <w:t>CCA</w:t>
        </w:r>
        <w:r w:rsidRPr="00503FC4">
          <w:rPr>
            <w:rFonts w:ascii="Courier New" w:hAnsi="Courier New"/>
            <w:noProof/>
            <w:sz w:val="16"/>
            <w:lang w:eastAsia="en-GB"/>
          </w:rPr>
          <w:t>-CellsToAddMod-r1</w:t>
        </w:r>
        <w:r>
          <w:rPr>
            <w:rFonts w:ascii="Courier New" w:hAnsi="Courier New"/>
            <w:noProof/>
            <w:sz w:val="16"/>
            <w:lang w:eastAsia="en-GB"/>
          </w:rPr>
          <w:t>7</w:t>
        </w:r>
      </w:ins>
    </w:p>
    <w:p w14:paraId="3D0B3F99"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 w:author="Nokia (Jarkko)" w:date="2022-08-03T08:01:00Z"/>
          <w:rFonts w:ascii="Courier New" w:hAnsi="Courier New"/>
          <w:noProof/>
          <w:sz w:val="16"/>
          <w:lang w:eastAsia="en-GB"/>
        </w:rPr>
      </w:pPr>
    </w:p>
    <w:p w14:paraId="7393B32F"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Nokia (Jarkko)" w:date="2022-08-03T08:01:00Z"/>
          <w:rFonts w:ascii="Courier New" w:hAnsi="Courier New"/>
          <w:noProof/>
          <w:sz w:val="16"/>
          <w:lang w:eastAsia="en-GB"/>
        </w:rPr>
      </w:pPr>
      <w:ins w:id="138" w:author="Nokia (Jarkko)" w:date="2022-08-03T08:01:00Z">
        <w:r>
          <w:rPr>
            <w:rFonts w:ascii="Courier New" w:hAnsi="Courier New"/>
            <w:noProof/>
            <w:sz w:val="16"/>
            <w:lang w:eastAsia="en-GB"/>
          </w:rPr>
          <w:t>CCA</w:t>
        </w:r>
        <w:r w:rsidRPr="00503FC4">
          <w:rPr>
            <w:rFonts w:ascii="Courier New" w:hAnsi="Courier New"/>
            <w:noProof/>
            <w:sz w:val="16"/>
            <w:lang w:eastAsia="en-GB"/>
          </w:rPr>
          <w:t>-CellsToAddMod-r1</w:t>
        </w:r>
        <w:r>
          <w:rPr>
            <w:rFonts w:ascii="Courier New" w:hAnsi="Courier New"/>
            <w:noProof/>
            <w:sz w:val="16"/>
            <w:lang w:eastAsia="en-GB"/>
          </w:rPr>
          <w:t>7</w:t>
        </w:r>
        <w:r w:rsidRPr="00503FC4">
          <w:rPr>
            <w:rFonts w:ascii="Courier New" w:hAnsi="Courier New"/>
            <w:noProof/>
            <w:sz w:val="16"/>
            <w:lang w:eastAsia="en-GB"/>
          </w:rPr>
          <w:t xml:space="preserve">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ins>
    </w:p>
    <w:p w14:paraId="044E13C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Nokia (Jarkko)" w:date="2022-08-03T08:01:00Z"/>
          <w:rFonts w:ascii="Courier New" w:hAnsi="Courier New"/>
          <w:noProof/>
          <w:sz w:val="16"/>
          <w:lang w:eastAsia="en-GB"/>
        </w:rPr>
      </w:pPr>
      <w:ins w:id="140" w:author="Nokia (Jarkko)" w:date="2022-08-03T08:01:00Z">
        <w:r w:rsidRPr="00503FC4">
          <w:rPr>
            <w:rFonts w:ascii="Courier New" w:hAnsi="Courier New"/>
            <w:noProof/>
            <w:sz w:val="16"/>
            <w:lang w:eastAsia="en-GB"/>
          </w:rPr>
          <w:t xml:space="preserve">    physCellId-r1</w:t>
        </w:r>
        <w:r>
          <w:rPr>
            <w:rFonts w:ascii="Courier New" w:hAnsi="Courier New"/>
            <w:noProof/>
            <w:sz w:val="16"/>
            <w:lang w:eastAsia="en-GB"/>
          </w:rPr>
          <w:t>7</w:t>
        </w:r>
        <w:r w:rsidRPr="00503FC4">
          <w:rPr>
            <w:rFonts w:ascii="Courier New" w:hAnsi="Courier New"/>
            <w:noProof/>
            <w:sz w:val="16"/>
            <w:lang w:eastAsia="en-GB"/>
          </w:rPr>
          <w:t xml:space="preserve">                        PhysCellId,</w:t>
        </w:r>
      </w:ins>
    </w:p>
    <w:p w14:paraId="42597CF4"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Nokia (Jarkko)" w:date="2022-08-03T08:01:00Z"/>
          <w:rFonts w:ascii="Courier New" w:hAnsi="Courier New"/>
          <w:noProof/>
          <w:sz w:val="16"/>
          <w:lang w:eastAsia="en-GB"/>
        </w:rPr>
      </w:pPr>
      <w:ins w:id="142" w:author="Nokia (Jarkko)" w:date="2022-08-03T08:01:00Z">
        <w:r w:rsidRPr="00503FC4">
          <w:rPr>
            <w:rFonts w:ascii="Courier New" w:hAnsi="Courier New"/>
            <w:noProof/>
            <w:sz w:val="16"/>
            <w:lang w:eastAsia="en-GB"/>
          </w:rPr>
          <w:t xml:space="preserve">    </w:t>
        </w:r>
      </w:ins>
      <w:ins w:id="143" w:author="Nokia (Jarkko)" w:date="2022-08-03T08:03:00Z">
        <w:r w:rsidRPr="00DD4964">
          <w:rPr>
            <w:rFonts w:ascii="Courier New" w:hAnsi="Courier New"/>
            <w:noProof/>
            <w:sz w:val="16"/>
            <w:lang w:eastAsia="en-GB"/>
          </w:rPr>
          <w:t xml:space="preserve">channelAccessMode2-r17             </w:t>
        </w:r>
        <w:r>
          <w:rPr>
            <w:rFonts w:ascii="Courier New" w:hAnsi="Courier New"/>
            <w:noProof/>
            <w:sz w:val="16"/>
            <w:lang w:eastAsia="en-GB"/>
          </w:rPr>
          <w:tab/>
          <w:t xml:space="preserve"> </w:t>
        </w:r>
        <w:r w:rsidRPr="00DD4964">
          <w:rPr>
            <w:rFonts w:ascii="Courier New" w:hAnsi="Courier New"/>
            <w:noProof/>
            <w:sz w:val="16"/>
            <w:lang w:eastAsia="en-GB"/>
          </w:rPr>
          <w:t xml:space="preserve"> ENUMERATED {enabled}</w:t>
        </w:r>
      </w:ins>
    </w:p>
    <w:p w14:paraId="7E1B774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Nokia (Jarkko)" w:date="2022-08-03T08:01:00Z"/>
          <w:rFonts w:ascii="Courier New" w:hAnsi="Courier New"/>
          <w:noProof/>
          <w:sz w:val="16"/>
          <w:lang w:eastAsia="en-GB"/>
        </w:rPr>
      </w:pPr>
      <w:ins w:id="145" w:author="Nokia (Jarkko)" w:date="2022-08-03T08:01:00Z">
        <w:r w:rsidRPr="00503FC4">
          <w:rPr>
            <w:rFonts w:ascii="Courier New" w:hAnsi="Courier New"/>
            <w:noProof/>
            <w:sz w:val="16"/>
            <w:lang w:eastAsia="en-GB"/>
          </w:rPr>
          <w:t>}</w:t>
        </w:r>
      </w:ins>
    </w:p>
    <w:p w14:paraId="7EBCBCEE"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A8EF52"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F1F62E"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SSB-PositionQCL-CellList-r17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r w:rsidRPr="00503FC4">
        <w:rPr>
          <w:rFonts w:ascii="Courier New" w:hAnsi="Courier New"/>
          <w:noProof/>
          <w:color w:val="993366"/>
          <w:sz w:val="16"/>
          <w:lang w:eastAsia="en-GB"/>
        </w:rPr>
        <w:t>SIZE</w:t>
      </w:r>
      <w:r w:rsidRPr="00503FC4">
        <w:rPr>
          <w:rFonts w:ascii="Courier New" w:hAnsi="Courier New"/>
          <w:noProof/>
          <w:sz w:val="16"/>
          <w:lang w:eastAsia="en-GB"/>
        </w:rPr>
        <w:t xml:space="preserve"> (1..maxNrofCellMeas))</w:t>
      </w:r>
      <w:r w:rsidRPr="00503FC4">
        <w:rPr>
          <w:rFonts w:ascii="Courier New" w:hAnsi="Courier New"/>
          <w:noProof/>
          <w:color w:val="993366"/>
          <w:sz w:val="16"/>
          <w:lang w:eastAsia="en-GB"/>
        </w:rPr>
        <w:t xml:space="preserve"> OF</w:t>
      </w:r>
      <w:r w:rsidRPr="00503FC4">
        <w:rPr>
          <w:rFonts w:ascii="Courier New" w:hAnsi="Courier New"/>
          <w:noProof/>
          <w:sz w:val="16"/>
          <w:lang w:eastAsia="en-GB"/>
        </w:rPr>
        <w:t xml:space="preserve"> SSB-PositionQCL-Cell-r17</w:t>
      </w:r>
    </w:p>
    <w:p w14:paraId="6D7E10EF"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5C92F1"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SSB-PositionQCL-Cell-r17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p>
    <w:p w14:paraId="327DF39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physCellId-r17                        PhysCellId,</w:t>
      </w:r>
    </w:p>
    <w:p w14:paraId="24F742C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ssb-PositionQCL-r17                   SSB-PositionQCL-Relation-r17</w:t>
      </w:r>
    </w:p>
    <w:p w14:paraId="3CCA5C82"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w:t>
      </w:r>
    </w:p>
    <w:p w14:paraId="3A4BBD3F"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A7E172"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color w:val="808080"/>
          <w:sz w:val="16"/>
          <w:lang w:eastAsia="en-GB"/>
        </w:rPr>
        <w:t>-- TAG-MEASOBJECTNR-STOP</w:t>
      </w:r>
    </w:p>
    <w:p w14:paraId="718097C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color w:val="808080"/>
          <w:sz w:val="16"/>
          <w:lang w:eastAsia="en-GB"/>
        </w:rPr>
        <w:t>-- ASN1STOP</w:t>
      </w:r>
    </w:p>
    <w:p w14:paraId="6D4C4E97" w14:textId="5A4AA64A" w:rsidR="009D2B99" w:rsidRDefault="009D2B99" w:rsidP="009D2B99">
      <w:pPr>
        <w:rPr>
          <w:ins w:id="146" w:author="Nokia (Jarkko)" w:date="2022-08-23T11:33: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1E54" w:rsidRPr="00121E54" w14:paraId="527305D7" w14:textId="77777777" w:rsidTr="00892AC2">
        <w:trPr>
          <w:ins w:id="147" w:author="Nokia (Jarkko)" w:date="2022-08-23T11:33:00Z"/>
        </w:trPr>
        <w:tc>
          <w:tcPr>
            <w:tcW w:w="14173" w:type="dxa"/>
            <w:tcBorders>
              <w:top w:val="single" w:sz="4" w:space="0" w:color="auto"/>
              <w:left w:val="single" w:sz="4" w:space="0" w:color="auto"/>
              <w:bottom w:val="single" w:sz="4" w:space="0" w:color="auto"/>
              <w:right w:val="single" w:sz="4" w:space="0" w:color="auto"/>
            </w:tcBorders>
            <w:hideMark/>
          </w:tcPr>
          <w:p w14:paraId="5BFEA0FE" w14:textId="77777777" w:rsidR="00121E54" w:rsidRPr="00121E54" w:rsidRDefault="00121E54" w:rsidP="00121E54">
            <w:pPr>
              <w:keepNext/>
              <w:keepLines/>
              <w:overflowPunct w:val="0"/>
              <w:autoSpaceDE w:val="0"/>
              <w:autoSpaceDN w:val="0"/>
              <w:adjustRightInd w:val="0"/>
              <w:spacing w:after="0"/>
              <w:jc w:val="center"/>
              <w:textAlignment w:val="baseline"/>
              <w:rPr>
                <w:ins w:id="148" w:author="Nokia (Jarkko)" w:date="2022-08-23T11:33:00Z"/>
                <w:rFonts w:ascii="Arial" w:hAnsi="Arial"/>
                <w:b/>
                <w:sz w:val="18"/>
                <w:szCs w:val="22"/>
                <w:lang w:eastAsia="ja-JP"/>
              </w:rPr>
            </w:pPr>
            <w:ins w:id="149" w:author="Nokia (Jarkko)" w:date="2022-08-23T11:33:00Z">
              <w:r w:rsidRPr="00121E54">
                <w:rPr>
                  <w:rFonts w:ascii="Arial" w:hAnsi="Arial"/>
                  <w:b/>
                  <w:i/>
                  <w:sz w:val="18"/>
                  <w:szCs w:val="22"/>
                  <w:lang w:eastAsia="ja-JP"/>
                </w:rPr>
                <w:t>CCA-</w:t>
              </w:r>
              <w:proofErr w:type="spellStart"/>
              <w:r w:rsidRPr="00121E54">
                <w:rPr>
                  <w:rFonts w:ascii="Arial" w:hAnsi="Arial"/>
                  <w:b/>
                  <w:i/>
                  <w:sz w:val="18"/>
                  <w:szCs w:val="22"/>
                  <w:lang w:eastAsia="ja-JP"/>
                </w:rPr>
                <w:t>CellsToAddMod</w:t>
              </w:r>
              <w:proofErr w:type="spellEnd"/>
              <w:r w:rsidRPr="00121E54">
                <w:rPr>
                  <w:rFonts w:ascii="Arial" w:hAnsi="Arial"/>
                  <w:b/>
                  <w:i/>
                  <w:sz w:val="18"/>
                  <w:szCs w:val="22"/>
                  <w:lang w:eastAsia="ja-JP"/>
                </w:rPr>
                <w:t xml:space="preserve"> </w:t>
              </w:r>
              <w:r w:rsidRPr="00121E54">
                <w:rPr>
                  <w:rFonts w:ascii="Arial" w:hAnsi="Arial"/>
                  <w:b/>
                  <w:sz w:val="18"/>
                  <w:szCs w:val="22"/>
                  <w:lang w:eastAsia="ja-JP"/>
                </w:rPr>
                <w:t>field descriptions</w:t>
              </w:r>
            </w:ins>
          </w:p>
        </w:tc>
      </w:tr>
      <w:tr w:rsidR="00121E54" w:rsidRPr="00121E54" w14:paraId="49A14757" w14:textId="77777777" w:rsidTr="00892AC2">
        <w:trPr>
          <w:trHeight w:val="70"/>
          <w:ins w:id="150" w:author="Nokia (Jarkko)" w:date="2022-08-23T11:33:00Z"/>
        </w:trPr>
        <w:tc>
          <w:tcPr>
            <w:tcW w:w="14173" w:type="dxa"/>
            <w:tcBorders>
              <w:top w:val="single" w:sz="4" w:space="0" w:color="auto"/>
              <w:left w:val="single" w:sz="4" w:space="0" w:color="auto"/>
              <w:bottom w:val="single" w:sz="4" w:space="0" w:color="auto"/>
              <w:right w:val="single" w:sz="4" w:space="0" w:color="auto"/>
            </w:tcBorders>
            <w:hideMark/>
          </w:tcPr>
          <w:p w14:paraId="21B3F395" w14:textId="77777777" w:rsidR="00121E54" w:rsidRPr="00121E54" w:rsidRDefault="00121E54" w:rsidP="00121E54">
            <w:pPr>
              <w:keepNext/>
              <w:keepLines/>
              <w:spacing w:after="0"/>
              <w:rPr>
                <w:ins w:id="151" w:author="Nokia (Jarkko)" w:date="2022-08-23T11:33:00Z"/>
                <w:rFonts w:ascii="Arial" w:hAnsi="Arial"/>
                <w:b/>
                <w:bCs/>
                <w:i/>
                <w:iCs/>
                <w:sz w:val="18"/>
                <w:lang w:eastAsia="sv-SE"/>
              </w:rPr>
            </w:pPr>
            <w:ins w:id="152" w:author="Nokia (Jarkko)" w:date="2022-08-23T11:33:00Z">
              <w:r w:rsidRPr="00121E54">
                <w:rPr>
                  <w:rFonts w:ascii="Arial" w:hAnsi="Arial"/>
                  <w:b/>
                  <w:bCs/>
                  <w:i/>
                  <w:iCs/>
                  <w:sz w:val="18"/>
                  <w:lang w:eastAsia="sv-SE"/>
                </w:rPr>
                <w:t>channelAccessMode2</w:t>
              </w:r>
            </w:ins>
          </w:p>
          <w:p w14:paraId="483C3A9C" w14:textId="0628ACFA" w:rsidR="00121E54" w:rsidRPr="00121E54" w:rsidRDefault="00121E54" w:rsidP="00121E54">
            <w:pPr>
              <w:keepNext/>
              <w:keepLines/>
              <w:spacing w:after="0"/>
              <w:rPr>
                <w:ins w:id="153" w:author="Nokia (Jarkko)" w:date="2022-08-23T11:33:00Z"/>
                <w:rFonts w:ascii="Arial" w:hAnsi="Arial"/>
                <w:sz w:val="18"/>
                <w:szCs w:val="22"/>
                <w:lang w:eastAsia="ja-JP"/>
              </w:rPr>
            </w:pPr>
            <w:ins w:id="154" w:author="Nokia (Jarkko)" w:date="2022-08-23T11:35:00Z">
              <w:r>
                <w:rPr>
                  <w:rFonts w:ascii="Arial" w:hAnsi="Arial" w:cs="Arial"/>
                  <w:sz w:val="18"/>
                </w:rPr>
                <w:t>T</w:t>
              </w:r>
              <w:r w:rsidRPr="00121E54">
                <w:rPr>
                  <w:rFonts w:ascii="Arial" w:hAnsi="Arial" w:cs="Arial"/>
                  <w:sz w:val="18"/>
                </w:rPr>
                <w:t xml:space="preserve">his field indicates that </w:t>
              </w:r>
            </w:ins>
            <w:ins w:id="155" w:author="Nokia (Jarkko)" w:date="2022-08-24T11:23:00Z">
              <w:r w:rsidR="004C1CF5">
                <w:rPr>
                  <w:rFonts w:ascii="Arial" w:hAnsi="Arial" w:cs="Arial"/>
                  <w:sz w:val="18"/>
                </w:rPr>
                <w:t xml:space="preserve">a </w:t>
              </w:r>
            </w:ins>
            <w:ins w:id="156" w:author="Nokia (Jarkko)" w:date="2022-08-23T11:35:00Z">
              <w:r>
                <w:rPr>
                  <w:rFonts w:ascii="Arial" w:hAnsi="Arial" w:cs="Arial"/>
                  <w:sz w:val="18"/>
                </w:rPr>
                <w:t xml:space="preserve">specific </w:t>
              </w:r>
              <w:proofErr w:type="spellStart"/>
              <w:r w:rsidRPr="00121E54">
                <w:rPr>
                  <w:rFonts w:ascii="Arial" w:hAnsi="Arial" w:cs="Arial"/>
                  <w:sz w:val="18"/>
                </w:rPr>
                <w:t>neighbor</w:t>
              </w:r>
              <w:proofErr w:type="spellEnd"/>
              <w:r w:rsidRPr="00121E54">
                <w:rPr>
                  <w:rFonts w:ascii="Arial" w:hAnsi="Arial" w:cs="Arial"/>
                  <w:sz w:val="18"/>
                </w:rPr>
                <w:t xml:space="preserve"> cell applies channel access mode procedures for operation with shared spectrum channel access in accordance with TS 37.213 [48], clause 4.4 for FR2-2.</w:t>
              </w:r>
            </w:ins>
          </w:p>
        </w:tc>
      </w:tr>
      <w:tr w:rsidR="00121E54" w:rsidRPr="00121E54" w14:paraId="1A81742C" w14:textId="77777777" w:rsidTr="00892AC2">
        <w:trPr>
          <w:trHeight w:val="70"/>
          <w:ins w:id="157" w:author="Nokia (Jarkko)" w:date="2022-08-23T11:33:00Z"/>
        </w:trPr>
        <w:tc>
          <w:tcPr>
            <w:tcW w:w="14173" w:type="dxa"/>
            <w:tcBorders>
              <w:top w:val="single" w:sz="4" w:space="0" w:color="auto"/>
              <w:left w:val="single" w:sz="4" w:space="0" w:color="auto"/>
              <w:bottom w:val="single" w:sz="4" w:space="0" w:color="auto"/>
              <w:right w:val="single" w:sz="4" w:space="0" w:color="auto"/>
            </w:tcBorders>
            <w:hideMark/>
          </w:tcPr>
          <w:p w14:paraId="4B3AB82F" w14:textId="77777777" w:rsidR="00121E54" w:rsidRPr="00121E54" w:rsidRDefault="00121E54" w:rsidP="00121E54">
            <w:pPr>
              <w:keepNext/>
              <w:keepLines/>
              <w:spacing w:after="0"/>
              <w:rPr>
                <w:ins w:id="158" w:author="Nokia (Jarkko)" w:date="2022-08-23T11:33:00Z"/>
                <w:rFonts w:ascii="Arial" w:hAnsi="Arial"/>
                <w:b/>
                <w:bCs/>
                <w:i/>
                <w:iCs/>
                <w:sz w:val="18"/>
                <w:lang w:eastAsia="sv-SE"/>
              </w:rPr>
            </w:pPr>
            <w:proofErr w:type="spellStart"/>
            <w:ins w:id="159" w:author="Nokia (Jarkko)" w:date="2022-08-23T11:33:00Z">
              <w:r w:rsidRPr="00121E54">
                <w:rPr>
                  <w:rFonts w:ascii="Arial" w:hAnsi="Arial"/>
                  <w:b/>
                  <w:bCs/>
                  <w:i/>
                  <w:iCs/>
                  <w:sz w:val="18"/>
                  <w:lang w:eastAsia="sv-SE"/>
                </w:rPr>
                <w:t>physCellId</w:t>
              </w:r>
              <w:proofErr w:type="spellEnd"/>
            </w:ins>
          </w:p>
          <w:p w14:paraId="26B8CC47" w14:textId="77777777" w:rsidR="00121E54" w:rsidRPr="00121E54" w:rsidRDefault="00121E54" w:rsidP="00121E54">
            <w:pPr>
              <w:keepNext/>
              <w:keepLines/>
              <w:spacing w:after="0"/>
              <w:rPr>
                <w:ins w:id="160" w:author="Nokia (Jarkko)" w:date="2022-08-23T11:33:00Z"/>
                <w:rFonts w:ascii="Arial" w:hAnsi="Arial"/>
                <w:b/>
                <w:bCs/>
                <w:i/>
                <w:iCs/>
                <w:sz w:val="18"/>
                <w:lang w:eastAsia="sv-SE"/>
              </w:rPr>
            </w:pPr>
            <w:ins w:id="161" w:author="Nokia (Jarkko)" w:date="2022-08-23T11:33:00Z">
              <w:r w:rsidRPr="00121E54">
                <w:rPr>
                  <w:rFonts w:ascii="Arial" w:hAnsi="Arial"/>
                  <w:sz w:val="18"/>
                  <w:szCs w:val="22"/>
                  <w:lang w:eastAsia="en-GB"/>
                </w:rPr>
                <w:t>Physical cell identity of a cell in the cell list.</w:t>
              </w:r>
            </w:ins>
          </w:p>
        </w:tc>
      </w:tr>
    </w:tbl>
    <w:p w14:paraId="54B059B3" w14:textId="7BD821E2" w:rsidR="00121E54" w:rsidRDefault="00121E54" w:rsidP="009D2B99">
      <w:pPr>
        <w:rPr>
          <w:ins w:id="162" w:author="Nokia (Jarkko)" w:date="2022-08-23T11:33:00Z"/>
          <w:lang w:eastAsia="ja-JP"/>
        </w:rPr>
      </w:pPr>
    </w:p>
    <w:p w14:paraId="2D98CF04" w14:textId="77777777" w:rsidR="00121E54" w:rsidRPr="00503FC4" w:rsidRDefault="00121E54" w:rsidP="009D2B9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D2B99" w:rsidRPr="00503FC4" w14:paraId="1577B977" w14:textId="77777777" w:rsidTr="00892AC2">
        <w:tc>
          <w:tcPr>
            <w:tcW w:w="14507" w:type="dxa"/>
            <w:tcBorders>
              <w:top w:val="single" w:sz="4" w:space="0" w:color="auto"/>
              <w:left w:val="single" w:sz="4" w:space="0" w:color="auto"/>
              <w:bottom w:val="single" w:sz="4" w:space="0" w:color="auto"/>
              <w:right w:val="single" w:sz="4" w:space="0" w:color="auto"/>
            </w:tcBorders>
            <w:hideMark/>
          </w:tcPr>
          <w:p w14:paraId="236FDCD6" w14:textId="77777777" w:rsidR="009D2B99" w:rsidRPr="00503FC4" w:rsidRDefault="009D2B99" w:rsidP="00892AC2">
            <w:pPr>
              <w:keepNext/>
              <w:keepLines/>
              <w:spacing w:after="0"/>
              <w:jc w:val="center"/>
              <w:rPr>
                <w:rFonts w:ascii="Arial" w:hAnsi="Arial"/>
                <w:b/>
                <w:sz w:val="18"/>
                <w:szCs w:val="22"/>
                <w:lang w:eastAsia="sv-SE"/>
              </w:rPr>
            </w:pPr>
            <w:proofErr w:type="spellStart"/>
            <w:r w:rsidRPr="00503FC4">
              <w:rPr>
                <w:rFonts w:ascii="Arial" w:hAnsi="Arial"/>
                <w:b/>
                <w:i/>
                <w:sz w:val="18"/>
                <w:szCs w:val="22"/>
                <w:lang w:eastAsia="sv-SE"/>
              </w:rPr>
              <w:t>CellsToAddMod</w:t>
            </w:r>
            <w:proofErr w:type="spellEnd"/>
            <w:r w:rsidRPr="00503FC4">
              <w:rPr>
                <w:rFonts w:ascii="Arial" w:hAnsi="Arial"/>
                <w:b/>
                <w:i/>
                <w:sz w:val="18"/>
                <w:szCs w:val="22"/>
                <w:lang w:eastAsia="sv-SE"/>
              </w:rPr>
              <w:t xml:space="preserve"> </w:t>
            </w:r>
            <w:r w:rsidRPr="00503FC4">
              <w:rPr>
                <w:rFonts w:ascii="Arial" w:hAnsi="Arial"/>
                <w:b/>
                <w:sz w:val="18"/>
                <w:szCs w:val="22"/>
                <w:lang w:eastAsia="sv-SE"/>
              </w:rPr>
              <w:t>field descriptions</w:t>
            </w:r>
          </w:p>
        </w:tc>
      </w:tr>
      <w:tr w:rsidR="009D2B99" w:rsidRPr="00503FC4" w14:paraId="5FE9E7FF" w14:textId="77777777" w:rsidTr="00892AC2">
        <w:tc>
          <w:tcPr>
            <w:tcW w:w="14507" w:type="dxa"/>
            <w:tcBorders>
              <w:top w:val="single" w:sz="4" w:space="0" w:color="auto"/>
              <w:left w:val="single" w:sz="4" w:space="0" w:color="auto"/>
              <w:bottom w:val="single" w:sz="4" w:space="0" w:color="auto"/>
              <w:right w:val="single" w:sz="4" w:space="0" w:color="auto"/>
            </w:tcBorders>
            <w:hideMark/>
          </w:tcPr>
          <w:p w14:paraId="2D12B4CB" w14:textId="77777777" w:rsidR="009D2B99" w:rsidRPr="00503FC4" w:rsidRDefault="009D2B99" w:rsidP="00892AC2">
            <w:pPr>
              <w:keepNext/>
              <w:keepLines/>
              <w:spacing w:after="0"/>
              <w:rPr>
                <w:rFonts w:ascii="Arial" w:hAnsi="Arial"/>
                <w:b/>
                <w:i/>
                <w:sz w:val="18"/>
                <w:szCs w:val="22"/>
                <w:lang w:eastAsia="sv-SE"/>
              </w:rPr>
            </w:pPr>
            <w:proofErr w:type="spellStart"/>
            <w:r w:rsidRPr="00503FC4">
              <w:rPr>
                <w:rFonts w:ascii="Arial" w:hAnsi="Arial"/>
                <w:b/>
                <w:i/>
                <w:sz w:val="18"/>
                <w:szCs w:val="22"/>
                <w:lang w:eastAsia="sv-SE"/>
              </w:rPr>
              <w:t>cellIndividualOffset</w:t>
            </w:r>
            <w:proofErr w:type="spellEnd"/>
          </w:p>
          <w:p w14:paraId="41AE89D1" w14:textId="77777777" w:rsidR="009D2B99" w:rsidRPr="00503FC4" w:rsidRDefault="009D2B99" w:rsidP="00892AC2">
            <w:pPr>
              <w:keepNext/>
              <w:keepLines/>
              <w:spacing w:after="0"/>
              <w:rPr>
                <w:rFonts w:ascii="Arial" w:hAnsi="Arial"/>
                <w:sz w:val="18"/>
                <w:szCs w:val="22"/>
                <w:lang w:eastAsia="sv-SE"/>
              </w:rPr>
            </w:pPr>
            <w:r w:rsidRPr="00503FC4">
              <w:rPr>
                <w:rFonts w:ascii="Arial" w:hAnsi="Arial"/>
                <w:sz w:val="18"/>
                <w:szCs w:val="22"/>
                <w:lang w:eastAsia="sv-SE"/>
              </w:rPr>
              <w:t>Cell individual offsets applicable to a specific cell.</w:t>
            </w:r>
          </w:p>
        </w:tc>
      </w:tr>
      <w:tr w:rsidR="009D2B99" w:rsidRPr="00503FC4" w14:paraId="198367B5" w14:textId="77777777" w:rsidTr="00892AC2">
        <w:tc>
          <w:tcPr>
            <w:tcW w:w="14507" w:type="dxa"/>
            <w:tcBorders>
              <w:top w:val="single" w:sz="4" w:space="0" w:color="auto"/>
              <w:left w:val="single" w:sz="4" w:space="0" w:color="auto"/>
              <w:bottom w:val="single" w:sz="4" w:space="0" w:color="auto"/>
              <w:right w:val="single" w:sz="4" w:space="0" w:color="auto"/>
            </w:tcBorders>
            <w:hideMark/>
          </w:tcPr>
          <w:p w14:paraId="2B761002" w14:textId="77777777" w:rsidR="009D2B99" w:rsidRPr="00503FC4" w:rsidRDefault="009D2B99" w:rsidP="00892AC2">
            <w:pPr>
              <w:keepNext/>
              <w:keepLines/>
              <w:spacing w:after="0"/>
              <w:rPr>
                <w:rFonts w:ascii="Arial" w:hAnsi="Arial"/>
                <w:b/>
                <w:i/>
                <w:iCs/>
                <w:sz w:val="18"/>
                <w:szCs w:val="22"/>
                <w:lang w:eastAsia="en-GB"/>
              </w:rPr>
            </w:pPr>
            <w:proofErr w:type="spellStart"/>
            <w:r w:rsidRPr="00503FC4">
              <w:rPr>
                <w:rFonts w:ascii="Arial" w:hAnsi="Arial"/>
                <w:b/>
                <w:i/>
                <w:iCs/>
                <w:sz w:val="18"/>
                <w:szCs w:val="22"/>
                <w:lang w:eastAsia="en-GB"/>
              </w:rPr>
              <w:t>physCellId</w:t>
            </w:r>
            <w:proofErr w:type="spellEnd"/>
          </w:p>
          <w:p w14:paraId="6B50E58E" w14:textId="77777777" w:rsidR="009D2B99" w:rsidRPr="00503FC4" w:rsidRDefault="009D2B99" w:rsidP="00892AC2">
            <w:pPr>
              <w:keepNext/>
              <w:keepLines/>
              <w:spacing w:after="0"/>
              <w:rPr>
                <w:rFonts w:ascii="Arial" w:hAnsi="Arial"/>
                <w:b/>
                <w:i/>
                <w:sz w:val="18"/>
                <w:szCs w:val="22"/>
                <w:lang w:eastAsia="sv-SE"/>
              </w:rPr>
            </w:pPr>
            <w:r w:rsidRPr="00503FC4">
              <w:rPr>
                <w:rFonts w:ascii="Arial" w:hAnsi="Arial"/>
                <w:sz w:val="18"/>
                <w:szCs w:val="22"/>
                <w:lang w:eastAsia="en-GB"/>
              </w:rPr>
              <w:t>Physical cell identity of a cell in the cell list.</w:t>
            </w:r>
          </w:p>
        </w:tc>
      </w:tr>
    </w:tbl>
    <w:p w14:paraId="612E4C9D" w14:textId="77777777" w:rsidR="009D2B99" w:rsidRPr="00503FC4" w:rsidRDefault="009D2B99" w:rsidP="009D2B99">
      <w:pPr>
        <w:rPr>
          <w:lang w:eastAsia="ja-JP"/>
        </w:rPr>
      </w:pPr>
    </w:p>
    <w:p w14:paraId="63E36258" w14:textId="77777777" w:rsidR="003770B1" w:rsidRPr="003770B1" w:rsidRDefault="003770B1" w:rsidP="003770B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0B1" w:rsidRPr="003770B1" w14:paraId="3C4648F5"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2540A6A8" w14:textId="77777777" w:rsidR="003770B1" w:rsidRPr="003770B1" w:rsidRDefault="003770B1" w:rsidP="003770B1">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3770B1">
              <w:rPr>
                <w:rFonts w:ascii="Arial" w:hAnsi="Arial"/>
                <w:b/>
                <w:i/>
                <w:sz w:val="18"/>
                <w:szCs w:val="22"/>
                <w:lang w:eastAsia="sv-SE"/>
              </w:rPr>
              <w:lastRenderedPageBreak/>
              <w:t>MeasObjectNR</w:t>
            </w:r>
            <w:proofErr w:type="spellEnd"/>
            <w:r w:rsidRPr="003770B1">
              <w:rPr>
                <w:rFonts w:ascii="Arial" w:hAnsi="Arial"/>
                <w:b/>
                <w:i/>
                <w:sz w:val="18"/>
                <w:szCs w:val="22"/>
                <w:lang w:eastAsia="sv-SE"/>
              </w:rPr>
              <w:t xml:space="preserve"> </w:t>
            </w:r>
            <w:r w:rsidRPr="003770B1">
              <w:rPr>
                <w:rFonts w:ascii="Arial" w:hAnsi="Arial"/>
                <w:b/>
                <w:sz w:val="18"/>
                <w:szCs w:val="22"/>
                <w:lang w:eastAsia="sv-SE"/>
              </w:rPr>
              <w:t>field descriptions</w:t>
            </w:r>
          </w:p>
        </w:tc>
      </w:tr>
      <w:tr w:rsidR="003770B1" w:rsidRPr="003770B1" w14:paraId="51424BDD"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6F69B53E"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
                <w:i/>
                <w:iCs/>
                <w:sz w:val="18"/>
                <w:szCs w:val="18"/>
                <w:lang w:eastAsia="sv-SE"/>
              </w:rPr>
            </w:pPr>
            <w:proofErr w:type="spellStart"/>
            <w:r w:rsidRPr="003770B1">
              <w:rPr>
                <w:rFonts w:ascii="Arial" w:hAnsi="Arial" w:cs="Arial"/>
                <w:b/>
                <w:i/>
                <w:iCs/>
                <w:sz w:val="18"/>
                <w:szCs w:val="18"/>
                <w:lang w:eastAsia="sv-SE"/>
              </w:rPr>
              <w:t>absThreshCSI</w:t>
            </w:r>
            <w:proofErr w:type="spellEnd"/>
            <w:r w:rsidRPr="003770B1">
              <w:rPr>
                <w:rFonts w:ascii="Arial" w:hAnsi="Arial" w:cs="Arial"/>
                <w:b/>
                <w:i/>
                <w:iCs/>
                <w:sz w:val="18"/>
                <w:szCs w:val="18"/>
                <w:lang w:eastAsia="sv-SE"/>
              </w:rPr>
              <w:t>-RS-Consolidation</w:t>
            </w:r>
          </w:p>
          <w:p w14:paraId="455B0E59"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770B1" w:rsidRPr="003770B1" w14:paraId="1436C9F3"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77654DD3"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
                <w:i/>
                <w:iCs/>
                <w:sz w:val="18"/>
                <w:szCs w:val="18"/>
                <w:lang w:eastAsia="sv-SE"/>
              </w:rPr>
            </w:pPr>
            <w:proofErr w:type="spellStart"/>
            <w:r w:rsidRPr="003770B1">
              <w:rPr>
                <w:rFonts w:ascii="Arial" w:hAnsi="Arial" w:cs="Arial"/>
                <w:b/>
                <w:i/>
                <w:iCs/>
                <w:sz w:val="18"/>
                <w:szCs w:val="18"/>
                <w:lang w:eastAsia="sv-SE"/>
              </w:rPr>
              <w:t>absThreshSS-BlocksConsolidation</w:t>
            </w:r>
            <w:proofErr w:type="spellEnd"/>
          </w:p>
          <w:p w14:paraId="0467911D"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
                <w:i/>
                <w:iCs/>
                <w:sz w:val="18"/>
                <w:szCs w:val="18"/>
                <w:lang w:eastAsia="sv-SE"/>
              </w:rPr>
            </w:pPr>
            <w:r w:rsidRPr="003770B1">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770B1" w:rsidRPr="003770B1" w14:paraId="06A0FE7D" w14:textId="77777777" w:rsidTr="00892AC2">
        <w:tc>
          <w:tcPr>
            <w:tcW w:w="14173" w:type="dxa"/>
            <w:tcBorders>
              <w:top w:val="single" w:sz="4" w:space="0" w:color="auto"/>
              <w:left w:val="single" w:sz="4" w:space="0" w:color="auto"/>
              <w:bottom w:val="single" w:sz="4" w:space="0" w:color="auto"/>
              <w:right w:val="single" w:sz="4" w:space="0" w:color="auto"/>
            </w:tcBorders>
          </w:tcPr>
          <w:p w14:paraId="14EE1C89"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3770B1">
              <w:rPr>
                <w:rFonts w:ascii="Arial" w:hAnsi="Arial"/>
                <w:b/>
                <w:i/>
                <w:sz w:val="18"/>
                <w:szCs w:val="22"/>
                <w:lang w:eastAsia="sv-SE"/>
              </w:rPr>
              <w:t>allowedCellsToAddModList</w:t>
            </w:r>
            <w:proofErr w:type="spellEnd"/>
          </w:p>
          <w:p w14:paraId="0DC98286"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
                <w:i/>
                <w:iCs/>
                <w:sz w:val="18"/>
                <w:szCs w:val="18"/>
                <w:lang w:eastAsia="sv-SE"/>
              </w:rPr>
            </w:pPr>
            <w:r w:rsidRPr="003770B1">
              <w:rPr>
                <w:rFonts w:ascii="Arial" w:hAnsi="Arial"/>
                <w:sz w:val="18"/>
                <w:szCs w:val="22"/>
                <w:lang w:eastAsia="sv-SE"/>
              </w:rPr>
              <w:t>List of cells to add/modify in the allow-list of cells.</w:t>
            </w:r>
            <w:r w:rsidRPr="003770B1">
              <w:rPr>
                <w:rFonts w:ascii="Arial" w:hAnsi="Arial"/>
                <w:sz w:val="18"/>
                <w:lang w:eastAsia="sv-SE"/>
              </w:rPr>
              <w:t xml:space="preserve"> </w:t>
            </w:r>
            <w:r w:rsidRPr="003770B1">
              <w:rPr>
                <w:rFonts w:ascii="Arial" w:hAnsi="Arial"/>
                <w:sz w:val="18"/>
                <w:szCs w:val="22"/>
                <w:lang w:eastAsia="sv-SE"/>
              </w:rPr>
              <w:t>It applies only to SSB resources.</w:t>
            </w:r>
          </w:p>
        </w:tc>
      </w:tr>
      <w:tr w:rsidR="003770B1" w:rsidRPr="003770B1" w14:paraId="465E2C72" w14:textId="77777777" w:rsidTr="00892AC2">
        <w:tc>
          <w:tcPr>
            <w:tcW w:w="14173" w:type="dxa"/>
            <w:tcBorders>
              <w:top w:val="single" w:sz="4" w:space="0" w:color="auto"/>
              <w:left w:val="single" w:sz="4" w:space="0" w:color="auto"/>
              <w:bottom w:val="single" w:sz="4" w:space="0" w:color="auto"/>
              <w:right w:val="single" w:sz="4" w:space="0" w:color="auto"/>
            </w:tcBorders>
          </w:tcPr>
          <w:p w14:paraId="694FB08A"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proofErr w:type="spellStart"/>
            <w:r w:rsidRPr="003770B1">
              <w:rPr>
                <w:rFonts w:ascii="Arial" w:hAnsi="Arial"/>
                <w:b/>
                <w:i/>
                <w:sz w:val="18"/>
                <w:szCs w:val="22"/>
                <w:lang w:eastAsia="en-GB"/>
              </w:rPr>
              <w:t>allowedCellsToRemoveList</w:t>
            </w:r>
            <w:proofErr w:type="spellEnd"/>
          </w:p>
          <w:p w14:paraId="313481A4"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
                <w:i/>
                <w:iCs/>
                <w:sz w:val="18"/>
                <w:szCs w:val="18"/>
                <w:lang w:eastAsia="sv-SE"/>
              </w:rPr>
            </w:pPr>
            <w:r w:rsidRPr="003770B1">
              <w:rPr>
                <w:rFonts w:ascii="Arial" w:hAnsi="Arial"/>
                <w:sz w:val="18"/>
                <w:szCs w:val="22"/>
                <w:lang w:eastAsia="sv-SE"/>
              </w:rPr>
              <w:t>List of cells to remove from the allow-list of cells.</w:t>
            </w:r>
          </w:p>
        </w:tc>
      </w:tr>
      <w:tr w:rsidR="003770B1" w:rsidRPr="003770B1" w:rsidDel="005B6C6E" w14:paraId="131BF696" w14:textId="77777777" w:rsidTr="00892AC2">
        <w:tc>
          <w:tcPr>
            <w:tcW w:w="14173" w:type="dxa"/>
            <w:tcBorders>
              <w:top w:val="single" w:sz="4" w:space="0" w:color="auto"/>
              <w:left w:val="single" w:sz="4" w:space="0" w:color="auto"/>
              <w:bottom w:val="single" w:sz="4" w:space="0" w:color="auto"/>
              <w:right w:val="single" w:sz="4" w:space="0" w:color="auto"/>
            </w:tcBorders>
          </w:tcPr>
          <w:p w14:paraId="25DBF046"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bCs/>
                <w:i/>
                <w:iCs/>
                <w:noProof/>
                <w:sz w:val="18"/>
                <w:lang w:eastAsia="ko-KR"/>
              </w:rPr>
            </w:pPr>
            <w:r w:rsidRPr="003770B1">
              <w:rPr>
                <w:rFonts w:ascii="Arial" w:hAnsi="Arial"/>
                <w:b/>
                <w:bCs/>
                <w:i/>
                <w:iCs/>
                <w:noProof/>
                <w:sz w:val="18"/>
                <w:lang w:eastAsia="ko-KR"/>
              </w:rPr>
              <w:t>associatedMeasGapSSB</w:t>
            </w:r>
          </w:p>
          <w:p w14:paraId="019D85A0" w14:textId="77777777" w:rsidR="003770B1" w:rsidRPr="003770B1" w:rsidDel="005B6C6E"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iCs/>
                <w:sz w:val="18"/>
                <w:lang w:eastAsia="sv-SE"/>
              </w:rPr>
              <w:t xml:space="preserve">Indicates the associated measurement gap for SSB measuring identified by </w:t>
            </w:r>
            <w:proofErr w:type="spellStart"/>
            <w:r w:rsidRPr="003770B1">
              <w:rPr>
                <w:rFonts w:ascii="Arial" w:hAnsi="Arial"/>
                <w:i/>
                <w:iCs/>
                <w:sz w:val="18"/>
                <w:lang w:eastAsia="sv-SE"/>
              </w:rPr>
              <w:t>ssb-ConfigMobility</w:t>
            </w:r>
            <w:proofErr w:type="spellEnd"/>
            <w:r w:rsidRPr="003770B1">
              <w:rPr>
                <w:rFonts w:ascii="Arial" w:hAnsi="Arial"/>
                <w:iCs/>
                <w:sz w:val="18"/>
                <w:lang w:eastAsia="sv-SE"/>
              </w:rPr>
              <w:t xml:space="preserve"> in this measurement object.</w:t>
            </w:r>
            <w:r w:rsidRPr="003770B1">
              <w:rPr>
                <w:rFonts w:ascii="Arial" w:hAnsi="Arial"/>
                <w:sz w:val="18"/>
                <w:lang w:eastAsia="ja-JP"/>
              </w:rPr>
              <w:t xml:space="preserve"> </w:t>
            </w:r>
            <w:r w:rsidRPr="003770B1">
              <w:rPr>
                <w:rFonts w:ascii="Arial" w:hAnsi="Arial"/>
                <w:iCs/>
                <w:sz w:val="18"/>
                <w:lang w:eastAsia="sv-SE"/>
              </w:rPr>
              <w:t xml:space="preserve">When multiple </w:t>
            </w:r>
            <w:proofErr w:type="spellStart"/>
            <w:r w:rsidRPr="003770B1">
              <w:rPr>
                <w:rFonts w:ascii="Arial" w:hAnsi="Arial"/>
                <w:i/>
                <w:sz w:val="18"/>
                <w:lang w:eastAsia="sv-SE"/>
              </w:rPr>
              <w:t>MeasObjectNR</w:t>
            </w:r>
            <w:proofErr w:type="spellEnd"/>
            <w:r w:rsidRPr="003770B1">
              <w:rPr>
                <w:rFonts w:ascii="Arial" w:hAnsi="Arial"/>
                <w:iCs/>
                <w:sz w:val="18"/>
                <w:lang w:eastAsia="sv-SE"/>
              </w:rPr>
              <w:t xml:space="preserve"> with the same SSB frequency are configured, the network configures the same measurement gap ID in this field for each </w:t>
            </w:r>
            <w:proofErr w:type="spellStart"/>
            <w:r w:rsidRPr="003770B1">
              <w:rPr>
                <w:rFonts w:ascii="Arial" w:hAnsi="Arial"/>
                <w:i/>
                <w:sz w:val="18"/>
                <w:lang w:eastAsia="sv-SE"/>
              </w:rPr>
              <w:t>MeasObjectNR</w:t>
            </w:r>
            <w:proofErr w:type="spellEnd"/>
            <w:r w:rsidRPr="003770B1">
              <w:rPr>
                <w:rFonts w:ascii="Arial" w:hAnsi="Arial"/>
                <w:iCs/>
                <w:sz w:val="18"/>
                <w:lang w:eastAsia="sv-SE"/>
              </w:rPr>
              <w:t>.</w:t>
            </w:r>
            <w:r w:rsidRPr="003770B1">
              <w:rPr>
                <w:rFonts w:ascii="Arial" w:hAnsi="Arial"/>
                <w:iCs/>
                <w:noProof/>
                <w:sz w:val="18"/>
                <w:lang w:eastAsia="ko-KR"/>
              </w:rPr>
              <w:t xml:space="preserve"> If this field is absent, the associated measurement gap is the gap configured via </w:t>
            </w:r>
            <w:r w:rsidRPr="003770B1">
              <w:rPr>
                <w:rFonts w:ascii="Arial" w:hAnsi="Arial"/>
                <w:i/>
                <w:noProof/>
                <w:sz w:val="18"/>
                <w:lang w:eastAsia="ko-KR"/>
              </w:rPr>
              <w:t>gapFR1</w:t>
            </w:r>
            <w:r w:rsidRPr="003770B1">
              <w:rPr>
                <w:rFonts w:ascii="Arial" w:hAnsi="Arial"/>
                <w:iCs/>
                <w:noProof/>
                <w:sz w:val="18"/>
                <w:lang w:eastAsia="ko-KR"/>
              </w:rPr>
              <w:t xml:space="preserve">, </w:t>
            </w:r>
            <w:r w:rsidRPr="003770B1">
              <w:rPr>
                <w:rFonts w:ascii="Arial" w:hAnsi="Arial"/>
                <w:i/>
                <w:noProof/>
                <w:sz w:val="18"/>
                <w:lang w:eastAsia="ko-KR"/>
              </w:rPr>
              <w:t>gapFR2</w:t>
            </w:r>
            <w:r w:rsidRPr="003770B1">
              <w:rPr>
                <w:rFonts w:ascii="Arial" w:hAnsi="Arial"/>
                <w:iCs/>
                <w:noProof/>
                <w:sz w:val="18"/>
                <w:lang w:eastAsia="ko-KR"/>
              </w:rPr>
              <w:t xml:space="preserve">, or </w:t>
            </w:r>
            <w:r w:rsidRPr="003770B1">
              <w:rPr>
                <w:rFonts w:ascii="Arial" w:hAnsi="Arial"/>
                <w:i/>
                <w:noProof/>
                <w:sz w:val="18"/>
                <w:lang w:eastAsia="ko-KR"/>
              </w:rPr>
              <w:t>gapUE</w:t>
            </w:r>
            <w:r w:rsidRPr="003770B1">
              <w:rPr>
                <w:rFonts w:ascii="Arial" w:hAnsi="Arial"/>
                <w:iCs/>
                <w:noProof/>
                <w:sz w:val="18"/>
                <w:lang w:eastAsia="ko-KR"/>
              </w:rPr>
              <w:t>.</w:t>
            </w:r>
          </w:p>
        </w:tc>
      </w:tr>
      <w:tr w:rsidR="003770B1" w:rsidRPr="003770B1" w:rsidDel="005B6C6E" w14:paraId="46633B0F" w14:textId="77777777" w:rsidTr="00892AC2">
        <w:tc>
          <w:tcPr>
            <w:tcW w:w="14173" w:type="dxa"/>
            <w:tcBorders>
              <w:top w:val="single" w:sz="4" w:space="0" w:color="auto"/>
              <w:left w:val="single" w:sz="4" w:space="0" w:color="auto"/>
              <w:bottom w:val="single" w:sz="4" w:space="0" w:color="auto"/>
              <w:right w:val="single" w:sz="4" w:space="0" w:color="auto"/>
            </w:tcBorders>
          </w:tcPr>
          <w:p w14:paraId="32CF9975"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bCs/>
                <w:i/>
                <w:iCs/>
                <w:noProof/>
                <w:sz w:val="18"/>
                <w:lang w:eastAsia="ko-KR"/>
              </w:rPr>
            </w:pPr>
            <w:r w:rsidRPr="003770B1">
              <w:rPr>
                <w:rFonts w:ascii="Arial" w:hAnsi="Arial"/>
                <w:b/>
                <w:bCs/>
                <w:i/>
                <w:iCs/>
                <w:noProof/>
                <w:sz w:val="18"/>
                <w:lang w:eastAsia="ko-KR"/>
              </w:rPr>
              <w:t>associatedMeasGapCSIRS</w:t>
            </w:r>
          </w:p>
          <w:p w14:paraId="613EEEFD" w14:textId="77777777" w:rsidR="003770B1" w:rsidRPr="003770B1" w:rsidDel="005B6C6E"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iCs/>
                <w:sz w:val="18"/>
                <w:lang w:eastAsia="sv-SE"/>
              </w:rPr>
              <w:t xml:space="preserve">Indicates the associated measurement gap for CSI-RS measuring identified by </w:t>
            </w:r>
            <w:proofErr w:type="spellStart"/>
            <w:r w:rsidRPr="003770B1">
              <w:rPr>
                <w:rFonts w:ascii="Arial" w:hAnsi="Arial"/>
                <w:i/>
                <w:iCs/>
                <w:sz w:val="18"/>
                <w:lang w:eastAsia="sv-SE"/>
              </w:rPr>
              <w:t>csi-rs-ResourceConfigMobility</w:t>
            </w:r>
            <w:proofErr w:type="spellEnd"/>
            <w:r w:rsidRPr="003770B1">
              <w:rPr>
                <w:rFonts w:ascii="Arial" w:hAnsi="Arial"/>
                <w:iCs/>
                <w:sz w:val="18"/>
                <w:lang w:eastAsia="sv-SE"/>
              </w:rPr>
              <w:t xml:space="preserve"> in this measurement object. </w:t>
            </w:r>
            <w:r w:rsidRPr="003770B1">
              <w:rPr>
                <w:rFonts w:ascii="Arial" w:hAnsi="Arial"/>
                <w:iCs/>
                <w:noProof/>
                <w:sz w:val="18"/>
                <w:lang w:eastAsia="ko-KR"/>
              </w:rPr>
              <w:t xml:space="preserve">If this field is absent, the associated measurement gap is the gap configured via </w:t>
            </w:r>
            <w:r w:rsidRPr="003770B1">
              <w:rPr>
                <w:rFonts w:ascii="Arial" w:hAnsi="Arial"/>
                <w:i/>
                <w:noProof/>
                <w:sz w:val="18"/>
                <w:lang w:eastAsia="ko-KR"/>
              </w:rPr>
              <w:t>gapFR1</w:t>
            </w:r>
            <w:r w:rsidRPr="003770B1">
              <w:rPr>
                <w:rFonts w:ascii="Arial" w:hAnsi="Arial"/>
                <w:iCs/>
                <w:noProof/>
                <w:sz w:val="18"/>
                <w:lang w:eastAsia="ko-KR"/>
              </w:rPr>
              <w:t xml:space="preserve">, </w:t>
            </w:r>
            <w:r w:rsidRPr="003770B1">
              <w:rPr>
                <w:rFonts w:ascii="Arial" w:hAnsi="Arial"/>
                <w:i/>
                <w:noProof/>
                <w:sz w:val="18"/>
                <w:lang w:eastAsia="ko-KR"/>
              </w:rPr>
              <w:t>gapFR2</w:t>
            </w:r>
            <w:r w:rsidRPr="003770B1">
              <w:rPr>
                <w:rFonts w:ascii="Arial" w:hAnsi="Arial"/>
                <w:iCs/>
                <w:noProof/>
                <w:sz w:val="18"/>
                <w:lang w:eastAsia="ko-KR"/>
              </w:rPr>
              <w:t xml:space="preserve">, or </w:t>
            </w:r>
            <w:r w:rsidRPr="003770B1">
              <w:rPr>
                <w:rFonts w:ascii="Arial" w:hAnsi="Arial"/>
                <w:i/>
                <w:noProof/>
                <w:sz w:val="18"/>
                <w:lang w:eastAsia="ko-KR"/>
              </w:rPr>
              <w:t>gapUE</w:t>
            </w:r>
            <w:r w:rsidRPr="003770B1">
              <w:rPr>
                <w:rFonts w:ascii="Arial" w:hAnsi="Arial"/>
                <w:iCs/>
                <w:noProof/>
                <w:sz w:val="18"/>
                <w:lang w:eastAsia="ko-KR"/>
              </w:rPr>
              <w:t>.</w:t>
            </w:r>
          </w:p>
        </w:tc>
      </w:tr>
      <w:tr w:rsidR="003770B1" w:rsidRPr="003770B1" w14:paraId="05560CD9"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7872B1EF"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proofErr w:type="spellStart"/>
            <w:r w:rsidRPr="003770B1">
              <w:rPr>
                <w:rFonts w:ascii="Arial" w:hAnsi="Arial"/>
                <w:b/>
                <w:i/>
                <w:sz w:val="18"/>
                <w:szCs w:val="22"/>
                <w:lang w:eastAsia="en-GB"/>
              </w:rPr>
              <w:t>cellsToAddModList</w:t>
            </w:r>
            <w:proofErr w:type="spellEnd"/>
          </w:p>
          <w:p w14:paraId="3B7151A5" w14:textId="63211EC6"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sz w:val="18"/>
                <w:szCs w:val="22"/>
                <w:lang w:eastAsia="en-GB"/>
              </w:rPr>
              <w:t>List of cells to add/modify in the cell list.</w:t>
            </w:r>
          </w:p>
        </w:tc>
      </w:tr>
      <w:tr w:rsidR="003770B1" w:rsidRPr="003770B1" w14:paraId="394DF027"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76FC4E25"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proofErr w:type="spellStart"/>
            <w:r w:rsidRPr="003770B1">
              <w:rPr>
                <w:rFonts w:ascii="Arial" w:hAnsi="Arial"/>
                <w:b/>
                <w:i/>
                <w:sz w:val="18"/>
                <w:szCs w:val="22"/>
                <w:lang w:eastAsia="en-GB"/>
              </w:rPr>
              <w:t>cellsToRemoveList</w:t>
            </w:r>
            <w:proofErr w:type="spellEnd"/>
          </w:p>
          <w:p w14:paraId="5C6F6A4D" w14:textId="484ED5A8"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sz w:val="18"/>
                <w:szCs w:val="22"/>
                <w:lang w:eastAsia="en-GB"/>
              </w:rPr>
              <w:t xml:space="preserve">List of cells to remove from the cell list. </w:t>
            </w:r>
          </w:p>
        </w:tc>
      </w:tr>
      <w:tr w:rsidR="003770B1" w:rsidRPr="003770B1" w14:paraId="41D074B8" w14:textId="77777777" w:rsidTr="00892AC2">
        <w:tc>
          <w:tcPr>
            <w:tcW w:w="14173" w:type="dxa"/>
            <w:tcBorders>
              <w:top w:val="single" w:sz="4" w:space="0" w:color="auto"/>
              <w:left w:val="single" w:sz="4" w:space="0" w:color="auto"/>
              <w:bottom w:val="single" w:sz="4" w:space="0" w:color="auto"/>
              <w:right w:val="single" w:sz="4" w:space="0" w:color="auto"/>
            </w:tcBorders>
          </w:tcPr>
          <w:p w14:paraId="7E02DC62"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proofErr w:type="spellStart"/>
            <w:r w:rsidRPr="003770B1">
              <w:rPr>
                <w:rFonts w:ascii="Arial" w:hAnsi="Arial"/>
                <w:b/>
                <w:i/>
                <w:sz w:val="18"/>
                <w:szCs w:val="22"/>
                <w:lang w:eastAsia="en-GB"/>
              </w:rPr>
              <w:t>excludedCellsToAddModList</w:t>
            </w:r>
            <w:proofErr w:type="spellEnd"/>
          </w:p>
          <w:p w14:paraId="4ECDA219"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iCs/>
                <w:sz w:val="18"/>
                <w:szCs w:val="22"/>
                <w:lang w:eastAsia="en-GB"/>
              </w:rPr>
              <w:t>List of cells to add/modify in the exclude-list of cells. It applies only to SSB resources.</w:t>
            </w:r>
          </w:p>
        </w:tc>
      </w:tr>
      <w:tr w:rsidR="003770B1" w:rsidRPr="003770B1" w14:paraId="10B35F27" w14:textId="77777777" w:rsidTr="00892AC2">
        <w:tc>
          <w:tcPr>
            <w:tcW w:w="14173" w:type="dxa"/>
            <w:tcBorders>
              <w:top w:val="single" w:sz="4" w:space="0" w:color="auto"/>
              <w:left w:val="single" w:sz="4" w:space="0" w:color="auto"/>
              <w:bottom w:val="single" w:sz="4" w:space="0" w:color="auto"/>
              <w:right w:val="single" w:sz="4" w:space="0" w:color="auto"/>
            </w:tcBorders>
          </w:tcPr>
          <w:p w14:paraId="751A964D"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proofErr w:type="spellStart"/>
            <w:r w:rsidRPr="003770B1">
              <w:rPr>
                <w:rFonts w:ascii="Arial" w:hAnsi="Arial"/>
                <w:b/>
                <w:i/>
                <w:sz w:val="18"/>
                <w:szCs w:val="22"/>
                <w:lang w:eastAsia="en-GB"/>
              </w:rPr>
              <w:t>excludedCellsToRemoveList</w:t>
            </w:r>
            <w:proofErr w:type="spellEnd"/>
          </w:p>
          <w:p w14:paraId="1804F18D"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iCs/>
                <w:sz w:val="18"/>
                <w:szCs w:val="22"/>
                <w:lang w:eastAsia="en-GB"/>
              </w:rPr>
              <w:t>List of cells to remove from the exclude-list of cells.</w:t>
            </w:r>
          </w:p>
        </w:tc>
      </w:tr>
      <w:tr w:rsidR="003770B1" w:rsidRPr="003770B1" w14:paraId="48685534"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4C562619"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en-GB"/>
              </w:rPr>
            </w:pPr>
            <w:proofErr w:type="spellStart"/>
            <w:r w:rsidRPr="003770B1">
              <w:rPr>
                <w:rFonts w:ascii="Arial" w:hAnsi="Arial"/>
                <w:b/>
                <w:i/>
                <w:sz w:val="18"/>
                <w:szCs w:val="22"/>
                <w:lang w:eastAsia="en-GB"/>
              </w:rPr>
              <w:t>freqBandIndicatorNR</w:t>
            </w:r>
            <w:proofErr w:type="spellEnd"/>
          </w:p>
          <w:p w14:paraId="20005923"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en-GB"/>
              </w:rPr>
            </w:pPr>
            <w:r w:rsidRPr="003770B1">
              <w:rPr>
                <w:rFonts w:ascii="Arial" w:hAnsi="Arial"/>
                <w:sz w:val="18"/>
                <w:szCs w:val="22"/>
                <w:lang w:eastAsia="en-GB"/>
              </w:rPr>
              <w:t xml:space="preserve">The frequency band in which the SSB and/or CSI-RS indicated in this </w:t>
            </w:r>
            <w:proofErr w:type="spellStart"/>
            <w:r w:rsidRPr="003770B1">
              <w:rPr>
                <w:rFonts w:ascii="Arial" w:hAnsi="Arial"/>
                <w:i/>
                <w:sz w:val="18"/>
                <w:szCs w:val="22"/>
                <w:lang w:eastAsia="en-GB"/>
              </w:rPr>
              <w:t>MeasObjectNR</w:t>
            </w:r>
            <w:proofErr w:type="spellEnd"/>
            <w:r w:rsidRPr="003770B1">
              <w:rPr>
                <w:rFonts w:ascii="Arial" w:hAnsi="Arial"/>
                <w:sz w:val="18"/>
                <w:szCs w:val="22"/>
                <w:lang w:eastAsia="en-GB"/>
              </w:rPr>
              <w:t xml:space="preserve"> are located and according to which the UE shall perform the RRM measurements. This field is always provided when the network configures measurements with this </w:t>
            </w:r>
            <w:proofErr w:type="spellStart"/>
            <w:r w:rsidRPr="003770B1">
              <w:rPr>
                <w:rFonts w:ascii="Arial" w:hAnsi="Arial"/>
                <w:i/>
                <w:sz w:val="18"/>
                <w:szCs w:val="22"/>
                <w:lang w:eastAsia="en-GB"/>
              </w:rPr>
              <w:t>MeasObjectNR</w:t>
            </w:r>
            <w:proofErr w:type="spellEnd"/>
            <w:r w:rsidRPr="003770B1">
              <w:rPr>
                <w:rFonts w:ascii="Arial" w:hAnsi="Arial"/>
                <w:sz w:val="18"/>
                <w:szCs w:val="22"/>
                <w:lang w:eastAsia="en-GB"/>
              </w:rPr>
              <w:t>.</w:t>
            </w:r>
          </w:p>
        </w:tc>
      </w:tr>
      <w:tr w:rsidR="003770B1" w:rsidRPr="003770B1" w14:paraId="19F67D7A" w14:textId="77777777" w:rsidTr="00892AC2">
        <w:tc>
          <w:tcPr>
            <w:tcW w:w="14173" w:type="dxa"/>
            <w:tcBorders>
              <w:top w:val="single" w:sz="4" w:space="0" w:color="auto"/>
              <w:left w:val="single" w:sz="4" w:space="0" w:color="auto"/>
              <w:bottom w:val="single" w:sz="4" w:space="0" w:color="auto"/>
              <w:right w:val="single" w:sz="4" w:space="0" w:color="auto"/>
            </w:tcBorders>
          </w:tcPr>
          <w:p w14:paraId="65997C49"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proofErr w:type="spellStart"/>
            <w:r w:rsidRPr="003770B1">
              <w:rPr>
                <w:rFonts w:ascii="Arial" w:hAnsi="Arial"/>
                <w:b/>
                <w:i/>
                <w:sz w:val="18"/>
                <w:szCs w:val="22"/>
                <w:lang w:eastAsia="en-GB"/>
              </w:rPr>
              <w:t>measCyclePSCell</w:t>
            </w:r>
            <w:proofErr w:type="spellEnd"/>
          </w:p>
          <w:p w14:paraId="4C41F8E6"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en-GB"/>
              </w:rPr>
            </w:pPr>
            <w:r w:rsidRPr="003770B1">
              <w:rPr>
                <w:rFonts w:ascii="Arial" w:hAnsi="Arial"/>
                <w:sz w:val="18"/>
                <w:szCs w:val="22"/>
                <w:lang w:eastAsia="en-GB"/>
              </w:rPr>
              <w:t xml:space="preserve">The parameter is used only when the </w:t>
            </w:r>
            <w:proofErr w:type="spellStart"/>
            <w:r w:rsidRPr="003770B1">
              <w:rPr>
                <w:rFonts w:ascii="Arial" w:hAnsi="Arial"/>
                <w:sz w:val="18"/>
                <w:szCs w:val="22"/>
                <w:lang w:eastAsia="en-GB"/>
              </w:rPr>
              <w:t>PSCell</w:t>
            </w:r>
            <w:proofErr w:type="spellEnd"/>
            <w:r w:rsidRPr="003770B1">
              <w:rPr>
                <w:rFonts w:ascii="Arial" w:hAnsi="Arial"/>
                <w:sz w:val="18"/>
                <w:szCs w:val="22"/>
                <w:lang w:eastAsia="en-GB"/>
              </w:rPr>
              <w:t xml:space="preserve"> is configured on the frequency indicated by the </w:t>
            </w:r>
            <w:proofErr w:type="spellStart"/>
            <w:r w:rsidRPr="003770B1">
              <w:rPr>
                <w:rFonts w:ascii="Arial" w:hAnsi="Arial"/>
                <w:i/>
                <w:sz w:val="18"/>
                <w:szCs w:val="22"/>
                <w:lang w:eastAsia="en-GB"/>
              </w:rPr>
              <w:t>measObjectNR</w:t>
            </w:r>
            <w:proofErr w:type="spellEnd"/>
            <w:r w:rsidRPr="003770B1">
              <w:rPr>
                <w:rFonts w:ascii="Arial" w:hAnsi="Arial"/>
                <w:sz w:val="18"/>
                <w:szCs w:val="22"/>
                <w:lang w:eastAsia="en-GB"/>
              </w:rPr>
              <w:t xml:space="preserve"> and the SCG is deactivated, see TS 38.133 [14]. The field may also be configured when the </w:t>
            </w:r>
            <w:proofErr w:type="spellStart"/>
            <w:r w:rsidRPr="003770B1">
              <w:rPr>
                <w:rFonts w:ascii="Arial" w:hAnsi="Arial"/>
                <w:sz w:val="18"/>
                <w:szCs w:val="22"/>
                <w:lang w:eastAsia="en-GB"/>
              </w:rPr>
              <w:t>PSCell</w:t>
            </w:r>
            <w:proofErr w:type="spellEnd"/>
            <w:r w:rsidRPr="003770B1">
              <w:rPr>
                <w:rFonts w:ascii="Arial" w:hAnsi="Arial"/>
                <w:sz w:val="18"/>
                <w:szCs w:val="22"/>
                <w:lang w:eastAsia="en-GB"/>
              </w:rPr>
              <w:t xml:space="preserve"> is not configured on that frequency. Value ms</w:t>
            </w:r>
            <w:r w:rsidRPr="003770B1">
              <w:rPr>
                <w:rFonts w:ascii="Arial" w:hAnsi="Arial"/>
                <w:i/>
                <w:sz w:val="18"/>
                <w:szCs w:val="22"/>
                <w:lang w:eastAsia="en-GB"/>
              </w:rPr>
              <w:t>160</w:t>
            </w:r>
            <w:r w:rsidRPr="003770B1">
              <w:rPr>
                <w:rFonts w:ascii="Arial" w:hAnsi="Arial"/>
                <w:sz w:val="18"/>
                <w:szCs w:val="22"/>
                <w:lang w:eastAsia="en-GB"/>
              </w:rPr>
              <w:t xml:space="preserve"> corresponds to 160 </w:t>
            </w:r>
            <w:proofErr w:type="spellStart"/>
            <w:r w:rsidRPr="003770B1">
              <w:rPr>
                <w:rFonts w:ascii="Arial" w:hAnsi="Arial"/>
                <w:sz w:val="18"/>
                <w:szCs w:val="22"/>
                <w:lang w:eastAsia="en-GB"/>
              </w:rPr>
              <w:t>ms</w:t>
            </w:r>
            <w:proofErr w:type="spellEnd"/>
            <w:r w:rsidRPr="003770B1">
              <w:rPr>
                <w:rFonts w:ascii="Arial" w:hAnsi="Arial"/>
                <w:sz w:val="18"/>
                <w:szCs w:val="22"/>
                <w:lang w:eastAsia="en-GB"/>
              </w:rPr>
              <w:t>,</w:t>
            </w:r>
            <w:r w:rsidRPr="003770B1">
              <w:rPr>
                <w:rFonts w:ascii="Arial" w:hAnsi="Arial"/>
                <w:sz w:val="18"/>
                <w:lang w:eastAsia="sv-SE"/>
              </w:rPr>
              <w:t xml:space="preserve"> value</w:t>
            </w:r>
            <w:r w:rsidRPr="003770B1">
              <w:rPr>
                <w:rFonts w:ascii="Arial" w:hAnsi="Arial"/>
                <w:sz w:val="18"/>
                <w:szCs w:val="22"/>
                <w:lang w:eastAsia="en-GB"/>
              </w:rPr>
              <w:t xml:space="preserve"> </w:t>
            </w:r>
            <w:r w:rsidRPr="003770B1">
              <w:rPr>
                <w:rFonts w:ascii="Arial" w:hAnsi="Arial"/>
                <w:i/>
                <w:sz w:val="18"/>
                <w:szCs w:val="22"/>
                <w:lang w:eastAsia="en-GB"/>
              </w:rPr>
              <w:t>ms256</w:t>
            </w:r>
            <w:r w:rsidRPr="003770B1">
              <w:rPr>
                <w:rFonts w:ascii="Arial" w:hAnsi="Arial"/>
                <w:sz w:val="18"/>
                <w:szCs w:val="22"/>
                <w:lang w:eastAsia="en-GB"/>
              </w:rPr>
              <w:t xml:space="preserve"> corresponds to 256 </w:t>
            </w:r>
            <w:proofErr w:type="spellStart"/>
            <w:r w:rsidRPr="003770B1">
              <w:rPr>
                <w:rFonts w:ascii="Arial" w:hAnsi="Arial"/>
                <w:sz w:val="18"/>
                <w:szCs w:val="22"/>
                <w:lang w:eastAsia="en-GB"/>
              </w:rPr>
              <w:t>ms</w:t>
            </w:r>
            <w:proofErr w:type="spellEnd"/>
            <w:r w:rsidRPr="003770B1">
              <w:rPr>
                <w:rFonts w:ascii="Arial" w:hAnsi="Arial"/>
                <w:sz w:val="18"/>
                <w:szCs w:val="22"/>
                <w:lang w:eastAsia="en-GB"/>
              </w:rPr>
              <w:t xml:space="preserve"> and so on.</w:t>
            </w:r>
          </w:p>
        </w:tc>
      </w:tr>
      <w:tr w:rsidR="003770B1" w:rsidRPr="003770B1" w14:paraId="687728E9"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203876B5"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en-GB"/>
              </w:rPr>
            </w:pPr>
            <w:proofErr w:type="spellStart"/>
            <w:r w:rsidRPr="003770B1">
              <w:rPr>
                <w:rFonts w:ascii="Arial" w:hAnsi="Arial"/>
                <w:b/>
                <w:i/>
                <w:sz w:val="18"/>
                <w:szCs w:val="22"/>
                <w:lang w:eastAsia="en-GB"/>
              </w:rPr>
              <w:t>measCycleSCell</w:t>
            </w:r>
            <w:proofErr w:type="spellEnd"/>
          </w:p>
          <w:p w14:paraId="312EB8E0"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en-GB"/>
              </w:rPr>
            </w:pPr>
            <w:r w:rsidRPr="003770B1">
              <w:rPr>
                <w:rFonts w:ascii="Arial" w:hAnsi="Arial"/>
                <w:sz w:val="18"/>
                <w:szCs w:val="22"/>
                <w:lang w:eastAsia="en-GB"/>
              </w:rPr>
              <w:t xml:space="preserve">The parameter is used only when an </w:t>
            </w:r>
            <w:proofErr w:type="spellStart"/>
            <w:r w:rsidRPr="003770B1">
              <w:rPr>
                <w:rFonts w:ascii="Arial" w:hAnsi="Arial"/>
                <w:sz w:val="18"/>
                <w:szCs w:val="22"/>
                <w:lang w:eastAsia="en-GB"/>
              </w:rPr>
              <w:t>SCell</w:t>
            </w:r>
            <w:proofErr w:type="spellEnd"/>
            <w:r w:rsidRPr="003770B1">
              <w:rPr>
                <w:rFonts w:ascii="Arial" w:hAnsi="Arial"/>
                <w:sz w:val="18"/>
                <w:szCs w:val="22"/>
                <w:lang w:eastAsia="en-GB"/>
              </w:rPr>
              <w:t xml:space="preserve"> is configured on the frequency indicated by the </w:t>
            </w:r>
            <w:proofErr w:type="spellStart"/>
            <w:r w:rsidRPr="003770B1">
              <w:rPr>
                <w:rFonts w:ascii="Arial" w:hAnsi="Arial"/>
                <w:sz w:val="18"/>
                <w:szCs w:val="22"/>
                <w:lang w:eastAsia="en-GB"/>
              </w:rPr>
              <w:t>measObjectNR</w:t>
            </w:r>
            <w:proofErr w:type="spellEnd"/>
            <w:r w:rsidRPr="003770B1">
              <w:rPr>
                <w:rFonts w:ascii="Arial" w:hAnsi="Arial"/>
                <w:sz w:val="18"/>
                <w:szCs w:val="22"/>
                <w:lang w:eastAsia="en-GB"/>
              </w:rPr>
              <w:t xml:space="preserve"> and is in deactivated state, see TS 38.133 [14]. gNB configures the parameter whenever an </w:t>
            </w:r>
            <w:proofErr w:type="spellStart"/>
            <w:r w:rsidRPr="003770B1">
              <w:rPr>
                <w:rFonts w:ascii="Arial" w:hAnsi="Arial"/>
                <w:sz w:val="18"/>
                <w:szCs w:val="22"/>
                <w:lang w:eastAsia="en-GB"/>
              </w:rPr>
              <w:t>SCell</w:t>
            </w:r>
            <w:proofErr w:type="spellEnd"/>
            <w:r w:rsidRPr="003770B1">
              <w:rPr>
                <w:rFonts w:ascii="Arial" w:hAnsi="Arial"/>
                <w:sz w:val="18"/>
                <w:szCs w:val="22"/>
                <w:lang w:eastAsia="en-GB"/>
              </w:rPr>
              <w:t xml:space="preserve"> is configured on the frequency indicated by the </w:t>
            </w:r>
            <w:proofErr w:type="spellStart"/>
            <w:r w:rsidRPr="003770B1">
              <w:rPr>
                <w:rFonts w:ascii="Arial" w:hAnsi="Arial"/>
                <w:i/>
                <w:sz w:val="18"/>
                <w:szCs w:val="22"/>
                <w:lang w:eastAsia="en-GB"/>
              </w:rPr>
              <w:t>measObjectNR</w:t>
            </w:r>
            <w:proofErr w:type="spellEnd"/>
            <w:r w:rsidRPr="003770B1">
              <w:rPr>
                <w:rFonts w:ascii="Arial" w:hAnsi="Arial"/>
                <w:sz w:val="18"/>
                <w:szCs w:val="22"/>
                <w:lang w:eastAsia="en-GB"/>
              </w:rPr>
              <w:t xml:space="preserve">, but the field may also be signalled when an </w:t>
            </w:r>
            <w:proofErr w:type="spellStart"/>
            <w:r w:rsidRPr="003770B1">
              <w:rPr>
                <w:rFonts w:ascii="Arial" w:hAnsi="Arial"/>
                <w:sz w:val="18"/>
                <w:szCs w:val="22"/>
                <w:lang w:eastAsia="en-GB"/>
              </w:rPr>
              <w:t>SCell</w:t>
            </w:r>
            <w:proofErr w:type="spellEnd"/>
            <w:r w:rsidRPr="003770B1">
              <w:rPr>
                <w:rFonts w:ascii="Arial" w:hAnsi="Arial"/>
                <w:sz w:val="18"/>
                <w:szCs w:val="22"/>
                <w:lang w:eastAsia="en-GB"/>
              </w:rPr>
              <w:t xml:space="preserve"> is not configured. Value </w:t>
            </w:r>
            <w:r w:rsidRPr="003770B1">
              <w:rPr>
                <w:rFonts w:ascii="Arial" w:hAnsi="Arial"/>
                <w:i/>
                <w:sz w:val="18"/>
                <w:szCs w:val="22"/>
                <w:lang w:eastAsia="en-GB"/>
              </w:rPr>
              <w:t>sf160</w:t>
            </w:r>
            <w:r w:rsidRPr="003770B1">
              <w:rPr>
                <w:rFonts w:ascii="Arial" w:hAnsi="Arial"/>
                <w:sz w:val="18"/>
                <w:szCs w:val="22"/>
                <w:lang w:eastAsia="en-GB"/>
              </w:rPr>
              <w:t xml:space="preserve"> corresponds to 160 sub-frames,</w:t>
            </w:r>
            <w:r w:rsidRPr="003770B1">
              <w:rPr>
                <w:rFonts w:ascii="Arial" w:hAnsi="Arial"/>
                <w:sz w:val="18"/>
                <w:lang w:eastAsia="sv-SE"/>
              </w:rPr>
              <w:t xml:space="preserve"> value</w:t>
            </w:r>
            <w:r w:rsidRPr="003770B1">
              <w:rPr>
                <w:rFonts w:ascii="Arial" w:hAnsi="Arial"/>
                <w:sz w:val="18"/>
                <w:szCs w:val="22"/>
                <w:lang w:eastAsia="en-GB"/>
              </w:rPr>
              <w:t xml:space="preserve"> </w:t>
            </w:r>
            <w:r w:rsidRPr="003770B1">
              <w:rPr>
                <w:rFonts w:ascii="Arial" w:hAnsi="Arial"/>
                <w:i/>
                <w:sz w:val="18"/>
                <w:szCs w:val="22"/>
                <w:lang w:eastAsia="en-GB"/>
              </w:rPr>
              <w:t>sf256</w:t>
            </w:r>
            <w:r w:rsidRPr="003770B1">
              <w:rPr>
                <w:rFonts w:ascii="Arial" w:hAnsi="Arial"/>
                <w:sz w:val="18"/>
                <w:szCs w:val="22"/>
                <w:lang w:eastAsia="en-GB"/>
              </w:rPr>
              <w:t xml:space="preserve"> corresponds to 256 sub-frames and so on.</w:t>
            </w:r>
          </w:p>
        </w:tc>
      </w:tr>
      <w:tr w:rsidR="003770B1" w:rsidRPr="003770B1" w14:paraId="01B78C82"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3E69740C"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proofErr w:type="spellStart"/>
            <w:r w:rsidRPr="003770B1">
              <w:rPr>
                <w:rFonts w:ascii="Arial" w:hAnsi="Arial"/>
                <w:b/>
                <w:i/>
                <w:sz w:val="18"/>
                <w:szCs w:val="22"/>
                <w:lang w:eastAsia="en-GB"/>
              </w:rPr>
              <w:t>nrofCSInrofCSI</w:t>
            </w:r>
            <w:proofErr w:type="spellEnd"/>
            <w:r w:rsidRPr="003770B1">
              <w:rPr>
                <w:rFonts w:ascii="Arial" w:hAnsi="Arial"/>
                <w:b/>
                <w:i/>
                <w:sz w:val="18"/>
                <w:szCs w:val="22"/>
                <w:lang w:eastAsia="en-GB"/>
              </w:rPr>
              <w:t>-RS-</w:t>
            </w:r>
            <w:proofErr w:type="spellStart"/>
            <w:r w:rsidRPr="003770B1">
              <w:rPr>
                <w:rFonts w:ascii="Arial" w:hAnsi="Arial"/>
                <w:b/>
                <w:i/>
                <w:sz w:val="18"/>
                <w:szCs w:val="22"/>
                <w:lang w:eastAsia="en-GB"/>
              </w:rPr>
              <w:t>ResourcesToAverage</w:t>
            </w:r>
            <w:proofErr w:type="spellEnd"/>
          </w:p>
          <w:p w14:paraId="6E95BE6F"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proofErr w:type="spellStart"/>
            <w:r w:rsidRPr="003770B1">
              <w:rPr>
                <w:rFonts w:ascii="Arial" w:hAnsi="Arial"/>
                <w:i/>
                <w:sz w:val="18"/>
                <w:lang w:eastAsia="sv-SE"/>
              </w:rPr>
              <w:t>MeasObjectNR</w:t>
            </w:r>
            <w:proofErr w:type="spellEnd"/>
            <w:r w:rsidRPr="003770B1">
              <w:rPr>
                <w:rFonts w:ascii="Arial" w:hAnsi="Arial"/>
                <w:sz w:val="18"/>
                <w:szCs w:val="22"/>
                <w:lang w:eastAsia="en-GB"/>
              </w:rPr>
              <w:t>.</w:t>
            </w:r>
          </w:p>
        </w:tc>
      </w:tr>
      <w:tr w:rsidR="003770B1" w:rsidRPr="003770B1" w14:paraId="327B535F"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79960528"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proofErr w:type="spellStart"/>
            <w:r w:rsidRPr="003770B1">
              <w:rPr>
                <w:rFonts w:ascii="Arial" w:hAnsi="Arial"/>
                <w:b/>
                <w:i/>
                <w:sz w:val="18"/>
                <w:szCs w:val="22"/>
                <w:lang w:eastAsia="en-GB"/>
              </w:rPr>
              <w:t>nrofSS-BlocksToAverage</w:t>
            </w:r>
            <w:proofErr w:type="spellEnd"/>
          </w:p>
          <w:p w14:paraId="0B50B6A3"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sz w:val="18"/>
                <w:szCs w:val="22"/>
                <w:lang w:eastAsia="en-GB"/>
              </w:rPr>
              <w:t xml:space="preserve">Indicates the maximum number of measurement results per beam based on SS/PBCH blocks to be averaged. The same value applies for each detected cell associated with this </w:t>
            </w:r>
            <w:proofErr w:type="spellStart"/>
            <w:r w:rsidRPr="003770B1">
              <w:rPr>
                <w:rFonts w:ascii="Arial" w:hAnsi="Arial"/>
                <w:i/>
                <w:sz w:val="18"/>
                <w:lang w:eastAsia="sv-SE"/>
              </w:rPr>
              <w:t>MeasObject</w:t>
            </w:r>
            <w:proofErr w:type="spellEnd"/>
            <w:r w:rsidRPr="003770B1">
              <w:rPr>
                <w:rFonts w:ascii="Arial" w:hAnsi="Arial"/>
                <w:sz w:val="18"/>
                <w:szCs w:val="22"/>
                <w:lang w:eastAsia="en-GB"/>
              </w:rPr>
              <w:t>.</w:t>
            </w:r>
          </w:p>
        </w:tc>
      </w:tr>
      <w:tr w:rsidR="003770B1" w:rsidRPr="003770B1" w14:paraId="21B93506" w14:textId="77777777" w:rsidTr="00892AC2">
        <w:tc>
          <w:tcPr>
            <w:tcW w:w="14173" w:type="dxa"/>
            <w:tcBorders>
              <w:top w:val="single" w:sz="4" w:space="0" w:color="auto"/>
              <w:left w:val="single" w:sz="4" w:space="0" w:color="auto"/>
              <w:bottom w:val="single" w:sz="4" w:space="0" w:color="auto"/>
              <w:right w:val="single" w:sz="4" w:space="0" w:color="auto"/>
            </w:tcBorders>
          </w:tcPr>
          <w:p w14:paraId="403A3A47"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3770B1">
              <w:rPr>
                <w:rFonts w:ascii="Arial" w:hAnsi="Arial"/>
                <w:b/>
                <w:bCs/>
                <w:i/>
                <w:iCs/>
                <w:sz w:val="18"/>
                <w:lang w:eastAsia="ja-JP"/>
              </w:rPr>
              <w:t>ntn-PolarizationDL</w:t>
            </w:r>
            <w:proofErr w:type="spellEnd"/>
          </w:p>
          <w:p w14:paraId="14DA9CAC"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lang w:eastAsia="en-GB"/>
              </w:rPr>
            </w:pPr>
            <w:r w:rsidRPr="003770B1">
              <w:rPr>
                <w:rFonts w:ascii="Arial" w:hAnsi="Arial"/>
                <w:sz w:val="18"/>
                <w:lang w:eastAsia="ja-JP"/>
              </w:rPr>
              <w:t>If present, this parameter indicates polarization information for downlink transmission on service link: including Right hand, Left hand circular polarizations (RHCP, LHCP) and Linear polarization.</w:t>
            </w:r>
          </w:p>
        </w:tc>
      </w:tr>
      <w:tr w:rsidR="003770B1" w:rsidRPr="003770B1" w14:paraId="0D20222A" w14:textId="77777777" w:rsidTr="00892AC2">
        <w:tc>
          <w:tcPr>
            <w:tcW w:w="14173" w:type="dxa"/>
            <w:tcBorders>
              <w:top w:val="single" w:sz="4" w:space="0" w:color="auto"/>
              <w:left w:val="single" w:sz="4" w:space="0" w:color="auto"/>
              <w:bottom w:val="single" w:sz="4" w:space="0" w:color="auto"/>
              <w:right w:val="single" w:sz="4" w:space="0" w:color="auto"/>
            </w:tcBorders>
          </w:tcPr>
          <w:p w14:paraId="5933E60B"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3770B1">
              <w:rPr>
                <w:rFonts w:ascii="Arial" w:hAnsi="Arial"/>
                <w:b/>
                <w:bCs/>
                <w:i/>
                <w:iCs/>
                <w:sz w:val="18"/>
                <w:lang w:eastAsia="ja-JP"/>
              </w:rPr>
              <w:lastRenderedPageBreak/>
              <w:t>ntn-PolarizationUL</w:t>
            </w:r>
            <w:proofErr w:type="spellEnd"/>
          </w:p>
          <w:p w14:paraId="370D1D0C"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lang w:eastAsia="en-GB"/>
              </w:rPr>
            </w:pPr>
            <w:r w:rsidRPr="003770B1">
              <w:rPr>
                <w:rFonts w:ascii="Arial" w:hAnsi="Arial"/>
                <w:sz w:val="18"/>
                <w:lang w:eastAsia="ja-JP"/>
              </w:rPr>
              <w:t xml:space="preserve">If present, this parameter indicates polarization information for uplink transmission on service link. If not present and </w:t>
            </w:r>
            <w:proofErr w:type="spellStart"/>
            <w:r w:rsidRPr="003770B1">
              <w:rPr>
                <w:rFonts w:ascii="Arial" w:hAnsi="Arial"/>
                <w:i/>
                <w:iCs/>
                <w:sz w:val="18"/>
                <w:lang w:eastAsia="ja-JP"/>
              </w:rPr>
              <w:t>ntnPolarizationDL</w:t>
            </w:r>
            <w:proofErr w:type="spellEnd"/>
            <w:r w:rsidRPr="003770B1">
              <w:rPr>
                <w:rFonts w:ascii="Arial" w:hAnsi="Arial"/>
                <w:sz w:val="18"/>
                <w:lang w:eastAsia="ja-JP"/>
              </w:rPr>
              <w:t xml:space="preserve"> is present, UE assumes the same polarization for UL and DL.</w:t>
            </w:r>
          </w:p>
        </w:tc>
      </w:tr>
      <w:tr w:rsidR="003770B1" w:rsidRPr="003770B1" w14:paraId="49D87C51"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24CB5FB4"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proofErr w:type="spellStart"/>
            <w:r w:rsidRPr="003770B1">
              <w:rPr>
                <w:rFonts w:ascii="Arial" w:hAnsi="Arial"/>
                <w:b/>
                <w:i/>
                <w:sz w:val="18"/>
                <w:szCs w:val="22"/>
                <w:lang w:eastAsia="en-GB"/>
              </w:rPr>
              <w:t>offsetMO</w:t>
            </w:r>
            <w:proofErr w:type="spellEnd"/>
          </w:p>
          <w:p w14:paraId="292349F1"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sz w:val="18"/>
                <w:szCs w:val="22"/>
                <w:lang w:eastAsia="en-GB"/>
              </w:rPr>
              <w:t xml:space="preserve">Offset values applicable to all measured cells with reference signal(s) indicated in this </w:t>
            </w:r>
            <w:proofErr w:type="spellStart"/>
            <w:r w:rsidRPr="003770B1">
              <w:rPr>
                <w:rFonts w:ascii="Arial" w:hAnsi="Arial"/>
                <w:i/>
                <w:sz w:val="18"/>
                <w:szCs w:val="22"/>
                <w:lang w:eastAsia="en-GB"/>
              </w:rPr>
              <w:t>MeasObjectNR</w:t>
            </w:r>
            <w:proofErr w:type="spellEnd"/>
            <w:r w:rsidRPr="003770B1">
              <w:rPr>
                <w:rFonts w:ascii="Arial" w:hAnsi="Arial"/>
                <w:sz w:val="18"/>
                <w:szCs w:val="22"/>
                <w:lang w:eastAsia="en-GB"/>
              </w:rPr>
              <w:t>.</w:t>
            </w:r>
          </w:p>
        </w:tc>
      </w:tr>
      <w:tr w:rsidR="003770B1" w:rsidRPr="003770B1" w14:paraId="1BB5795A"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1125FA22"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iCs/>
                <w:sz w:val="18"/>
                <w:szCs w:val="22"/>
                <w:lang w:eastAsia="en-GB"/>
              </w:rPr>
            </w:pPr>
            <w:proofErr w:type="spellStart"/>
            <w:r w:rsidRPr="003770B1">
              <w:rPr>
                <w:rFonts w:ascii="Arial" w:hAnsi="Arial"/>
                <w:b/>
                <w:i/>
                <w:iCs/>
                <w:sz w:val="18"/>
                <w:szCs w:val="22"/>
                <w:lang w:eastAsia="en-GB"/>
              </w:rPr>
              <w:t>quantityConfigIndex</w:t>
            </w:r>
            <w:proofErr w:type="spellEnd"/>
          </w:p>
          <w:p w14:paraId="78F9A17F"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sz w:val="18"/>
                <w:szCs w:val="22"/>
                <w:lang w:eastAsia="en-GB"/>
              </w:rPr>
              <w:t>Indicates the n-</w:t>
            </w:r>
            <w:proofErr w:type="spellStart"/>
            <w:r w:rsidRPr="003770B1">
              <w:rPr>
                <w:rFonts w:ascii="Arial" w:hAnsi="Arial"/>
                <w:i/>
                <w:sz w:val="18"/>
                <w:szCs w:val="22"/>
                <w:lang w:eastAsia="en-GB"/>
              </w:rPr>
              <w:t>th</w:t>
            </w:r>
            <w:proofErr w:type="spellEnd"/>
            <w:r w:rsidRPr="003770B1">
              <w:rPr>
                <w:rFonts w:ascii="Arial" w:hAnsi="Arial"/>
                <w:sz w:val="18"/>
                <w:szCs w:val="22"/>
                <w:lang w:eastAsia="en-GB"/>
              </w:rPr>
              <w:t xml:space="preserve"> element of </w:t>
            </w:r>
            <w:proofErr w:type="spellStart"/>
            <w:r w:rsidRPr="003770B1">
              <w:rPr>
                <w:rFonts w:ascii="Arial" w:hAnsi="Arial"/>
                <w:i/>
                <w:sz w:val="18"/>
                <w:szCs w:val="22"/>
                <w:lang w:eastAsia="en-GB"/>
              </w:rPr>
              <w:t>quantityConfigNR</w:t>
            </w:r>
            <w:proofErr w:type="spellEnd"/>
            <w:r w:rsidRPr="003770B1">
              <w:rPr>
                <w:rFonts w:ascii="Arial" w:hAnsi="Arial"/>
                <w:i/>
                <w:sz w:val="18"/>
                <w:szCs w:val="22"/>
                <w:lang w:eastAsia="en-GB"/>
              </w:rPr>
              <w:t xml:space="preserve">-List </w:t>
            </w:r>
            <w:r w:rsidRPr="003770B1">
              <w:rPr>
                <w:rFonts w:ascii="Arial" w:hAnsi="Arial"/>
                <w:sz w:val="18"/>
                <w:szCs w:val="22"/>
                <w:lang w:eastAsia="en-GB"/>
              </w:rPr>
              <w:t xml:space="preserve">provided in </w:t>
            </w:r>
            <w:proofErr w:type="spellStart"/>
            <w:r w:rsidRPr="003770B1">
              <w:rPr>
                <w:rFonts w:ascii="Arial" w:hAnsi="Arial"/>
                <w:i/>
                <w:sz w:val="18"/>
                <w:szCs w:val="22"/>
                <w:lang w:eastAsia="en-GB"/>
              </w:rPr>
              <w:t>MeasConfig</w:t>
            </w:r>
            <w:proofErr w:type="spellEnd"/>
            <w:r w:rsidRPr="003770B1">
              <w:rPr>
                <w:rFonts w:ascii="Arial" w:hAnsi="Arial"/>
                <w:sz w:val="18"/>
                <w:szCs w:val="22"/>
                <w:lang w:eastAsia="en-GB"/>
              </w:rPr>
              <w:t>.</w:t>
            </w:r>
          </w:p>
        </w:tc>
      </w:tr>
      <w:tr w:rsidR="003770B1" w:rsidRPr="003770B1" w14:paraId="0A2E17C0"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1BFD410C"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en-GB"/>
              </w:rPr>
            </w:pPr>
            <w:proofErr w:type="spellStart"/>
            <w:r w:rsidRPr="003770B1">
              <w:rPr>
                <w:rFonts w:ascii="Arial" w:hAnsi="Arial"/>
                <w:b/>
                <w:i/>
                <w:sz w:val="18"/>
                <w:szCs w:val="22"/>
                <w:lang w:eastAsia="en-GB"/>
              </w:rPr>
              <w:t>referenceSignalConfig</w:t>
            </w:r>
            <w:proofErr w:type="spellEnd"/>
          </w:p>
          <w:p w14:paraId="5DB52A8C"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iCs/>
                <w:sz w:val="18"/>
                <w:szCs w:val="22"/>
                <w:lang w:eastAsia="en-GB"/>
              </w:rPr>
            </w:pPr>
            <w:r w:rsidRPr="003770B1">
              <w:rPr>
                <w:rFonts w:ascii="Arial" w:hAnsi="Arial"/>
                <w:sz w:val="18"/>
                <w:szCs w:val="22"/>
                <w:lang w:eastAsia="en-GB"/>
              </w:rPr>
              <w:t>RS configuration for SS/PBCH block and CSI-RS.</w:t>
            </w:r>
          </w:p>
        </w:tc>
      </w:tr>
      <w:tr w:rsidR="003770B1" w:rsidRPr="003770B1" w14:paraId="5284E7EF"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2551E0E4"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proofErr w:type="spellStart"/>
            <w:r w:rsidRPr="003770B1">
              <w:rPr>
                <w:rFonts w:ascii="Arial" w:hAnsi="Arial"/>
                <w:b/>
                <w:i/>
                <w:sz w:val="18"/>
                <w:szCs w:val="22"/>
                <w:lang w:eastAsia="en-GB"/>
              </w:rPr>
              <w:t>refFreqCSI</w:t>
            </w:r>
            <w:proofErr w:type="spellEnd"/>
            <w:r w:rsidRPr="003770B1">
              <w:rPr>
                <w:rFonts w:ascii="Arial" w:hAnsi="Arial"/>
                <w:b/>
                <w:i/>
                <w:sz w:val="18"/>
                <w:szCs w:val="22"/>
                <w:lang w:eastAsia="en-GB"/>
              </w:rPr>
              <w:t>-RS</w:t>
            </w:r>
          </w:p>
          <w:p w14:paraId="512D50E3"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sz w:val="18"/>
                <w:szCs w:val="22"/>
                <w:lang w:eastAsia="en-GB"/>
              </w:rPr>
              <w:t>Point A which is used for mapping of CSI-RS to physical resources according to TS 38.211 [16] clause 7.4.1.5.3.</w:t>
            </w:r>
          </w:p>
        </w:tc>
      </w:tr>
      <w:tr w:rsidR="003770B1" w:rsidRPr="003770B1" w14:paraId="46E631E3"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4FC2A300"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b/>
                <w:i/>
                <w:sz w:val="18"/>
                <w:szCs w:val="22"/>
                <w:lang w:eastAsia="sv-SE"/>
              </w:rPr>
              <w:t>smtc1</w:t>
            </w:r>
          </w:p>
          <w:p w14:paraId="78F41568"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Primary measurement timing configuration. (see clause 5.5.2.10).</w:t>
            </w:r>
          </w:p>
        </w:tc>
      </w:tr>
      <w:tr w:rsidR="003770B1" w:rsidRPr="003770B1" w14:paraId="43564AA0"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0814BC17"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b/>
                <w:i/>
                <w:sz w:val="18"/>
                <w:szCs w:val="22"/>
                <w:lang w:eastAsia="sv-SE"/>
              </w:rPr>
              <w:t>smtc2</w:t>
            </w:r>
          </w:p>
          <w:p w14:paraId="1E80840B"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 xml:space="preserve">Secondary measurement timing configuration for SS corresponding to this </w:t>
            </w:r>
            <w:proofErr w:type="spellStart"/>
            <w:r w:rsidRPr="003770B1">
              <w:rPr>
                <w:rFonts w:ascii="Arial" w:hAnsi="Arial"/>
                <w:i/>
                <w:sz w:val="18"/>
                <w:lang w:eastAsia="sv-SE"/>
              </w:rPr>
              <w:t>MeasObjectNR</w:t>
            </w:r>
            <w:proofErr w:type="spellEnd"/>
            <w:r w:rsidRPr="003770B1">
              <w:rPr>
                <w:rFonts w:ascii="Arial" w:hAnsi="Arial"/>
                <w:sz w:val="18"/>
                <w:szCs w:val="22"/>
                <w:lang w:eastAsia="sv-SE"/>
              </w:rPr>
              <w:t xml:space="preserve"> with PCI listed in </w:t>
            </w:r>
            <w:proofErr w:type="spellStart"/>
            <w:r w:rsidRPr="003770B1">
              <w:rPr>
                <w:rFonts w:ascii="Arial" w:hAnsi="Arial"/>
                <w:i/>
                <w:sz w:val="18"/>
                <w:lang w:eastAsia="sv-SE"/>
              </w:rPr>
              <w:t>pci</w:t>
            </w:r>
            <w:proofErr w:type="spellEnd"/>
            <w:r w:rsidRPr="003770B1">
              <w:rPr>
                <w:rFonts w:ascii="Arial" w:hAnsi="Arial"/>
                <w:i/>
                <w:sz w:val="18"/>
                <w:lang w:eastAsia="sv-SE"/>
              </w:rPr>
              <w:t>-List</w:t>
            </w:r>
            <w:r w:rsidRPr="003770B1">
              <w:rPr>
                <w:rFonts w:ascii="Arial" w:hAnsi="Arial"/>
                <w:sz w:val="18"/>
                <w:szCs w:val="22"/>
                <w:lang w:eastAsia="sv-SE"/>
              </w:rPr>
              <w:t xml:space="preserve">. For these SS, the periodicity is indicated by </w:t>
            </w:r>
            <w:r w:rsidRPr="003770B1">
              <w:rPr>
                <w:rFonts w:ascii="Arial" w:hAnsi="Arial"/>
                <w:i/>
                <w:sz w:val="18"/>
                <w:lang w:eastAsia="sv-SE"/>
              </w:rPr>
              <w:t>periodicity</w:t>
            </w:r>
            <w:r w:rsidRPr="003770B1">
              <w:rPr>
                <w:rFonts w:ascii="Arial" w:hAnsi="Arial"/>
                <w:sz w:val="18"/>
                <w:szCs w:val="22"/>
                <w:lang w:eastAsia="sv-SE"/>
              </w:rPr>
              <w:t xml:space="preserve"> in </w:t>
            </w:r>
            <w:r w:rsidRPr="003770B1">
              <w:rPr>
                <w:rFonts w:ascii="Arial" w:hAnsi="Arial"/>
                <w:i/>
                <w:sz w:val="18"/>
                <w:lang w:eastAsia="sv-SE"/>
              </w:rPr>
              <w:t>smtc2</w:t>
            </w:r>
            <w:r w:rsidRPr="003770B1">
              <w:rPr>
                <w:rFonts w:ascii="Arial" w:hAnsi="Arial"/>
                <w:sz w:val="18"/>
                <w:szCs w:val="22"/>
                <w:lang w:eastAsia="sv-SE"/>
              </w:rPr>
              <w:t xml:space="preserve"> and the timing offset is equal to the offset indicated in </w:t>
            </w:r>
            <w:proofErr w:type="spellStart"/>
            <w:r w:rsidRPr="003770B1">
              <w:rPr>
                <w:rFonts w:ascii="Arial" w:hAnsi="Arial"/>
                <w:i/>
                <w:sz w:val="18"/>
                <w:lang w:eastAsia="sv-SE"/>
              </w:rPr>
              <w:t>periodicityAndOffset</w:t>
            </w:r>
            <w:proofErr w:type="spellEnd"/>
            <w:r w:rsidRPr="003770B1">
              <w:rPr>
                <w:rFonts w:ascii="Arial" w:hAnsi="Arial"/>
                <w:sz w:val="18"/>
                <w:szCs w:val="22"/>
                <w:lang w:eastAsia="sv-SE"/>
              </w:rPr>
              <w:t xml:space="preserve"> modulo </w:t>
            </w:r>
            <w:r w:rsidRPr="003770B1">
              <w:rPr>
                <w:rFonts w:ascii="Arial" w:hAnsi="Arial"/>
                <w:i/>
                <w:sz w:val="18"/>
                <w:lang w:eastAsia="sv-SE"/>
              </w:rPr>
              <w:t>periodicity</w:t>
            </w:r>
            <w:r w:rsidRPr="003770B1">
              <w:rPr>
                <w:rFonts w:ascii="Arial" w:hAnsi="Arial"/>
                <w:sz w:val="18"/>
                <w:szCs w:val="22"/>
                <w:lang w:eastAsia="sv-SE"/>
              </w:rPr>
              <w:t xml:space="preserve">. </w:t>
            </w:r>
            <w:r w:rsidRPr="003770B1">
              <w:rPr>
                <w:rFonts w:ascii="Arial" w:hAnsi="Arial"/>
                <w:i/>
                <w:sz w:val="18"/>
                <w:lang w:eastAsia="sv-SE"/>
              </w:rPr>
              <w:t>periodicity</w:t>
            </w:r>
            <w:r w:rsidRPr="003770B1">
              <w:rPr>
                <w:rFonts w:ascii="Arial" w:hAnsi="Arial"/>
                <w:sz w:val="18"/>
                <w:szCs w:val="22"/>
                <w:lang w:eastAsia="sv-SE"/>
              </w:rPr>
              <w:t xml:space="preserve"> in smtc2 can only be set to a value strictly shorter than the periodicity indicated by </w:t>
            </w:r>
            <w:proofErr w:type="spellStart"/>
            <w:r w:rsidRPr="003770B1">
              <w:rPr>
                <w:rFonts w:ascii="Arial" w:hAnsi="Arial"/>
                <w:i/>
                <w:sz w:val="18"/>
                <w:lang w:eastAsia="sv-SE"/>
              </w:rPr>
              <w:t>periodicityAndOffset</w:t>
            </w:r>
            <w:proofErr w:type="spellEnd"/>
            <w:r w:rsidRPr="003770B1">
              <w:rPr>
                <w:rFonts w:ascii="Arial" w:hAnsi="Arial"/>
                <w:sz w:val="18"/>
                <w:szCs w:val="22"/>
                <w:lang w:eastAsia="sv-SE"/>
              </w:rPr>
              <w:t xml:space="preserve"> in </w:t>
            </w:r>
            <w:r w:rsidRPr="003770B1">
              <w:rPr>
                <w:rFonts w:ascii="Arial" w:hAnsi="Arial"/>
                <w:i/>
                <w:sz w:val="18"/>
                <w:lang w:eastAsia="sv-SE"/>
              </w:rPr>
              <w:t>smtc1</w:t>
            </w:r>
            <w:r w:rsidRPr="003770B1">
              <w:rPr>
                <w:rFonts w:ascii="Arial" w:hAnsi="Arial"/>
                <w:sz w:val="18"/>
                <w:szCs w:val="22"/>
                <w:lang w:eastAsia="sv-SE"/>
              </w:rPr>
              <w:t xml:space="preserve"> (e.g. if </w:t>
            </w:r>
            <w:proofErr w:type="spellStart"/>
            <w:r w:rsidRPr="003770B1">
              <w:rPr>
                <w:rFonts w:ascii="Arial" w:hAnsi="Arial"/>
                <w:i/>
                <w:sz w:val="18"/>
                <w:lang w:eastAsia="sv-SE"/>
              </w:rPr>
              <w:t>periodicityAndOffset</w:t>
            </w:r>
            <w:proofErr w:type="spellEnd"/>
            <w:r w:rsidRPr="003770B1">
              <w:rPr>
                <w:rFonts w:ascii="Arial" w:hAnsi="Arial"/>
                <w:sz w:val="18"/>
                <w:szCs w:val="22"/>
                <w:lang w:eastAsia="sv-SE"/>
              </w:rPr>
              <w:t xml:space="preserve"> indicates </w:t>
            </w:r>
            <w:r w:rsidRPr="003770B1">
              <w:rPr>
                <w:rFonts w:ascii="Arial" w:hAnsi="Arial"/>
                <w:i/>
                <w:sz w:val="18"/>
                <w:lang w:eastAsia="sv-SE"/>
              </w:rPr>
              <w:t>sf10</w:t>
            </w:r>
            <w:r w:rsidRPr="003770B1">
              <w:rPr>
                <w:rFonts w:ascii="Arial" w:hAnsi="Arial"/>
                <w:sz w:val="18"/>
                <w:szCs w:val="22"/>
                <w:lang w:eastAsia="sv-SE"/>
              </w:rPr>
              <w:t xml:space="preserve">, </w:t>
            </w:r>
            <w:r w:rsidRPr="003770B1">
              <w:rPr>
                <w:rFonts w:ascii="Arial" w:hAnsi="Arial"/>
                <w:i/>
                <w:sz w:val="18"/>
                <w:lang w:eastAsia="sv-SE"/>
              </w:rPr>
              <w:t>periodicity</w:t>
            </w:r>
            <w:r w:rsidRPr="003770B1">
              <w:rPr>
                <w:rFonts w:ascii="Arial" w:hAnsi="Arial"/>
                <w:sz w:val="18"/>
                <w:szCs w:val="22"/>
                <w:lang w:eastAsia="sv-SE"/>
              </w:rPr>
              <w:t xml:space="preserve"> can only be set of </w:t>
            </w:r>
            <w:r w:rsidRPr="003770B1">
              <w:rPr>
                <w:rFonts w:ascii="Arial" w:hAnsi="Arial"/>
                <w:i/>
                <w:sz w:val="18"/>
                <w:lang w:eastAsia="sv-SE"/>
              </w:rPr>
              <w:t>sf5</w:t>
            </w:r>
            <w:r w:rsidRPr="003770B1">
              <w:rPr>
                <w:rFonts w:ascii="Arial" w:hAnsi="Arial"/>
                <w:sz w:val="18"/>
                <w:szCs w:val="22"/>
                <w:lang w:eastAsia="sv-SE"/>
              </w:rPr>
              <w:t xml:space="preserve">, if </w:t>
            </w:r>
            <w:proofErr w:type="spellStart"/>
            <w:r w:rsidRPr="003770B1">
              <w:rPr>
                <w:rFonts w:ascii="Arial" w:hAnsi="Arial"/>
                <w:i/>
                <w:sz w:val="18"/>
                <w:lang w:eastAsia="sv-SE"/>
              </w:rPr>
              <w:t>periodicityAndOffset</w:t>
            </w:r>
            <w:proofErr w:type="spellEnd"/>
            <w:r w:rsidRPr="003770B1">
              <w:rPr>
                <w:rFonts w:ascii="Arial" w:hAnsi="Arial"/>
                <w:sz w:val="18"/>
                <w:szCs w:val="22"/>
                <w:lang w:eastAsia="sv-SE"/>
              </w:rPr>
              <w:t xml:space="preserve"> indicates </w:t>
            </w:r>
            <w:r w:rsidRPr="003770B1">
              <w:rPr>
                <w:rFonts w:ascii="Arial" w:hAnsi="Arial"/>
                <w:i/>
                <w:sz w:val="18"/>
                <w:lang w:eastAsia="sv-SE"/>
              </w:rPr>
              <w:t>sf5</w:t>
            </w:r>
            <w:r w:rsidRPr="003770B1">
              <w:rPr>
                <w:rFonts w:ascii="Arial" w:hAnsi="Arial"/>
                <w:sz w:val="18"/>
                <w:szCs w:val="22"/>
                <w:lang w:eastAsia="sv-SE"/>
              </w:rPr>
              <w:t xml:space="preserve">, </w:t>
            </w:r>
            <w:r w:rsidRPr="003770B1">
              <w:rPr>
                <w:rFonts w:ascii="Arial" w:hAnsi="Arial"/>
                <w:i/>
                <w:sz w:val="18"/>
                <w:lang w:eastAsia="sv-SE"/>
              </w:rPr>
              <w:t>smtc2</w:t>
            </w:r>
            <w:r w:rsidRPr="003770B1">
              <w:rPr>
                <w:rFonts w:ascii="Arial" w:hAnsi="Arial"/>
                <w:sz w:val="18"/>
                <w:szCs w:val="22"/>
                <w:lang w:eastAsia="sv-SE"/>
              </w:rPr>
              <w:t xml:space="preserve"> cannot be configured).</w:t>
            </w:r>
          </w:p>
        </w:tc>
      </w:tr>
      <w:tr w:rsidR="003770B1" w:rsidRPr="003770B1" w14:paraId="1CCA5F43"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6079B18B"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b/>
                <w:i/>
                <w:sz w:val="18"/>
                <w:szCs w:val="22"/>
                <w:lang w:eastAsia="en-GB"/>
              </w:rPr>
              <w:t>smtc3list</w:t>
            </w:r>
          </w:p>
          <w:p w14:paraId="379CFE09"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Measurement timing configuration list for SS corresponding to IAB-MT.</w:t>
            </w:r>
            <w:r w:rsidRPr="003770B1">
              <w:rPr>
                <w:rFonts w:ascii="Arial" w:hAnsi="Arial"/>
                <w:sz w:val="18"/>
                <w:szCs w:val="22"/>
                <w:lang w:eastAsia="ja-JP"/>
              </w:rPr>
              <w:t xml:space="preserve"> This is used for the IAB-node's discovery of other IAB-nodes and the IAB-Donor-DUs.</w:t>
            </w:r>
          </w:p>
        </w:tc>
      </w:tr>
      <w:tr w:rsidR="003770B1" w:rsidRPr="003770B1" w14:paraId="44FB6331" w14:textId="77777777" w:rsidTr="00892AC2">
        <w:tc>
          <w:tcPr>
            <w:tcW w:w="14173" w:type="dxa"/>
            <w:tcBorders>
              <w:top w:val="single" w:sz="4" w:space="0" w:color="auto"/>
              <w:left w:val="single" w:sz="4" w:space="0" w:color="auto"/>
              <w:bottom w:val="single" w:sz="4" w:space="0" w:color="auto"/>
              <w:right w:val="single" w:sz="4" w:space="0" w:color="auto"/>
            </w:tcBorders>
          </w:tcPr>
          <w:p w14:paraId="1AB54577"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b/>
                <w:i/>
                <w:sz w:val="18"/>
                <w:szCs w:val="22"/>
                <w:lang w:eastAsia="en-GB"/>
              </w:rPr>
              <w:t>smtc4list</w:t>
            </w:r>
          </w:p>
          <w:p w14:paraId="37369B95"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bCs/>
                <w:iCs/>
                <w:sz w:val="18"/>
                <w:szCs w:val="22"/>
                <w:lang w:eastAsia="en-GB"/>
              </w:rPr>
              <w:t>Measurement timing configuration list for NTN deployments.</w:t>
            </w:r>
          </w:p>
        </w:tc>
      </w:tr>
      <w:tr w:rsidR="003770B1" w:rsidRPr="003770B1" w14:paraId="10F67935"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7B193440"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proofErr w:type="spellStart"/>
            <w:r w:rsidRPr="003770B1">
              <w:rPr>
                <w:rFonts w:ascii="Arial" w:hAnsi="Arial" w:cs="Arial"/>
                <w:b/>
                <w:i/>
                <w:iCs/>
                <w:sz w:val="18"/>
                <w:szCs w:val="18"/>
                <w:lang w:eastAsia="sv-SE"/>
              </w:rPr>
              <w:t>ssbFrequency</w:t>
            </w:r>
            <w:proofErr w:type="spellEnd"/>
            <w:r w:rsidRPr="003770B1">
              <w:rPr>
                <w:rFonts w:ascii="Arial" w:hAnsi="Arial" w:cs="Arial"/>
                <w:b/>
                <w:i/>
                <w:iCs/>
                <w:sz w:val="18"/>
                <w:szCs w:val="18"/>
                <w:lang w:eastAsia="sv-SE"/>
              </w:rPr>
              <w:br/>
            </w:r>
            <w:r w:rsidRPr="003770B1">
              <w:rPr>
                <w:rFonts w:ascii="Arial" w:hAnsi="Arial" w:cs="Arial"/>
                <w:iCs/>
                <w:sz w:val="18"/>
                <w:szCs w:val="18"/>
                <w:lang w:eastAsia="sv-SE"/>
              </w:rPr>
              <w:t xml:space="preserve">Indicates the frequency of the SS associated to this </w:t>
            </w:r>
            <w:proofErr w:type="spellStart"/>
            <w:r w:rsidRPr="003770B1">
              <w:rPr>
                <w:rFonts w:ascii="Arial" w:hAnsi="Arial"/>
                <w:i/>
                <w:sz w:val="18"/>
                <w:lang w:eastAsia="sv-SE"/>
              </w:rPr>
              <w:t>MeasObjectNR</w:t>
            </w:r>
            <w:proofErr w:type="spellEnd"/>
            <w:r w:rsidRPr="003770B1">
              <w:rPr>
                <w:rFonts w:ascii="Arial" w:hAnsi="Arial" w:cs="Arial"/>
                <w:iCs/>
                <w:sz w:val="18"/>
                <w:szCs w:val="18"/>
                <w:lang w:eastAsia="sv-SE"/>
              </w:rPr>
              <w:t>.</w:t>
            </w:r>
            <w:r w:rsidRPr="003770B1">
              <w:rPr>
                <w:rFonts w:ascii="Arial" w:hAnsi="Arial"/>
                <w:sz w:val="18"/>
                <w:lang w:eastAsia="ja-JP"/>
              </w:rPr>
              <w:t xml:space="preserve"> For operation with shared spectrum channel access, this field is a k*30 kHz shift from the sync raster where k = 0,1,2, and so on if the </w:t>
            </w:r>
            <w:proofErr w:type="spellStart"/>
            <w:r w:rsidRPr="003770B1">
              <w:rPr>
                <w:rFonts w:ascii="Arial" w:hAnsi="Arial"/>
                <w:i/>
                <w:iCs/>
                <w:sz w:val="18"/>
                <w:lang w:eastAsia="ja-JP"/>
              </w:rPr>
              <w:t>reportType</w:t>
            </w:r>
            <w:proofErr w:type="spellEnd"/>
            <w:r w:rsidRPr="003770B1">
              <w:rPr>
                <w:rFonts w:ascii="Arial" w:hAnsi="Arial"/>
                <w:sz w:val="18"/>
                <w:lang w:eastAsia="ja-JP"/>
              </w:rPr>
              <w:t xml:space="preserve"> within the corresponding </w:t>
            </w:r>
            <w:proofErr w:type="spellStart"/>
            <w:r w:rsidRPr="003770B1">
              <w:rPr>
                <w:rFonts w:ascii="Arial" w:hAnsi="Arial"/>
                <w:i/>
                <w:iCs/>
                <w:sz w:val="18"/>
                <w:lang w:eastAsia="ja-JP"/>
              </w:rPr>
              <w:t>ReportConfigNR</w:t>
            </w:r>
            <w:proofErr w:type="spellEnd"/>
            <w:r w:rsidRPr="003770B1">
              <w:rPr>
                <w:rFonts w:ascii="Arial" w:hAnsi="Arial"/>
                <w:sz w:val="18"/>
                <w:lang w:eastAsia="ja-JP"/>
              </w:rPr>
              <w:t xml:space="preserve"> is set to </w:t>
            </w:r>
            <w:proofErr w:type="spellStart"/>
            <w:r w:rsidRPr="003770B1">
              <w:rPr>
                <w:rFonts w:ascii="Arial" w:hAnsi="Arial"/>
                <w:sz w:val="18"/>
                <w:lang w:eastAsia="ja-JP"/>
              </w:rPr>
              <w:t>reportCGI</w:t>
            </w:r>
            <w:proofErr w:type="spellEnd"/>
            <w:r w:rsidRPr="003770B1">
              <w:rPr>
                <w:rFonts w:ascii="Arial" w:hAnsi="Arial"/>
                <w:sz w:val="18"/>
                <w:lang w:eastAsia="ja-JP"/>
              </w:rPr>
              <w:t xml:space="preserve"> (see TS 38.211 [16], clause 7.4.3.1). Frequencies are considered to be on the sync raster if they are also identifiable with a GSCN value (see TS 38.101-1 [15]).</w:t>
            </w:r>
          </w:p>
        </w:tc>
      </w:tr>
      <w:tr w:rsidR="003770B1" w:rsidRPr="003770B1" w14:paraId="776148AC" w14:textId="77777777" w:rsidTr="00892AC2">
        <w:tc>
          <w:tcPr>
            <w:tcW w:w="14173" w:type="dxa"/>
            <w:tcBorders>
              <w:top w:val="single" w:sz="4" w:space="0" w:color="auto"/>
              <w:left w:val="single" w:sz="4" w:space="0" w:color="auto"/>
              <w:bottom w:val="single" w:sz="4" w:space="0" w:color="auto"/>
              <w:right w:val="single" w:sz="4" w:space="0" w:color="auto"/>
            </w:tcBorders>
          </w:tcPr>
          <w:p w14:paraId="5A94A6C4"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Cs/>
                <w:sz w:val="18"/>
                <w:szCs w:val="18"/>
                <w:lang w:eastAsia="sv-SE"/>
              </w:rPr>
            </w:pPr>
            <w:proofErr w:type="spellStart"/>
            <w:r w:rsidRPr="003770B1">
              <w:rPr>
                <w:rFonts w:ascii="Arial" w:hAnsi="Arial" w:cs="Arial"/>
                <w:b/>
                <w:i/>
                <w:iCs/>
                <w:sz w:val="18"/>
                <w:szCs w:val="18"/>
                <w:lang w:eastAsia="sv-SE"/>
              </w:rPr>
              <w:t>ssb</w:t>
            </w:r>
            <w:proofErr w:type="spellEnd"/>
            <w:r w:rsidRPr="003770B1">
              <w:rPr>
                <w:rFonts w:ascii="Arial" w:hAnsi="Arial" w:cs="Arial"/>
                <w:b/>
                <w:i/>
                <w:iCs/>
                <w:sz w:val="18"/>
                <w:szCs w:val="18"/>
                <w:lang w:eastAsia="sv-SE"/>
              </w:rPr>
              <w:t>-</w:t>
            </w:r>
            <w:proofErr w:type="spellStart"/>
            <w:r w:rsidRPr="003770B1">
              <w:rPr>
                <w:rFonts w:ascii="Arial" w:hAnsi="Arial" w:cs="Arial"/>
                <w:b/>
                <w:i/>
                <w:iCs/>
                <w:sz w:val="18"/>
                <w:szCs w:val="18"/>
                <w:lang w:eastAsia="sv-SE"/>
              </w:rPr>
              <w:t>PositionQCL</w:t>
            </w:r>
            <w:proofErr w:type="spellEnd"/>
            <w:r w:rsidRPr="003770B1">
              <w:rPr>
                <w:rFonts w:ascii="Arial" w:hAnsi="Arial" w:cs="Arial"/>
                <w:b/>
                <w:i/>
                <w:iCs/>
                <w:sz w:val="18"/>
                <w:szCs w:val="18"/>
                <w:lang w:eastAsia="sv-SE"/>
              </w:rPr>
              <w:t>-Common</w:t>
            </w:r>
          </w:p>
          <w:p w14:paraId="13CE961B"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
                <w:i/>
                <w:iCs/>
                <w:sz w:val="18"/>
                <w:szCs w:val="18"/>
                <w:lang w:eastAsia="sv-SE"/>
              </w:rPr>
            </w:pPr>
            <w:r w:rsidRPr="003770B1">
              <w:rPr>
                <w:rFonts w:ascii="Arial" w:hAnsi="Arial" w:cs="Arial"/>
                <w:bCs/>
                <w:sz w:val="18"/>
                <w:szCs w:val="18"/>
                <w:lang w:eastAsia="sv-SE"/>
              </w:rPr>
              <w:t>Indicates the QCL relationship between SS/PBCH blocks for all measured cells as specified in TS 38.213 [13], clause 4.1.</w:t>
            </w:r>
          </w:p>
        </w:tc>
      </w:tr>
      <w:tr w:rsidR="003770B1" w:rsidRPr="003770B1" w14:paraId="25078E00"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6A2DD788"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3770B1">
              <w:rPr>
                <w:rFonts w:ascii="Arial" w:hAnsi="Arial"/>
                <w:b/>
                <w:i/>
                <w:sz w:val="18"/>
                <w:szCs w:val="22"/>
                <w:lang w:eastAsia="sv-SE"/>
              </w:rPr>
              <w:t>ssbSubcarrierSpacing</w:t>
            </w:r>
            <w:proofErr w:type="spellEnd"/>
          </w:p>
          <w:p w14:paraId="7BB26FB8"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Subcarrier spacing of SSB.</w:t>
            </w:r>
          </w:p>
          <w:p w14:paraId="0774D497"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Cs/>
                <w:sz w:val="18"/>
                <w:szCs w:val="18"/>
                <w:lang w:eastAsia="sv-SE"/>
              </w:rPr>
            </w:pPr>
            <w:r w:rsidRPr="003770B1">
              <w:rPr>
                <w:rFonts w:ascii="Arial" w:hAnsi="Arial" w:cs="Arial"/>
                <w:bCs/>
                <w:sz w:val="18"/>
                <w:szCs w:val="18"/>
                <w:lang w:eastAsia="sv-SE"/>
              </w:rPr>
              <w:t>Only the following values are applicable depending on the used frequency:</w:t>
            </w:r>
          </w:p>
          <w:p w14:paraId="280C6A51"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Cs/>
                <w:sz w:val="18"/>
                <w:szCs w:val="18"/>
                <w:lang w:eastAsia="sv-SE"/>
              </w:rPr>
            </w:pPr>
            <w:r w:rsidRPr="003770B1">
              <w:rPr>
                <w:rFonts w:ascii="Arial" w:hAnsi="Arial" w:cs="Arial"/>
                <w:bCs/>
                <w:sz w:val="18"/>
                <w:szCs w:val="18"/>
                <w:lang w:eastAsia="sv-SE"/>
              </w:rPr>
              <w:t>FR1:    15 or 30 kHz</w:t>
            </w:r>
          </w:p>
          <w:p w14:paraId="7F576782"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Cs/>
                <w:sz w:val="18"/>
                <w:szCs w:val="18"/>
                <w:lang w:eastAsia="sv-SE"/>
              </w:rPr>
            </w:pPr>
            <w:r w:rsidRPr="003770B1">
              <w:rPr>
                <w:rFonts w:ascii="Arial" w:hAnsi="Arial" w:cs="Arial"/>
                <w:bCs/>
                <w:sz w:val="18"/>
                <w:szCs w:val="18"/>
                <w:lang w:eastAsia="sv-SE"/>
              </w:rPr>
              <w:t>FR2-1:  120 or 240 kHz</w:t>
            </w:r>
          </w:p>
          <w:p w14:paraId="572AEE5F"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Cs/>
                <w:sz w:val="18"/>
                <w:szCs w:val="18"/>
                <w:lang w:eastAsia="sv-SE"/>
              </w:rPr>
            </w:pPr>
            <w:r w:rsidRPr="003770B1">
              <w:rPr>
                <w:rFonts w:ascii="Arial" w:hAnsi="Arial" w:cs="Arial"/>
                <w:bCs/>
                <w:sz w:val="18"/>
                <w:szCs w:val="18"/>
                <w:lang w:eastAsia="sv-SE"/>
              </w:rPr>
              <w:t>FR2-2:  120, 480, or 960 kHz</w:t>
            </w:r>
          </w:p>
        </w:tc>
      </w:tr>
      <w:tr w:rsidR="003770B1" w:rsidRPr="003770B1" w14:paraId="23B62DD2"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2DDF6786"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noProof/>
                <w:sz w:val="18"/>
                <w:lang w:eastAsia="sv-SE"/>
              </w:rPr>
            </w:pPr>
            <w:r w:rsidRPr="003770B1">
              <w:rPr>
                <w:rFonts w:ascii="Arial" w:hAnsi="Arial"/>
                <w:b/>
                <w:i/>
                <w:noProof/>
                <w:sz w:val="18"/>
                <w:lang w:eastAsia="sv-SE"/>
              </w:rPr>
              <w:t>t312</w:t>
            </w:r>
          </w:p>
          <w:p w14:paraId="6E934B21"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sv-SE"/>
              </w:rPr>
            </w:pPr>
            <w:r w:rsidRPr="003770B1">
              <w:rPr>
                <w:rFonts w:ascii="Arial" w:hAnsi="Arial"/>
                <w:sz w:val="18"/>
                <w:lang w:eastAsia="en-GB"/>
              </w:rPr>
              <w:t xml:space="preserve">The value of timer T312. Value ms0 represents 0 </w:t>
            </w:r>
            <w:proofErr w:type="spellStart"/>
            <w:r w:rsidRPr="003770B1">
              <w:rPr>
                <w:rFonts w:ascii="Arial" w:hAnsi="Arial"/>
                <w:sz w:val="18"/>
                <w:lang w:eastAsia="en-GB"/>
              </w:rPr>
              <w:t>ms</w:t>
            </w:r>
            <w:proofErr w:type="spellEnd"/>
            <w:r w:rsidRPr="003770B1">
              <w:rPr>
                <w:rFonts w:ascii="Arial" w:hAnsi="Arial"/>
                <w:sz w:val="18"/>
                <w:lang w:eastAsia="en-GB"/>
              </w:rPr>
              <w:t xml:space="preserve">, ms50 represents 50 </w:t>
            </w:r>
            <w:proofErr w:type="spellStart"/>
            <w:r w:rsidRPr="003770B1">
              <w:rPr>
                <w:rFonts w:ascii="Arial" w:hAnsi="Arial"/>
                <w:sz w:val="18"/>
                <w:lang w:eastAsia="en-GB"/>
              </w:rPr>
              <w:t>ms</w:t>
            </w:r>
            <w:proofErr w:type="spellEnd"/>
            <w:r w:rsidRPr="003770B1">
              <w:rPr>
                <w:rFonts w:ascii="Arial" w:hAnsi="Arial"/>
                <w:sz w:val="18"/>
                <w:lang w:eastAsia="en-GB"/>
              </w:rPr>
              <w:t xml:space="preserve"> and so on.</w:t>
            </w:r>
          </w:p>
        </w:tc>
      </w:tr>
    </w:tbl>
    <w:p w14:paraId="1F089C72" w14:textId="77777777" w:rsidR="003770B1" w:rsidRPr="003770B1" w:rsidRDefault="003770B1" w:rsidP="003770B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0B1" w:rsidRPr="003770B1" w14:paraId="7EB03436"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28667C02" w14:textId="77777777" w:rsidR="003770B1" w:rsidRPr="003770B1" w:rsidRDefault="003770B1" w:rsidP="003770B1">
            <w:pPr>
              <w:keepNext/>
              <w:keepLines/>
              <w:overflowPunct w:val="0"/>
              <w:autoSpaceDE w:val="0"/>
              <w:autoSpaceDN w:val="0"/>
              <w:adjustRightInd w:val="0"/>
              <w:spacing w:after="0"/>
              <w:jc w:val="center"/>
              <w:textAlignment w:val="baseline"/>
              <w:rPr>
                <w:rFonts w:ascii="Arial" w:hAnsi="Arial"/>
                <w:b/>
                <w:sz w:val="18"/>
                <w:szCs w:val="22"/>
                <w:lang w:eastAsia="sv-SE"/>
              </w:rPr>
            </w:pPr>
            <w:r w:rsidRPr="003770B1">
              <w:rPr>
                <w:rFonts w:ascii="Arial" w:hAnsi="Arial" w:cs="Courier New"/>
                <w:b/>
                <w:i/>
                <w:iCs/>
                <w:sz w:val="18"/>
                <w:lang w:eastAsia="sv-SE"/>
              </w:rPr>
              <w:lastRenderedPageBreak/>
              <w:t>RMTC-Config</w:t>
            </w:r>
            <w:r w:rsidRPr="003770B1">
              <w:rPr>
                <w:rFonts w:ascii="Arial" w:hAnsi="Arial"/>
                <w:b/>
                <w:i/>
                <w:sz w:val="18"/>
                <w:szCs w:val="22"/>
                <w:lang w:eastAsia="sv-SE"/>
              </w:rPr>
              <w:t xml:space="preserve"> </w:t>
            </w:r>
            <w:r w:rsidRPr="003770B1">
              <w:rPr>
                <w:rFonts w:ascii="Arial" w:hAnsi="Arial"/>
                <w:b/>
                <w:sz w:val="18"/>
                <w:szCs w:val="22"/>
                <w:lang w:eastAsia="sv-SE"/>
              </w:rPr>
              <w:t>field descriptions</w:t>
            </w:r>
          </w:p>
        </w:tc>
      </w:tr>
      <w:tr w:rsidR="003770B1" w:rsidRPr="003770B1" w14:paraId="36F87058"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48CFF381"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en-GB"/>
              </w:rPr>
            </w:pPr>
            <w:r w:rsidRPr="003770B1">
              <w:rPr>
                <w:rFonts w:ascii="Arial" w:hAnsi="Arial"/>
                <w:b/>
                <w:bCs/>
                <w:i/>
                <w:noProof/>
                <w:sz w:val="18"/>
                <w:lang w:eastAsia="ko-KR"/>
              </w:rPr>
              <w:t>measDurationSymbols</w:t>
            </w:r>
          </w:p>
          <w:p w14:paraId="6CBD6750"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en-GB"/>
              </w:rPr>
            </w:pPr>
            <w:r w:rsidRPr="003770B1">
              <w:rPr>
                <w:rFonts w:ascii="Arial" w:hAnsi="Arial"/>
                <w:sz w:val="18"/>
                <w:lang w:eastAsia="sv-SE"/>
              </w:rPr>
              <w:t>Number of consecutive symbols for which the Physical Layer reports samples of RSSI (see TS 38.215 [9]</w:t>
            </w:r>
            <w:r w:rsidRPr="003770B1">
              <w:rPr>
                <w:rFonts w:ascii="Arial" w:hAnsi="Arial" w:cs="Arial"/>
                <w:sz w:val="18"/>
                <w:szCs w:val="18"/>
                <w:lang w:eastAsia="ja-JP"/>
              </w:rPr>
              <w:t>, clause 5.1.21</w:t>
            </w:r>
            <w:r w:rsidRPr="003770B1">
              <w:rPr>
                <w:rFonts w:ascii="Arial" w:hAnsi="Arial"/>
                <w:sz w:val="18"/>
                <w:lang w:eastAsia="sv-SE"/>
              </w:rPr>
              <w:t xml:space="preserve">). Value </w:t>
            </w:r>
            <w:r w:rsidRPr="003770B1">
              <w:rPr>
                <w:rFonts w:ascii="Arial" w:hAnsi="Arial"/>
                <w:i/>
                <w:sz w:val="18"/>
                <w:lang w:eastAsia="sv-SE"/>
              </w:rPr>
              <w:t>sym1</w:t>
            </w:r>
            <w:r w:rsidRPr="003770B1">
              <w:rPr>
                <w:rFonts w:ascii="Arial" w:hAnsi="Arial"/>
                <w:sz w:val="18"/>
                <w:lang w:eastAsia="sv-SE"/>
              </w:rPr>
              <w:t xml:space="preserve"> corresponds to one symbol, </w:t>
            </w:r>
            <w:r w:rsidRPr="003770B1">
              <w:rPr>
                <w:rFonts w:ascii="Arial" w:hAnsi="Arial"/>
                <w:i/>
                <w:sz w:val="18"/>
                <w:lang w:eastAsia="sv-SE"/>
              </w:rPr>
              <w:t>sym14</w:t>
            </w:r>
            <w:r w:rsidRPr="003770B1">
              <w:rPr>
                <w:rFonts w:ascii="Arial" w:hAnsi="Arial"/>
                <w:i/>
                <w:sz w:val="18"/>
                <w:lang w:eastAsia="ja-JP"/>
              </w:rPr>
              <w:t>or12</w:t>
            </w:r>
            <w:r w:rsidRPr="003770B1">
              <w:rPr>
                <w:rFonts w:ascii="Arial" w:hAnsi="Arial"/>
                <w:sz w:val="18"/>
                <w:lang w:eastAsia="sv-SE"/>
              </w:rPr>
              <w:t xml:space="preserve"> corresponds to 14 symbols</w:t>
            </w:r>
            <w:r w:rsidRPr="003770B1">
              <w:rPr>
                <w:rFonts w:ascii="Arial" w:hAnsi="Arial"/>
                <w:sz w:val="18"/>
                <w:lang w:eastAsia="ja-JP"/>
              </w:rPr>
              <w:t xml:space="preserve"> </w:t>
            </w:r>
            <w:r w:rsidRPr="003770B1">
              <w:rPr>
                <w:rFonts w:ascii="Arial" w:hAnsi="Arial" w:cs="Arial"/>
                <w:iCs/>
                <w:sz w:val="18"/>
                <w:szCs w:val="18"/>
                <w:lang w:eastAsia="ja-JP"/>
              </w:rPr>
              <w:t>of the reference numerology for NCP and 12 symbols for ECP</w:t>
            </w:r>
            <w:r w:rsidRPr="003770B1">
              <w:rPr>
                <w:rFonts w:ascii="Arial" w:hAnsi="Arial"/>
                <w:sz w:val="18"/>
                <w:lang w:eastAsia="sv-SE"/>
              </w:rPr>
              <w:t>, and so on</w:t>
            </w:r>
            <w:r w:rsidRPr="003770B1">
              <w:rPr>
                <w:rFonts w:ascii="Arial" w:hAnsi="Arial"/>
                <w:sz w:val="18"/>
                <w:szCs w:val="22"/>
                <w:lang w:eastAsia="en-GB"/>
              </w:rPr>
              <w:t>.</w:t>
            </w:r>
          </w:p>
          <w:p w14:paraId="393164E5"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
                <w:i/>
                <w:sz w:val="18"/>
                <w:szCs w:val="18"/>
                <w:lang w:eastAsia="en-GB"/>
              </w:rPr>
            </w:pPr>
            <w:r w:rsidRPr="003770B1">
              <w:rPr>
                <w:rFonts w:ascii="Arial" w:hAnsi="Arial"/>
                <w:sz w:val="18"/>
                <w:szCs w:val="22"/>
                <w:lang w:eastAsia="en-GB"/>
              </w:rPr>
              <w:t xml:space="preserve">If </w:t>
            </w:r>
            <w:r w:rsidRPr="003770B1">
              <w:rPr>
                <w:rFonts w:ascii="Arial" w:hAnsi="Arial"/>
                <w:i/>
                <w:iCs/>
                <w:sz w:val="18"/>
                <w:szCs w:val="22"/>
                <w:lang w:eastAsia="en-GB"/>
              </w:rPr>
              <w:t>measDurationSymbols-v1700</w:t>
            </w:r>
            <w:r w:rsidRPr="003770B1">
              <w:rPr>
                <w:rFonts w:ascii="Arial" w:hAnsi="Arial"/>
                <w:sz w:val="18"/>
                <w:szCs w:val="22"/>
                <w:lang w:eastAsia="en-GB"/>
              </w:rPr>
              <w:t xml:space="preserve"> is signalled, the UE ignores </w:t>
            </w:r>
            <w:r w:rsidRPr="003770B1">
              <w:rPr>
                <w:rFonts w:ascii="Arial" w:hAnsi="Arial"/>
                <w:i/>
                <w:iCs/>
                <w:sz w:val="18"/>
                <w:szCs w:val="22"/>
                <w:lang w:eastAsia="en-GB"/>
              </w:rPr>
              <w:t>measDurationSymbols-r16</w:t>
            </w:r>
            <w:r w:rsidRPr="003770B1">
              <w:rPr>
                <w:rFonts w:ascii="Arial" w:hAnsi="Arial"/>
                <w:sz w:val="18"/>
                <w:szCs w:val="22"/>
                <w:lang w:eastAsia="en-GB"/>
              </w:rPr>
              <w:t>.</w:t>
            </w:r>
          </w:p>
        </w:tc>
      </w:tr>
      <w:tr w:rsidR="003770B1" w:rsidRPr="003770B1" w14:paraId="0E2E37DB" w14:textId="77777777" w:rsidTr="00892AC2">
        <w:tc>
          <w:tcPr>
            <w:tcW w:w="14173" w:type="dxa"/>
            <w:tcBorders>
              <w:top w:val="single" w:sz="4" w:space="0" w:color="auto"/>
              <w:left w:val="single" w:sz="4" w:space="0" w:color="auto"/>
              <w:bottom w:val="single" w:sz="4" w:space="0" w:color="auto"/>
              <w:right w:val="single" w:sz="4" w:space="0" w:color="auto"/>
            </w:tcBorders>
          </w:tcPr>
          <w:p w14:paraId="73FAC0EC"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bCs/>
                <w:i/>
                <w:noProof/>
                <w:sz w:val="18"/>
                <w:lang w:eastAsia="ko-KR"/>
              </w:rPr>
            </w:pPr>
            <w:r w:rsidRPr="003770B1">
              <w:rPr>
                <w:rFonts w:ascii="Arial" w:hAnsi="Arial"/>
                <w:b/>
                <w:bCs/>
                <w:i/>
                <w:noProof/>
                <w:sz w:val="18"/>
                <w:lang w:eastAsia="ko-KR"/>
              </w:rPr>
              <w:t>ref-SCS-CP</w:t>
            </w:r>
          </w:p>
          <w:p w14:paraId="75C81F95"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lang w:eastAsia="ja-JP"/>
              </w:rPr>
            </w:pPr>
            <w:r w:rsidRPr="003770B1">
              <w:rPr>
                <w:rFonts w:ascii="Arial" w:hAnsi="Arial"/>
                <w:iCs/>
                <w:noProof/>
                <w:sz w:val="18"/>
                <w:lang w:eastAsia="ko-KR"/>
              </w:rPr>
              <w:t xml:space="preserve">Indicates </w:t>
            </w:r>
            <w:r w:rsidRPr="003770B1">
              <w:rPr>
                <w:rFonts w:ascii="Arial" w:hAnsi="Arial" w:cs="Times"/>
                <w:sz w:val="18"/>
                <w:lang w:eastAsia="ko-KR"/>
              </w:rPr>
              <w:t xml:space="preserve">a reference subcarrier spacing and cyclic prefix to be used for RSSI measurements </w:t>
            </w:r>
            <w:r w:rsidRPr="003770B1">
              <w:rPr>
                <w:rFonts w:ascii="Arial" w:hAnsi="Arial" w:cs="Arial"/>
                <w:sz w:val="18"/>
                <w:szCs w:val="18"/>
                <w:lang w:eastAsia="ja-JP"/>
              </w:rPr>
              <w:t>(see TS 38.215 [9])</w:t>
            </w:r>
            <w:r w:rsidRPr="003770B1">
              <w:rPr>
                <w:rFonts w:ascii="Arial" w:hAnsi="Arial" w:cs="Arial"/>
                <w:sz w:val="18"/>
                <w:szCs w:val="18"/>
                <w:lang w:eastAsia="en-GB"/>
              </w:rPr>
              <w:t xml:space="preserve">. </w:t>
            </w:r>
            <w:r w:rsidRPr="003770B1">
              <w:rPr>
                <w:rFonts w:ascii="Arial" w:hAnsi="Arial"/>
                <w:sz w:val="18"/>
                <w:lang w:eastAsia="ja-JP"/>
              </w:rPr>
              <w:t>Value kHz15 corresponds to 15kHz, kHz30 corresponds to 30 kHz, value kHz60-NCP corresponds to 60 kHz using normal cyclic prefix (NCP), and kHz60-ECP corresponds to 60 kHz using extended cyclic prefix (ECP).</w:t>
            </w:r>
          </w:p>
          <w:p w14:paraId="19708F17" w14:textId="77777777" w:rsidR="003770B1" w:rsidRPr="003770B1" w:rsidRDefault="003770B1" w:rsidP="003770B1">
            <w:pPr>
              <w:keepNext/>
              <w:keepLines/>
              <w:overflowPunct w:val="0"/>
              <w:autoSpaceDE w:val="0"/>
              <w:autoSpaceDN w:val="0"/>
              <w:adjustRightInd w:val="0"/>
              <w:spacing w:after="0"/>
              <w:textAlignment w:val="baseline"/>
              <w:rPr>
                <w:rFonts w:ascii="Arial" w:hAnsi="Arial"/>
                <w:bCs/>
                <w:iCs/>
                <w:noProof/>
                <w:sz w:val="18"/>
                <w:lang w:eastAsia="ko-KR"/>
              </w:rPr>
            </w:pPr>
            <w:r w:rsidRPr="003770B1">
              <w:rPr>
                <w:rFonts w:ascii="Arial" w:hAnsi="Arial"/>
                <w:bCs/>
                <w:iCs/>
                <w:noProof/>
                <w:sz w:val="18"/>
                <w:lang w:eastAsia="ko-KR"/>
              </w:rPr>
              <w:t xml:space="preserve">If </w:t>
            </w:r>
            <w:r w:rsidRPr="003770B1">
              <w:rPr>
                <w:rFonts w:ascii="Arial" w:hAnsi="Arial"/>
                <w:bCs/>
                <w:i/>
                <w:noProof/>
                <w:sz w:val="18"/>
                <w:lang w:eastAsia="ko-KR"/>
              </w:rPr>
              <w:t>ref-SCS-CP-v1700</w:t>
            </w:r>
            <w:r w:rsidRPr="003770B1">
              <w:rPr>
                <w:rFonts w:ascii="Arial" w:hAnsi="Arial"/>
                <w:bCs/>
                <w:iCs/>
                <w:noProof/>
                <w:sz w:val="18"/>
                <w:lang w:eastAsia="ko-KR"/>
              </w:rPr>
              <w:t xml:space="preserve"> is signalled, the UE ignores </w:t>
            </w:r>
            <w:r w:rsidRPr="003770B1">
              <w:rPr>
                <w:rFonts w:ascii="Arial" w:hAnsi="Arial"/>
                <w:bCs/>
                <w:i/>
                <w:noProof/>
                <w:sz w:val="18"/>
                <w:lang w:eastAsia="ko-KR"/>
              </w:rPr>
              <w:t>ref-SCS-CP-r16</w:t>
            </w:r>
            <w:r w:rsidRPr="003770B1">
              <w:rPr>
                <w:rFonts w:ascii="Arial" w:hAnsi="Arial"/>
                <w:bCs/>
                <w:iCs/>
                <w:noProof/>
                <w:sz w:val="18"/>
                <w:lang w:eastAsia="ko-KR"/>
              </w:rPr>
              <w:t>.</w:t>
            </w:r>
          </w:p>
        </w:tc>
      </w:tr>
      <w:tr w:rsidR="003770B1" w:rsidRPr="003770B1" w14:paraId="6972D3B4"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1E217F83"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bCs/>
                <w:i/>
                <w:iCs/>
                <w:sz w:val="18"/>
                <w:szCs w:val="22"/>
                <w:lang w:eastAsia="en-GB"/>
              </w:rPr>
            </w:pPr>
            <w:proofErr w:type="spellStart"/>
            <w:r w:rsidRPr="003770B1">
              <w:rPr>
                <w:rFonts w:ascii="Arial" w:hAnsi="Arial"/>
                <w:b/>
                <w:bCs/>
                <w:i/>
                <w:iCs/>
                <w:sz w:val="18"/>
                <w:lang w:eastAsia="en-GB"/>
              </w:rPr>
              <w:t>rmtc</w:t>
            </w:r>
            <w:proofErr w:type="spellEnd"/>
            <w:r w:rsidRPr="003770B1">
              <w:rPr>
                <w:rFonts w:ascii="Arial" w:hAnsi="Arial"/>
                <w:b/>
                <w:bCs/>
                <w:i/>
                <w:iCs/>
                <w:sz w:val="18"/>
                <w:lang w:eastAsia="en-GB"/>
              </w:rPr>
              <w:t>-Bandwidth</w:t>
            </w:r>
          </w:p>
          <w:p w14:paraId="06258BDA"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lang w:eastAsia="sv-SE"/>
              </w:rPr>
              <w:t>Indicates the bandwidth for the RSSI measurement (see TS 38.</w:t>
            </w:r>
            <w:r w:rsidRPr="003770B1">
              <w:rPr>
                <w:rFonts w:ascii="Arial" w:hAnsi="Arial"/>
                <w:sz w:val="18"/>
                <w:lang w:eastAsia="ja-JP"/>
              </w:rPr>
              <w:t xml:space="preserve"> 215 [9]</w:t>
            </w:r>
            <w:r w:rsidRPr="003770B1">
              <w:rPr>
                <w:rFonts w:ascii="Arial" w:hAnsi="Arial"/>
                <w:sz w:val="18"/>
                <w:lang w:eastAsia="sv-SE"/>
              </w:rPr>
              <w:t xml:space="preserve">, clause </w:t>
            </w:r>
            <w:r w:rsidRPr="003770B1">
              <w:rPr>
                <w:rFonts w:ascii="Arial" w:hAnsi="Arial"/>
                <w:sz w:val="18"/>
                <w:lang w:eastAsia="ja-JP"/>
              </w:rPr>
              <w:t>5.1.21</w:t>
            </w:r>
            <w:r w:rsidRPr="003770B1">
              <w:rPr>
                <w:rFonts w:ascii="Arial" w:hAnsi="Arial"/>
                <w:sz w:val="18"/>
                <w:lang w:eastAsia="sv-SE"/>
              </w:rPr>
              <w:t>)</w:t>
            </w:r>
            <w:r w:rsidRPr="003770B1">
              <w:rPr>
                <w:rFonts w:ascii="Arial" w:hAnsi="Arial"/>
                <w:sz w:val="18"/>
                <w:szCs w:val="22"/>
                <w:lang w:eastAsia="en-GB"/>
              </w:rPr>
              <w:t>.</w:t>
            </w:r>
          </w:p>
        </w:tc>
      </w:tr>
      <w:tr w:rsidR="003770B1" w:rsidRPr="003770B1" w14:paraId="30B844FE"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7530925B"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proofErr w:type="spellStart"/>
            <w:r w:rsidRPr="003770B1">
              <w:rPr>
                <w:rFonts w:ascii="Arial" w:hAnsi="Arial" w:cs="Arial"/>
                <w:b/>
                <w:i/>
                <w:sz w:val="18"/>
                <w:szCs w:val="18"/>
                <w:lang w:eastAsia="en-GB"/>
              </w:rPr>
              <w:t>rmtc</w:t>
            </w:r>
            <w:proofErr w:type="spellEnd"/>
            <w:r w:rsidRPr="003770B1">
              <w:rPr>
                <w:rFonts w:ascii="Arial" w:hAnsi="Arial" w:cs="Arial"/>
                <w:b/>
                <w:i/>
                <w:sz w:val="18"/>
                <w:szCs w:val="18"/>
                <w:lang w:eastAsia="en-GB"/>
              </w:rPr>
              <w:t>-Frequency</w:t>
            </w:r>
          </w:p>
          <w:p w14:paraId="636B9176"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sv-SE"/>
              </w:rPr>
            </w:pPr>
            <w:r w:rsidRPr="003770B1">
              <w:rPr>
                <w:rFonts w:ascii="Arial" w:hAnsi="Arial" w:cs="Arial"/>
                <w:sz w:val="18"/>
                <w:szCs w:val="18"/>
                <w:lang w:eastAsia="sv-SE"/>
              </w:rPr>
              <w:t xml:space="preserve">Indicates the </w:t>
            </w:r>
            <w:proofErr w:type="spellStart"/>
            <w:r w:rsidRPr="003770B1">
              <w:rPr>
                <w:rFonts w:ascii="Arial" w:hAnsi="Arial" w:cs="Arial"/>
                <w:sz w:val="18"/>
                <w:szCs w:val="18"/>
                <w:lang w:eastAsia="sv-SE"/>
              </w:rPr>
              <w:t>center</w:t>
            </w:r>
            <w:proofErr w:type="spellEnd"/>
            <w:r w:rsidRPr="003770B1">
              <w:rPr>
                <w:rFonts w:ascii="Arial" w:hAnsi="Arial" w:cs="Arial"/>
                <w:sz w:val="18"/>
                <w:szCs w:val="18"/>
                <w:lang w:eastAsia="sv-SE"/>
              </w:rPr>
              <w:t xml:space="preserve"> frequency of the measured bandwidth </w:t>
            </w:r>
            <w:r w:rsidRPr="003770B1">
              <w:rPr>
                <w:rFonts w:ascii="Arial" w:hAnsi="Arial"/>
                <w:sz w:val="18"/>
                <w:szCs w:val="22"/>
                <w:lang w:eastAsia="ja-JP"/>
              </w:rPr>
              <w:t>for a frequency which operates with shared spectrum channel access</w:t>
            </w:r>
            <w:r w:rsidRPr="003770B1">
              <w:rPr>
                <w:rFonts w:ascii="Arial" w:hAnsi="Arial" w:cs="Arial"/>
                <w:sz w:val="18"/>
                <w:szCs w:val="18"/>
                <w:lang w:eastAsia="sv-SE"/>
              </w:rPr>
              <w:t xml:space="preserve"> (see TS 38.</w:t>
            </w:r>
            <w:r w:rsidRPr="003770B1">
              <w:rPr>
                <w:rFonts w:ascii="Arial" w:hAnsi="Arial" w:cs="Arial"/>
                <w:sz w:val="18"/>
                <w:szCs w:val="18"/>
                <w:lang w:eastAsia="ja-JP"/>
              </w:rPr>
              <w:t xml:space="preserve"> 215 [9]</w:t>
            </w:r>
            <w:r w:rsidRPr="003770B1">
              <w:rPr>
                <w:rFonts w:ascii="Arial" w:hAnsi="Arial" w:cs="Arial"/>
                <w:sz w:val="18"/>
                <w:szCs w:val="18"/>
                <w:lang w:eastAsia="sv-SE"/>
              </w:rPr>
              <w:t xml:space="preserve">, clause </w:t>
            </w:r>
            <w:r w:rsidRPr="003770B1">
              <w:rPr>
                <w:rFonts w:ascii="Arial" w:hAnsi="Arial" w:cs="Arial"/>
                <w:sz w:val="18"/>
                <w:szCs w:val="18"/>
                <w:lang w:eastAsia="ja-JP"/>
              </w:rPr>
              <w:t>5.1.21</w:t>
            </w:r>
            <w:r w:rsidRPr="003770B1">
              <w:rPr>
                <w:rFonts w:ascii="Arial" w:hAnsi="Arial" w:cs="Arial"/>
                <w:sz w:val="18"/>
                <w:szCs w:val="18"/>
                <w:lang w:eastAsia="sv-SE"/>
              </w:rPr>
              <w:t>)</w:t>
            </w:r>
            <w:r w:rsidRPr="003770B1">
              <w:rPr>
                <w:rFonts w:ascii="Arial" w:hAnsi="Arial"/>
                <w:sz w:val="18"/>
                <w:szCs w:val="22"/>
                <w:lang w:eastAsia="en-GB"/>
              </w:rPr>
              <w:t>.</w:t>
            </w:r>
          </w:p>
        </w:tc>
      </w:tr>
      <w:tr w:rsidR="003770B1" w:rsidRPr="003770B1" w14:paraId="14BA9981"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283B980C"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proofErr w:type="spellStart"/>
            <w:r w:rsidRPr="003770B1">
              <w:rPr>
                <w:rFonts w:ascii="Arial" w:hAnsi="Arial" w:cs="Arial"/>
                <w:b/>
                <w:i/>
                <w:sz w:val="18"/>
                <w:szCs w:val="18"/>
                <w:lang w:eastAsia="en-GB"/>
              </w:rPr>
              <w:t>rmtc</w:t>
            </w:r>
            <w:proofErr w:type="spellEnd"/>
            <w:r w:rsidRPr="003770B1">
              <w:rPr>
                <w:rFonts w:ascii="Arial" w:hAnsi="Arial" w:cs="Arial"/>
                <w:b/>
                <w:i/>
                <w:sz w:val="18"/>
                <w:szCs w:val="18"/>
                <w:lang w:eastAsia="en-GB"/>
              </w:rPr>
              <w:t>-Periodicity</w:t>
            </w:r>
          </w:p>
          <w:p w14:paraId="1144BAB0"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sv-SE"/>
              </w:rPr>
            </w:pPr>
            <w:r w:rsidRPr="003770B1">
              <w:rPr>
                <w:rFonts w:ascii="Arial" w:hAnsi="Arial" w:cs="Arial"/>
                <w:sz w:val="18"/>
                <w:szCs w:val="18"/>
                <w:lang w:eastAsia="en-GB"/>
              </w:rPr>
              <w:t xml:space="preserve">Indicates the RSSI measurement timing configuration (RMTC) periodicity </w:t>
            </w:r>
            <w:r w:rsidRPr="003770B1">
              <w:rPr>
                <w:rFonts w:ascii="Arial" w:hAnsi="Arial" w:cs="Arial"/>
                <w:sz w:val="18"/>
                <w:szCs w:val="18"/>
                <w:lang w:eastAsia="sv-SE"/>
              </w:rPr>
              <w:t>(see TS 38.215 [9]</w:t>
            </w:r>
            <w:r w:rsidRPr="003770B1">
              <w:rPr>
                <w:rFonts w:ascii="Arial" w:hAnsi="Arial" w:cs="Arial"/>
                <w:sz w:val="18"/>
                <w:szCs w:val="18"/>
                <w:lang w:eastAsia="ja-JP"/>
              </w:rPr>
              <w:t>, clause 5.1.21</w:t>
            </w:r>
            <w:r w:rsidRPr="003770B1">
              <w:rPr>
                <w:rFonts w:ascii="Arial" w:hAnsi="Arial" w:cs="Arial"/>
                <w:sz w:val="18"/>
                <w:szCs w:val="18"/>
                <w:lang w:eastAsia="sv-SE"/>
              </w:rPr>
              <w:t>)</w:t>
            </w:r>
            <w:r w:rsidRPr="003770B1">
              <w:rPr>
                <w:rFonts w:ascii="Arial" w:hAnsi="Arial" w:cs="Arial"/>
                <w:sz w:val="18"/>
                <w:szCs w:val="18"/>
                <w:lang w:eastAsia="en-GB"/>
              </w:rPr>
              <w:t>.</w:t>
            </w:r>
          </w:p>
        </w:tc>
      </w:tr>
      <w:tr w:rsidR="003770B1" w:rsidRPr="003770B1" w14:paraId="5105766E"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559F99BE"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proofErr w:type="spellStart"/>
            <w:r w:rsidRPr="003770B1">
              <w:rPr>
                <w:rFonts w:ascii="Arial" w:hAnsi="Arial" w:cs="Arial"/>
                <w:b/>
                <w:i/>
                <w:sz w:val="18"/>
                <w:szCs w:val="18"/>
                <w:lang w:eastAsia="en-GB"/>
              </w:rPr>
              <w:t>rmtc-SubframeOffset</w:t>
            </w:r>
            <w:proofErr w:type="spellEnd"/>
          </w:p>
          <w:p w14:paraId="66D9EA7C"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sv-SE"/>
              </w:rPr>
            </w:pPr>
            <w:r w:rsidRPr="003770B1">
              <w:rPr>
                <w:rFonts w:ascii="Arial" w:hAnsi="Arial" w:cs="Arial"/>
                <w:sz w:val="18"/>
                <w:szCs w:val="18"/>
                <w:lang w:eastAsia="en-GB"/>
              </w:rPr>
              <w:t xml:space="preserve">Indicates the RSSI measurement timing configuration (RMTC) subframe offset for this frequency </w:t>
            </w:r>
            <w:r w:rsidRPr="003770B1">
              <w:rPr>
                <w:rFonts w:ascii="Arial" w:hAnsi="Arial" w:cs="Arial"/>
                <w:sz w:val="18"/>
                <w:szCs w:val="18"/>
                <w:lang w:eastAsia="sv-SE"/>
              </w:rPr>
              <w:t>(see TS 38.215 [9]</w:t>
            </w:r>
            <w:r w:rsidRPr="003770B1">
              <w:rPr>
                <w:rFonts w:ascii="Arial" w:hAnsi="Arial" w:cs="Arial"/>
                <w:sz w:val="18"/>
                <w:szCs w:val="18"/>
                <w:lang w:eastAsia="ja-JP"/>
              </w:rPr>
              <w:t>, clause 5.1.21</w:t>
            </w:r>
            <w:r w:rsidRPr="003770B1">
              <w:rPr>
                <w:rFonts w:ascii="Arial" w:hAnsi="Arial" w:cs="Arial"/>
                <w:sz w:val="18"/>
                <w:szCs w:val="18"/>
                <w:lang w:eastAsia="sv-SE"/>
              </w:rPr>
              <w:t>)</w:t>
            </w:r>
            <w:r w:rsidRPr="003770B1">
              <w:rPr>
                <w:rFonts w:ascii="Arial" w:hAnsi="Arial" w:cs="Arial"/>
                <w:sz w:val="18"/>
                <w:szCs w:val="18"/>
                <w:lang w:eastAsia="en-GB"/>
              </w:rPr>
              <w:t>.</w:t>
            </w:r>
            <w:r w:rsidRPr="003770B1">
              <w:rPr>
                <w:rFonts w:ascii="Arial" w:hAnsi="Arial"/>
                <w:sz w:val="18"/>
                <w:lang w:eastAsia="en-GB"/>
              </w:rPr>
              <w:t xml:space="preserve"> For inter-frequency measurements, this field is optional present and if it is not configured, the UE chooses a random value as </w:t>
            </w:r>
            <w:proofErr w:type="spellStart"/>
            <w:r w:rsidRPr="003770B1">
              <w:rPr>
                <w:rFonts w:ascii="Arial" w:hAnsi="Arial"/>
                <w:i/>
                <w:sz w:val="18"/>
                <w:lang w:eastAsia="en-GB"/>
              </w:rPr>
              <w:t>rmtc-SubframeOffset</w:t>
            </w:r>
            <w:proofErr w:type="spellEnd"/>
            <w:r w:rsidRPr="003770B1">
              <w:rPr>
                <w:rFonts w:ascii="Arial" w:hAnsi="Arial"/>
                <w:sz w:val="18"/>
                <w:lang w:eastAsia="en-GB"/>
              </w:rPr>
              <w:t xml:space="preserve"> for </w:t>
            </w:r>
            <w:proofErr w:type="spellStart"/>
            <w:r w:rsidRPr="003770B1">
              <w:rPr>
                <w:rFonts w:ascii="Arial" w:hAnsi="Arial"/>
                <w:i/>
                <w:sz w:val="18"/>
                <w:lang w:eastAsia="en-GB"/>
              </w:rPr>
              <w:t>measDurationSymbols</w:t>
            </w:r>
            <w:proofErr w:type="spellEnd"/>
            <w:r w:rsidRPr="003770B1">
              <w:rPr>
                <w:rFonts w:ascii="Arial" w:hAnsi="Arial"/>
                <w:sz w:val="18"/>
                <w:lang w:eastAsia="en-GB"/>
              </w:rPr>
              <w:t xml:space="preserve"> which shall be selected to be between 0 and the configured </w:t>
            </w:r>
            <w:proofErr w:type="spellStart"/>
            <w:r w:rsidRPr="003770B1">
              <w:rPr>
                <w:rFonts w:ascii="Arial" w:hAnsi="Arial"/>
                <w:i/>
                <w:sz w:val="18"/>
                <w:lang w:eastAsia="en-GB"/>
              </w:rPr>
              <w:t>rmtc</w:t>
            </w:r>
            <w:proofErr w:type="spellEnd"/>
            <w:r w:rsidRPr="003770B1">
              <w:rPr>
                <w:rFonts w:ascii="Arial" w:hAnsi="Arial"/>
                <w:i/>
                <w:sz w:val="18"/>
                <w:lang w:eastAsia="en-GB"/>
              </w:rPr>
              <w:t>-Periodicity</w:t>
            </w:r>
            <w:r w:rsidRPr="003770B1">
              <w:rPr>
                <w:rFonts w:ascii="Arial" w:hAnsi="Arial"/>
                <w:sz w:val="18"/>
                <w:lang w:eastAsia="en-GB"/>
              </w:rPr>
              <w:t xml:space="preserve"> with equal probability.</w:t>
            </w:r>
          </w:p>
        </w:tc>
      </w:tr>
      <w:tr w:rsidR="003770B1" w:rsidRPr="003770B1" w14:paraId="4EA1F70A" w14:textId="77777777" w:rsidTr="00892AC2">
        <w:tc>
          <w:tcPr>
            <w:tcW w:w="14173" w:type="dxa"/>
            <w:tcBorders>
              <w:top w:val="single" w:sz="4" w:space="0" w:color="auto"/>
              <w:left w:val="single" w:sz="4" w:space="0" w:color="auto"/>
              <w:bottom w:val="single" w:sz="4" w:space="0" w:color="auto"/>
              <w:right w:val="single" w:sz="4" w:space="0" w:color="auto"/>
            </w:tcBorders>
          </w:tcPr>
          <w:p w14:paraId="599D3C91"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proofErr w:type="spellStart"/>
            <w:r w:rsidRPr="003770B1">
              <w:rPr>
                <w:rFonts w:ascii="Arial" w:hAnsi="Arial" w:cs="Arial"/>
                <w:b/>
                <w:i/>
                <w:sz w:val="18"/>
                <w:szCs w:val="18"/>
                <w:lang w:eastAsia="en-GB"/>
              </w:rPr>
              <w:t>servCellId</w:t>
            </w:r>
            <w:proofErr w:type="spellEnd"/>
          </w:p>
          <w:p w14:paraId="00296205"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bCs/>
                <w:i/>
                <w:noProof/>
                <w:sz w:val="18"/>
                <w:lang w:eastAsia="ko-KR"/>
              </w:rPr>
            </w:pPr>
            <w:r w:rsidRPr="003770B1">
              <w:rPr>
                <w:rFonts w:ascii="Arial" w:hAnsi="Arial" w:cs="Arial"/>
                <w:sz w:val="18"/>
                <w:szCs w:val="18"/>
                <w:lang w:eastAsia="en-GB"/>
              </w:rPr>
              <w:t>Indicates the reference serving cell index for the TCI state.</w:t>
            </w:r>
          </w:p>
        </w:tc>
      </w:tr>
      <w:tr w:rsidR="003770B1" w:rsidRPr="003770B1" w14:paraId="2129F104"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368F0E55"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
                <w:i/>
                <w:sz w:val="18"/>
                <w:szCs w:val="18"/>
                <w:lang w:eastAsia="en-GB"/>
              </w:rPr>
            </w:pPr>
            <w:proofErr w:type="spellStart"/>
            <w:r w:rsidRPr="003770B1">
              <w:rPr>
                <w:rFonts w:ascii="Arial" w:hAnsi="Arial" w:cs="Arial"/>
                <w:b/>
                <w:i/>
                <w:sz w:val="18"/>
                <w:szCs w:val="18"/>
                <w:lang w:eastAsia="en-GB"/>
              </w:rPr>
              <w:t>tci-StateId</w:t>
            </w:r>
            <w:proofErr w:type="spellEnd"/>
          </w:p>
          <w:p w14:paraId="2925909F"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Cs/>
                <w:iCs/>
                <w:sz w:val="18"/>
                <w:szCs w:val="18"/>
                <w:lang w:eastAsia="en-GB"/>
              </w:rPr>
            </w:pPr>
            <w:r w:rsidRPr="003770B1">
              <w:rPr>
                <w:rFonts w:ascii="Arial" w:hAnsi="Arial" w:cs="Arial"/>
                <w:bCs/>
                <w:iCs/>
                <w:sz w:val="18"/>
                <w:szCs w:val="18"/>
                <w:lang w:eastAsia="en-GB"/>
              </w:rPr>
              <w:t>Indicates the TCI state to be used for RSSI measurements. This field is only applicable for shared spectrum channel access in FR2-2.</w:t>
            </w:r>
          </w:p>
        </w:tc>
      </w:tr>
    </w:tbl>
    <w:p w14:paraId="610FE458" w14:textId="77777777" w:rsidR="003770B1" w:rsidRPr="003770B1" w:rsidRDefault="003770B1" w:rsidP="003770B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0B1" w:rsidRPr="003770B1" w14:paraId="5DF8DD8B" w14:textId="77777777" w:rsidTr="00892AC2">
        <w:tc>
          <w:tcPr>
            <w:tcW w:w="14507" w:type="dxa"/>
            <w:tcBorders>
              <w:top w:val="single" w:sz="4" w:space="0" w:color="auto"/>
              <w:left w:val="single" w:sz="4" w:space="0" w:color="auto"/>
              <w:bottom w:val="single" w:sz="4" w:space="0" w:color="auto"/>
              <w:right w:val="single" w:sz="4" w:space="0" w:color="auto"/>
            </w:tcBorders>
            <w:hideMark/>
          </w:tcPr>
          <w:p w14:paraId="39B7DF28" w14:textId="77777777" w:rsidR="003770B1" w:rsidRPr="003770B1" w:rsidRDefault="003770B1" w:rsidP="003770B1">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3770B1">
              <w:rPr>
                <w:rFonts w:ascii="Arial" w:hAnsi="Arial"/>
                <w:b/>
                <w:i/>
                <w:sz w:val="18"/>
                <w:szCs w:val="22"/>
                <w:lang w:eastAsia="sv-SE"/>
              </w:rPr>
              <w:t>ReferenceSignalConfig</w:t>
            </w:r>
            <w:proofErr w:type="spellEnd"/>
            <w:r w:rsidRPr="003770B1">
              <w:rPr>
                <w:rFonts w:ascii="Arial" w:hAnsi="Arial"/>
                <w:b/>
                <w:i/>
                <w:sz w:val="18"/>
                <w:szCs w:val="22"/>
                <w:lang w:eastAsia="sv-SE"/>
              </w:rPr>
              <w:t xml:space="preserve"> </w:t>
            </w:r>
            <w:r w:rsidRPr="003770B1">
              <w:rPr>
                <w:rFonts w:ascii="Arial" w:hAnsi="Arial"/>
                <w:b/>
                <w:sz w:val="18"/>
                <w:szCs w:val="22"/>
                <w:lang w:eastAsia="sv-SE"/>
              </w:rPr>
              <w:t>field descriptions</w:t>
            </w:r>
          </w:p>
        </w:tc>
      </w:tr>
      <w:tr w:rsidR="003770B1" w:rsidRPr="003770B1" w14:paraId="3A5DD256" w14:textId="77777777" w:rsidTr="00892AC2">
        <w:tc>
          <w:tcPr>
            <w:tcW w:w="14507" w:type="dxa"/>
            <w:tcBorders>
              <w:top w:val="single" w:sz="4" w:space="0" w:color="auto"/>
              <w:left w:val="single" w:sz="4" w:space="0" w:color="auto"/>
              <w:bottom w:val="single" w:sz="4" w:space="0" w:color="auto"/>
              <w:right w:val="single" w:sz="4" w:space="0" w:color="auto"/>
            </w:tcBorders>
            <w:hideMark/>
          </w:tcPr>
          <w:p w14:paraId="2F57F96F"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3770B1">
              <w:rPr>
                <w:rFonts w:ascii="Arial" w:hAnsi="Arial"/>
                <w:b/>
                <w:i/>
                <w:sz w:val="18"/>
                <w:szCs w:val="22"/>
                <w:lang w:eastAsia="sv-SE"/>
              </w:rPr>
              <w:t>csi-rs-ResourceConfigMobility</w:t>
            </w:r>
            <w:proofErr w:type="spellEnd"/>
          </w:p>
          <w:p w14:paraId="5D08EC4B"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CSI-RS resources to be used for CSI-RS based RRM measurements.</w:t>
            </w:r>
          </w:p>
        </w:tc>
      </w:tr>
      <w:tr w:rsidR="003770B1" w:rsidRPr="003770B1" w14:paraId="29126901" w14:textId="77777777" w:rsidTr="00892AC2">
        <w:tc>
          <w:tcPr>
            <w:tcW w:w="14507" w:type="dxa"/>
            <w:tcBorders>
              <w:top w:val="single" w:sz="4" w:space="0" w:color="auto"/>
              <w:left w:val="single" w:sz="4" w:space="0" w:color="auto"/>
              <w:bottom w:val="single" w:sz="4" w:space="0" w:color="auto"/>
              <w:right w:val="single" w:sz="4" w:space="0" w:color="auto"/>
            </w:tcBorders>
            <w:hideMark/>
          </w:tcPr>
          <w:p w14:paraId="3C5B05F5"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3770B1">
              <w:rPr>
                <w:rFonts w:ascii="Arial" w:hAnsi="Arial"/>
                <w:b/>
                <w:i/>
                <w:sz w:val="18"/>
                <w:szCs w:val="22"/>
                <w:lang w:eastAsia="sv-SE"/>
              </w:rPr>
              <w:t>ssb-ConfigMobility</w:t>
            </w:r>
            <w:proofErr w:type="spellEnd"/>
          </w:p>
          <w:p w14:paraId="0B00643F"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SSB configuration for mobility (nominal SSBs, timing configuration).</w:t>
            </w:r>
          </w:p>
        </w:tc>
      </w:tr>
    </w:tbl>
    <w:p w14:paraId="425313F8" w14:textId="77777777" w:rsidR="003770B1" w:rsidRPr="003770B1" w:rsidRDefault="003770B1" w:rsidP="003770B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0B1" w:rsidRPr="003770B1" w14:paraId="7E1D03D9"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0831EB50" w14:textId="77777777" w:rsidR="003770B1" w:rsidRPr="003770B1" w:rsidRDefault="003770B1" w:rsidP="003770B1">
            <w:pPr>
              <w:keepNext/>
              <w:keepLines/>
              <w:overflowPunct w:val="0"/>
              <w:autoSpaceDE w:val="0"/>
              <w:autoSpaceDN w:val="0"/>
              <w:adjustRightInd w:val="0"/>
              <w:spacing w:after="0"/>
              <w:jc w:val="center"/>
              <w:textAlignment w:val="baseline"/>
              <w:rPr>
                <w:rFonts w:ascii="Arial" w:hAnsi="Arial"/>
                <w:b/>
                <w:sz w:val="18"/>
                <w:szCs w:val="22"/>
                <w:lang w:eastAsia="sv-SE"/>
              </w:rPr>
            </w:pPr>
            <w:r w:rsidRPr="003770B1">
              <w:rPr>
                <w:rFonts w:ascii="Arial" w:hAnsi="Arial"/>
                <w:b/>
                <w:i/>
                <w:sz w:val="18"/>
                <w:szCs w:val="22"/>
                <w:lang w:eastAsia="sv-SE"/>
              </w:rPr>
              <w:lastRenderedPageBreak/>
              <w:t>SSB-</w:t>
            </w:r>
            <w:proofErr w:type="spellStart"/>
            <w:r w:rsidRPr="003770B1">
              <w:rPr>
                <w:rFonts w:ascii="Arial" w:hAnsi="Arial"/>
                <w:b/>
                <w:i/>
                <w:sz w:val="18"/>
                <w:szCs w:val="22"/>
                <w:lang w:eastAsia="sv-SE"/>
              </w:rPr>
              <w:t>ConfigMobility</w:t>
            </w:r>
            <w:proofErr w:type="spellEnd"/>
            <w:r w:rsidRPr="003770B1">
              <w:rPr>
                <w:rFonts w:ascii="Arial" w:hAnsi="Arial"/>
                <w:b/>
                <w:i/>
                <w:sz w:val="18"/>
                <w:szCs w:val="22"/>
                <w:lang w:eastAsia="sv-SE"/>
              </w:rPr>
              <w:t xml:space="preserve"> </w:t>
            </w:r>
            <w:r w:rsidRPr="003770B1">
              <w:rPr>
                <w:rFonts w:ascii="Arial" w:hAnsi="Arial"/>
                <w:b/>
                <w:sz w:val="18"/>
                <w:szCs w:val="22"/>
                <w:lang w:eastAsia="sv-SE"/>
              </w:rPr>
              <w:t>field descriptions</w:t>
            </w:r>
          </w:p>
        </w:tc>
      </w:tr>
      <w:tr w:rsidR="003770B1" w:rsidRPr="003770B1" w14:paraId="45253968"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3A2986FB"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3770B1">
              <w:rPr>
                <w:rFonts w:ascii="Arial" w:hAnsi="Arial"/>
                <w:b/>
                <w:i/>
                <w:sz w:val="18"/>
                <w:szCs w:val="22"/>
                <w:lang w:eastAsia="sv-SE"/>
              </w:rPr>
              <w:t>deriveSSB-IndexFromCell</w:t>
            </w:r>
            <w:proofErr w:type="spellEnd"/>
          </w:p>
          <w:p w14:paraId="662C1B6E"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 xml:space="preserve">If this field is set to </w:t>
            </w:r>
            <w:r w:rsidRPr="003770B1">
              <w:rPr>
                <w:rFonts w:ascii="Arial" w:hAnsi="Arial"/>
                <w:i/>
                <w:iCs/>
                <w:sz w:val="18"/>
                <w:lang w:eastAsia="en-GB"/>
              </w:rPr>
              <w:t>true</w:t>
            </w:r>
            <w:r w:rsidRPr="003770B1">
              <w:rPr>
                <w:rFonts w:ascii="Arial" w:hAnsi="Arial"/>
                <w:sz w:val="18"/>
                <w:szCs w:val="22"/>
                <w:lang w:eastAsia="sv-SE"/>
              </w:rPr>
              <w:t>, UE assumes SFN and frame boundary alignment across cells on the same frequency carrier as specified in TS 38.133 [14]. Hence, if the UE is configured with a serving cell for which (</w:t>
            </w:r>
            <w:proofErr w:type="spellStart"/>
            <w:r w:rsidRPr="003770B1">
              <w:rPr>
                <w:rFonts w:ascii="Arial" w:hAnsi="Arial"/>
                <w:i/>
                <w:sz w:val="18"/>
                <w:szCs w:val="22"/>
                <w:lang w:eastAsia="sv-SE"/>
              </w:rPr>
              <w:t>absoluteFrequencySSB</w:t>
            </w:r>
            <w:proofErr w:type="spellEnd"/>
            <w:r w:rsidRPr="003770B1">
              <w:rPr>
                <w:rFonts w:ascii="Arial" w:hAnsi="Arial"/>
                <w:sz w:val="18"/>
                <w:szCs w:val="22"/>
                <w:lang w:eastAsia="sv-SE"/>
              </w:rPr>
              <w:t xml:space="preserve">, </w:t>
            </w:r>
            <w:proofErr w:type="spellStart"/>
            <w:r w:rsidRPr="003770B1">
              <w:rPr>
                <w:rFonts w:ascii="Arial" w:hAnsi="Arial"/>
                <w:i/>
                <w:sz w:val="18"/>
                <w:szCs w:val="22"/>
                <w:lang w:eastAsia="sv-SE"/>
              </w:rPr>
              <w:t>subcarrierSpacing</w:t>
            </w:r>
            <w:proofErr w:type="spellEnd"/>
            <w:r w:rsidRPr="003770B1">
              <w:rPr>
                <w:rFonts w:ascii="Arial" w:hAnsi="Arial"/>
                <w:sz w:val="18"/>
                <w:szCs w:val="22"/>
                <w:lang w:eastAsia="sv-SE"/>
              </w:rPr>
              <w:t xml:space="preserve">) in </w:t>
            </w:r>
            <w:proofErr w:type="spellStart"/>
            <w:r w:rsidRPr="003770B1">
              <w:rPr>
                <w:rFonts w:ascii="Arial" w:hAnsi="Arial"/>
                <w:i/>
                <w:sz w:val="18"/>
                <w:szCs w:val="22"/>
                <w:lang w:eastAsia="sv-SE"/>
              </w:rPr>
              <w:t>ServingCellConfigCommon</w:t>
            </w:r>
            <w:proofErr w:type="spellEnd"/>
            <w:r w:rsidRPr="003770B1">
              <w:rPr>
                <w:rFonts w:ascii="Arial" w:hAnsi="Arial"/>
                <w:sz w:val="18"/>
                <w:szCs w:val="22"/>
                <w:lang w:eastAsia="sv-SE"/>
              </w:rPr>
              <w:t xml:space="preserve"> is equal to (</w:t>
            </w:r>
            <w:proofErr w:type="spellStart"/>
            <w:r w:rsidRPr="003770B1">
              <w:rPr>
                <w:rFonts w:ascii="Arial" w:hAnsi="Arial"/>
                <w:i/>
                <w:sz w:val="18"/>
                <w:szCs w:val="22"/>
                <w:lang w:eastAsia="sv-SE"/>
              </w:rPr>
              <w:t>ssbFrequency</w:t>
            </w:r>
            <w:proofErr w:type="spellEnd"/>
            <w:r w:rsidRPr="003770B1">
              <w:rPr>
                <w:rFonts w:ascii="Arial" w:hAnsi="Arial"/>
                <w:sz w:val="18"/>
                <w:szCs w:val="22"/>
                <w:lang w:eastAsia="sv-SE"/>
              </w:rPr>
              <w:t xml:space="preserve">, </w:t>
            </w:r>
            <w:proofErr w:type="spellStart"/>
            <w:r w:rsidRPr="003770B1">
              <w:rPr>
                <w:rFonts w:ascii="Arial" w:hAnsi="Arial"/>
                <w:i/>
                <w:sz w:val="18"/>
                <w:szCs w:val="22"/>
                <w:lang w:eastAsia="sv-SE"/>
              </w:rPr>
              <w:t>ssbSubcarrierSpacing</w:t>
            </w:r>
            <w:proofErr w:type="spellEnd"/>
            <w:r w:rsidRPr="003770B1">
              <w:rPr>
                <w:rFonts w:ascii="Arial" w:hAnsi="Arial"/>
                <w:sz w:val="18"/>
                <w:szCs w:val="22"/>
                <w:lang w:eastAsia="sv-SE"/>
              </w:rPr>
              <w:t xml:space="preserve">) in this </w:t>
            </w:r>
            <w:proofErr w:type="spellStart"/>
            <w:r w:rsidRPr="003770B1">
              <w:rPr>
                <w:rFonts w:ascii="Arial" w:hAnsi="Arial"/>
                <w:i/>
                <w:sz w:val="18"/>
                <w:szCs w:val="22"/>
                <w:lang w:eastAsia="sv-SE"/>
              </w:rPr>
              <w:t>MeasObjectNR</w:t>
            </w:r>
            <w:proofErr w:type="spellEnd"/>
            <w:r w:rsidRPr="003770B1">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770B1" w:rsidRPr="003770B1" w14:paraId="3098435E" w14:textId="77777777" w:rsidTr="00892AC2">
        <w:tc>
          <w:tcPr>
            <w:tcW w:w="14173" w:type="dxa"/>
            <w:tcBorders>
              <w:top w:val="single" w:sz="4" w:space="0" w:color="auto"/>
              <w:left w:val="single" w:sz="4" w:space="0" w:color="auto"/>
              <w:bottom w:val="single" w:sz="4" w:space="0" w:color="auto"/>
              <w:right w:val="single" w:sz="4" w:space="0" w:color="auto"/>
            </w:tcBorders>
          </w:tcPr>
          <w:p w14:paraId="40181A95"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bCs/>
                <w:i/>
                <w:iCs/>
                <w:sz w:val="18"/>
                <w:lang w:eastAsia="sv-SE"/>
              </w:rPr>
            </w:pPr>
            <w:bookmarkStart w:id="163" w:name="_Hlk97458315"/>
            <w:proofErr w:type="spellStart"/>
            <w:r w:rsidRPr="003770B1">
              <w:rPr>
                <w:rFonts w:ascii="Arial" w:hAnsi="Arial"/>
                <w:b/>
                <w:bCs/>
                <w:i/>
                <w:iCs/>
                <w:sz w:val="18"/>
                <w:lang w:eastAsia="sv-SE"/>
              </w:rPr>
              <w:t>deriveSSB-IndexFromCellInter</w:t>
            </w:r>
            <w:proofErr w:type="spellEnd"/>
          </w:p>
          <w:bookmarkEnd w:id="163"/>
          <w:p w14:paraId="77C08AC3"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sv-SE"/>
              </w:rPr>
            </w:pPr>
            <w:r w:rsidRPr="003770B1">
              <w:rPr>
                <w:rFonts w:ascii="Arial" w:hAnsi="Arial" w:cs="Arial"/>
                <w:sz w:val="18"/>
                <w:szCs w:val="18"/>
                <w:lang w:eastAsia="sv-SE"/>
              </w:rPr>
              <w:t xml:space="preserve">If this field is present, UE assumes SFN and frame boundary alignment between the </w:t>
            </w:r>
            <w:r w:rsidRPr="003770B1">
              <w:rPr>
                <w:rFonts w:ascii="Arial" w:hAnsi="Arial" w:cs="Arial"/>
                <w:sz w:val="18"/>
                <w:szCs w:val="18"/>
                <w:lang w:eastAsia="en-GB"/>
              </w:rPr>
              <w:t>reference serving cell</w:t>
            </w:r>
            <w:r w:rsidRPr="003770B1">
              <w:rPr>
                <w:rFonts w:ascii="Arial" w:hAnsi="Arial" w:cs="Arial"/>
                <w:sz w:val="18"/>
                <w:szCs w:val="18"/>
                <w:lang w:eastAsia="sv-SE"/>
              </w:rPr>
              <w:t xml:space="preserve"> indicated by </w:t>
            </w:r>
            <w:proofErr w:type="spellStart"/>
            <w:r w:rsidRPr="003770B1">
              <w:rPr>
                <w:rFonts w:ascii="Arial" w:hAnsi="Arial" w:cs="Arial"/>
                <w:i/>
                <w:sz w:val="18"/>
                <w:szCs w:val="18"/>
                <w:lang w:eastAsia="sv-SE"/>
              </w:rPr>
              <w:t>ServCellIndex</w:t>
            </w:r>
            <w:proofErr w:type="spellEnd"/>
            <w:r w:rsidRPr="003770B1">
              <w:rPr>
                <w:rFonts w:ascii="Arial" w:hAnsi="Arial" w:cs="Arial"/>
                <w:i/>
                <w:sz w:val="18"/>
                <w:szCs w:val="18"/>
                <w:lang w:eastAsia="sv-SE"/>
              </w:rPr>
              <w:t xml:space="preserve"> </w:t>
            </w:r>
            <w:r w:rsidRPr="003770B1">
              <w:rPr>
                <w:rFonts w:ascii="Arial" w:hAnsi="Arial" w:cs="Arial"/>
                <w:sz w:val="18"/>
                <w:szCs w:val="18"/>
                <w:lang w:eastAsia="sv-SE"/>
              </w:rPr>
              <w:t xml:space="preserve">and all neighbour cells in this </w:t>
            </w:r>
            <w:proofErr w:type="spellStart"/>
            <w:r w:rsidRPr="003770B1">
              <w:rPr>
                <w:rFonts w:ascii="Arial" w:hAnsi="Arial" w:cs="Arial"/>
                <w:i/>
                <w:sz w:val="18"/>
                <w:szCs w:val="18"/>
                <w:lang w:eastAsia="sv-SE"/>
              </w:rPr>
              <w:t>MeasObjectNR</w:t>
            </w:r>
            <w:proofErr w:type="spellEnd"/>
            <w:r w:rsidRPr="003770B1">
              <w:rPr>
                <w:rFonts w:ascii="Arial" w:hAnsi="Arial" w:cs="Arial"/>
                <w:sz w:val="18"/>
                <w:szCs w:val="18"/>
                <w:lang w:eastAsia="sv-SE"/>
              </w:rPr>
              <w:t xml:space="preserve"> as specified in TS 38.133 [14]. This field also indicates that the UE can utilize the timing of the </w:t>
            </w:r>
            <w:r w:rsidRPr="003770B1">
              <w:rPr>
                <w:rFonts w:ascii="Arial" w:hAnsi="Arial" w:cs="Arial"/>
                <w:sz w:val="18"/>
                <w:szCs w:val="18"/>
                <w:lang w:eastAsia="en-GB"/>
              </w:rPr>
              <w:t>reference serving cell</w:t>
            </w:r>
            <w:r w:rsidRPr="003770B1">
              <w:rPr>
                <w:rFonts w:ascii="Arial" w:hAnsi="Arial" w:cs="Arial"/>
                <w:sz w:val="18"/>
                <w:szCs w:val="18"/>
                <w:lang w:eastAsia="sv-SE"/>
              </w:rPr>
              <w:t xml:space="preserve"> indicated by </w:t>
            </w:r>
            <w:proofErr w:type="spellStart"/>
            <w:r w:rsidRPr="003770B1">
              <w:rPr>
                <w:rFonts w:ascii="Arial" w:hAnsi="Arial" w:cs="Arial"/>
                <w:i/>
                <w:sz w:val="18"/>
                <w:szCs w:val="18"/>
                <w:lang w:eastAsia="sv-SE"/>
              </w:rPr>
              <w:t>ServCellIndex</w:t>
            </w:r>
            <w:proofErr w:type="spellEnd"/>
            <w:r w:rsidRPr="003770B1">
              <w:rPr>
                <w:rFonts w:ascii="Arial" w:hAnsi="Arial" w:cs="Arial"/>
                <w:sz w:val="18"/>
                <w:szCs w:val="18"/>
                <w:lang w:eastAsia="sv-SE"/>
              </w:rPr>
              <w:t xml:space="preserve"> to derive the index of SS block transmitted by all inter-frequency neighbour cells on the frequency indicated by the </w:t>
            </w:r>
            <w:proofErr w:type="spellStart"/>
            <w:r w:rsidRPr="003770B1">
              <w:rPr>
                <w:rFonts w:ascii="Arial" w:hAnsi="Arial" w:cs="Arial"/>
                <w:i/>
                <w:sz w:val="18"/>
                <w:szCs w:val="18"/>
                <w:lang w:eastAsia="sv-SE"/>
              </w:rPr>
              <w:t>MeasObjectNR</w:t>
            </w:r>
            <w:proofErr w:type="spellEnd"/>
            <w:r w:rsidRPr="003770B1">
              <w:rPr>
                <w:rFonts w:ascii="Arial" w:hAnsi="Arial" w:cs="Arial"/>
                <w:sz w:val="18"/>
                <w:szCs w:val="18"/>
                <w:lang w:eastAsia="sv-SE"/>
              </w:rPr>
              <w:t xml:space="preserve">. When this field is included, the network should set </w:t>
            </w:r>
            <w:proofErr w:type="spellStart"/>
            <w:r w:rsidRPr="003770B1">
              <w:rPr>
                <w:rFonts w:ascii="Arial" w:hAnsi="Arial" w:cs="Arial"/>
                <w:i/>
                <w:iCs/>
                <w:sz w:val="18"/>
                <w:szCs w:val="18"/>
                <w:lang w:eastAsia="sv-SE"/>
              </w:rPr>
              <w:t>deriveSSB-IndexFromCell</w:t>
            </w:r>
            <w:proofErr w:type="spellEnd"/>
            <w:r w:rsidRPr="003770B1">
              <w:rPr>
                <w:rFonts w:ascii="Arial" w:hAnsi="Arial" w:cs="Arial"/>
                <w:sz w:val="18"/>
                <w:szCs w:val="18"/>
                <w:lang w:eastAsia="sv-SE"/>
              </w:rPr>
              <w:t xml:space="preserve"> to </w:t>
            </w:r>
            <w:r w:rsidRPr="003770B1">
              <w:rPr>
                <w:rFonts w:ascii="Arial" w:hAnsi="Arial" w:cs="Arial"/>
                <w:i/>
                <w:iCs/>
                <w:sz w:val="18"/>
                <w:szCs w:val="18"/>
                <w:lang w:eastAsia="sv-SE"/>
              </w:rPr>
              <w:t>true</w:t>
            </w:r>
            <w:r w:rsidRPr="003770B1">
              <w:rPr>
                <w:rFonts w:ascii="Arial" w:hAnsi="Arial" w:cs="Arial"/>
                <w:sz w:val="18"/>
                <w:szCs w:val="18"/>
                <w:lang w:eastAsia="sv-SE"/>
              </w:rPr>
              <w:t>.</w:t>
            </w:r>
          </w:p>
        </w:tc>
      </w:tr>
      <w:tr w:rsidR="003770B1" w:rsidRPr="003770B1" w14:paraId="3A6C04A2"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5C5D2F9C"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3770B1">
              <w:rPr>
                <w:rFonts w:ascii="Arial" w:hAnsi="Arial"/>
                <w:b/>
                <w:i/>
                <w:sz w:val="18"/>
                <w:szCs w:val="22"/>
                <w:lang w:eastAsia="sv-SE"/>
              </w:rPr>
              <w:t>ssb-ToMeasure</w:t>
            </w:r>
            <w:proofErr w:type="spellEnd"/>
          </w:p>
          <w:p w14:paraId="7DF851EE"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3770B1">
              <w:rPr>
                <w:rFonts w:ascii="Arial" w:hAnsi="Arial"/>
                <w:i/>
                <w:sz w:val="18"/>
                <w:szCs w:val="22"/>
                <w:lang w:eastAsia="sv-SE"/>
              </w:rPr>
              <w:t>smtc</w:t>
            </w:r>
            <w:proofErr w:type="spellEnd"/>
            <w:r w:rsidRPr="003770B1">
              <w:rPr>
                <w:rFonts w:ascii="Arial" w:hAnsi="Arial"/>
                <w:sz w:val="18"/>
                <w:szCs w:val="22"/>
                <w:lang w:eastAsia="sv-SE"/>
              </w:rPr>
              <w:t xml:space="preserve"> are not to be measured. See TS 38.215 [9] clause 5.1.1.</w:t>
            </w:r>
          </w:p>
        </w:tc>
      </w:tr>
    </w:tbl>
    <w:p w14:paraId="5CFA875A" w14:textId="77777777" w:rsidR="003770B1" w:rsidRPr="003770B1" w:rsidRDefault="003770B1" w:rsidP="003770B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0B1" w:rsidRPr="003770B1" w14:paraId="0E735850"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122772FF" w14:textId="77777777" w:rsidR="003770B1" w:rsidRPr="003770B1" w:rsidRDefault="003770B1" w:rsidP="003770B1">
            <w:pPr>
              <w:keepNext/>
              <w:keepLines/>
              <w:overflowPunct w:val="0"/>
              <w:autoSpaceDE w:val="0"/>
              <w:autoSpaceDN w:val="0"/>
              <w:adjustRightInd w:val="0"/>
              <w:spacing w:after="0"/>
              <w:jc w:val="center"/>
              <w:textAlignment w:val="baseline"/>
              <w:rPr>
                <w:rFonts w:ascii="Arial" w:hAnsi="Arial"/>
                <w:b/>
                <w:sz w:val="18"/>
                <w:szCs w:val="22"/>
                <w:lang w:eastAsia="ja-JP"/>
              </w:rPr>
            </w:pPr>
            <w:r w:rsidRPr="003770B1">
              <w:rPr>
                <w:rFonts w:ascii="Arial" w:hAnsi="Arial"/>
                <w:b/>
                <w:i/>
                <w:sz w:val="18"/>
                <w:szCs w:val="22"/>
                <w:lang w:eastAsia="ja-JP"/>
              </w:rPr>
              <w:t>SSB-</w:t>
            </w:r>
            <w:proofErr w:type="spellStart"/>
            <w:r w:rsidRPr="003770B1">
              <w:rPr>
                <w:rFonts w:ascii="Arial" w:hAnsi="Arial"/>
                <w:b/>
                <w:i/>
                <w:sz w:val="18"/>
                <w:szCs w:val="22"/>
                <w:lang w:eastAsia="ja-JP"/>
              </w:rPr>
              <w:t>PositionQCL</w:t>
            </w:r>
            <w:proofErr w:type="spellEnd"/>
            <w:r w:rsidRPr="003770B1">
              <w:rPr>
                <w:rFonts w:ascii="Arial" w:hAnsi="Arial"/>
                <w:b/>
                <w:i/>
                <w:sz w:val="18"/>
                <w:szCs w:val="22"/>
                <w:lang w:eastAsia="ja-JP"/>
              </w:rPr>
              <w:t>-</w:t>
            </w:r>
            <w:proofErr w:type="spellStart"/>
            <w:r w:rsidRPr="003770B1">
              <w:rPr>
                <w:rFonts w:ascii="Arial" w:hAnsi="Arial"/>
                <w:b/>
                <w:i/>
                <w:sz w:val="18"/>
                <w:szCs w:val="22"/>
                <w:lang w:eastAsia="ja-JP"/>
              </w:rPr>
              <w:t>CellsToAddMod</w:t>
            </w:r>
            <w:proofErr w:type="spellEnd"/>
            <w:r w:rsidRPr="003770B1">
              <w:rPr>
                <w:rFonts w:ascii="Arial" w:hAnsi="Arial"/>
                <w:b/>
                <w:i/>
                <w:sz w:val="18"/>
                <w:szCs w:val="22"/>
                <w:lang w:eastAsia="ja-JP"/>
              </w:rPr>
              <w:t xml:space="preserve"> </w:t>
            </w:r>
            <w:r w:rsidRPr="003770B1">
              <w:rPr>
                <w:rFonts w:ascii="Arial" w:hAnsi="Arial"/>
                <w:b/>
                <w:sz w:val="18"/>
                <w:szCs w:val="22"/>
                <w:lang w:eastAsia="ja-JP"/>
              </w:rPr>
              <w:t>field descriptions</w:t>
            </w:r>
          </w:p>
        </w:tc>
      </w:tr>
      <w:tr w:rsidR="003770B1" w:rsidRPr="003770B1" w14:paraId="20BD1399"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7A0FA6F6"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iCs/>
                <w:sz w:val="18"/>
                <w:szCs w:val="22"/>
                <w:lang w:eastAsia="en-GB"/>
              </w:rPr>
            </w:pPr>
            <w:proofErr w:type="spellStart"/>
            <w:r w:rsidRPr="003770B1">
              <w:rPr>
                <w:rFonts w:ascii="Arial" w:hAnsi="Arial"/>
                <w:b/>
                <w:i/>
                <w:iCs/>
                <w:sz w:val="18"/>
                <w:szCs w:val="22"/>
                <w:lang w:eastAsia="en-GB"/>
              </w:rPr>
              <w:t>physCellId</w:t>
            </w:r>
            <w:proofErr w:type="spellEnd"/>
          </w:p>
          <w:p w14:paraId="45852A85"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x-none"/>
              </w:rPr>
            </w:pPr>
            <w:r w:rsidRPr="003770B1">
              <w:rPr>
                <w:rFonts w:ascii="Arial" w:hAnsi="Arial"/>
                <w:sz w:val="18"/>
                <w:szCs w:val="22"/>
                <w:lang w:eastAsia="en-GB"/>
              </w:rPr>
              <w:t>Physical cell identity of a cell in the cell list.</w:t>
            </w:r>
          </w:p>
        </w:tc>
      </w:tr>
      <w:tr w:rsidR="003770B1" w:rsidRPr="003770B1" w14:paraId="085527EF"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10A5A1E9"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
                <w:i/>
                <w:iCs/>
                <w:sz w:val="18"/>
                <w:szCs w:val="18"/>
                <w:lang w:eastAsia="ja-JP"/>
              </w:rPr>
            </w:pPr>
            <w:proofErr w:type="spellStart"/>
            <w:r w:rsidRPr="003770B1">
              <w:rPr>
                <w:rFonts w:ascii="Arial" w:hAnsi="Arial" w:cs="Arial"/>
                <w:b/>
                <w:i/>
                <w:iCs/>
                <w:sz w:val="18"/>
                <w:szCs w:val="18"/>
                <w:lang w:eastAsia="ja-JP"/>
              </w:rPr>
              <w:t>ssb-PositionQCL</w:t>
            </w:r>
            <w:proofErr w:type="spellEnd"/>
          </w:p>
          <w:p w14:paraId="3D412C81"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ja-JP"/>
              </w:rPr>
            </w:pPr>
            <w:r w:rsidRPr="003770B1">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proofErr w:type="spellStart"/>
            <w:r w:rsidRPr="003770B1">
              <w:rPr>
                <w:rFonts w:ascii="Arial" w:hAnsi="Arial" w:cs="Courier New"/>
                <w:i/>
                <w:iCs/>
                <w:sz w:val="18"/>
                <w:lang w:eastAsia="ja-JP"/>
              </w:rPr>
              <w:t>ssb</w:t>
            </w:r>
            <w:proofErr w:type="spellEnd"/>
            <w:r w:rsidRPr="003770B1">
              <w:rPr>
                <w:rFonts w:ascii="Arial" w:hAnsi="Arial" w:cs="Courier New"/>
                <w:i/>
                <w:iCs/>
                <w:sz w:val="18"/>
                <w:lang w:eastAsia="ja-JP"/>
              </w:rPr>
              <w:t>-</w:t>
            </w:r>
            <w:proofErr w:type="spellStart"/>
            <w:r w:rsidRPr="003770B1">
              <w:rPr>
                <w:rFonts w:ascii="Arial" w:hAnsi="Arial" w:cs="Courier New"/>
                <w:i/>
                <w:iCs/>
                <w:sz w:val="18"/>
                <w:lang w:eastAsia="ja-JP"/>
              </w:rPr>
              <w:t>PositionQCL</w:t>
            </w:r>
            <w:proofErr w:type="spellEnd"/>
            <w:r w:rsidRPr="003770B1">
              <w:rPr>
                <w:rFonts w:ascii="Arial" w:hAnsi="Arial" w:cs="Courier New"/>
                <w:i/>
                <w:iCs/>
                <w:sz w:val="18"/>
                <w:lang w:eastAsia="ja-JP"/>
              </w:rPr>
              <w:t>-Common</w:t>
            </w:r>
            <w:r w:rsidRPr="003770B1">
              <w:rPr>
                <w:rFonts w:ascii="Arial" w:hAnsi="Arial"/>
                <w:sz w:val="18"/>
                <w:lang w:eastAsia="en-GB"/>
              </w:rPr>
              <w:t>.</w:t>
            </w:r>
          </w:p>
        </w:tc>
      </w:tr>
    </w:tbl>
    <w:p w14:paraId="45E9B1D9" w14:textId="6BBB4B2A" w:rsidR="003770B1" w:rsidRDefault="003770B1" w:rsidP="003770B1">
      <w:pPr>
        <w:overflowPunct w:val="0"/>
        <w:autoSpaceDE w:val="0"/>
        <w:autoSpaceDN w:val="0"/>
        <w:adjustRightInd w:val="0"/>
        <w:textAlignment w:val="baseline"/>
        <w:rPr>
          <w:ins w:id="164" w:author="Nokia (Jarkko)" w:date="2022-08-23T11:32:00Z"/>
          <w:lang w:eastAsia="ja-JP"/>
        </w:rPr>
      </w:pPr>
    </w:p>
    <w:p w14:paraId="0B3F6A8B" w14:textId="77777777" w:rsidR="00121E54" w:rsidRDefault="00121E54" w:rsidP="003770B1">
      <w:pPr>
        <w:overflowPunct w:val="0"/>
        <w:autoSpaceDE w:val="0"/>
        <w:autoSpaceDN w:val="0"/>
        <w:adjustRightInd w:val="0"/>
        <w:textAlignment w:val="baseline"/>
        <w:rPr>
          <w:ins w:id="165" w:author="Nokia (Jarkko)" w:date="2022-08-23T11:32:00Z"/>
          <w:lang w:eastAsia="ja-JP"/>
        </w:rPr>
      </w:pPr>
    </w:p>
    <w:p w14:paraId="21C6024D" w14:textId="2447A88F" w:rsidR="00121E54" w:rsidRPr="003770B1" w:rsidDel="00121E54" w:rsidRDefault="00121E54" w:rsidP="003770B1">
      <w:pPr>
        <w:overflowPunct w:val="0"/>
        <w:autoSpaceDE w:val="0"/>
        <w:autoSpaceDN w:val="0"/>
        <w:adjustRightInd w:val="0"/>
        <w:textAlignment w:val="baseline"/>
        <w:rPr>
          <w:del w:id="166" w:author="Nokia (Jarkko)" w:date="2022-08-23T11:32: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770B1" w:rsidRPr="003770B1" w14:paraId="4D4B76FF" w14:textId="77777777" w:rsidTr="00892AC2">
        <w:tc>
          <w:tcPr>
            <w:tcW w:w="4027" w:type="dxa"/>
            <w:tcBorders>
              <w:top w:val="single" w:sz="4" w:space="0" w:color="auto"/>
              <w:left w:val="single" w:sz="4" w:space="0" w:color="auto"/>
              <w:bottom w:val="single" w:sz="4" w:space="0" w:color="auto"/>
              <w:right w:val="single" w:sz="4" w:space="0" w:color="auto"/>
            </w:tcBorders>
            <w:hideMark/>
          </w:tcPr>
          <w:p w14:paraId="3158AA40" w14:textId="77777777" w:rsidR="003770B1" w:rsidRPr="003770B1" w:rsidRDefault="003770B1" w:rsidP="003770B1">
            <w:pPr>
              <w:keepNext/>
              <w:keepLines/>
              <w:overflowPunct w:val="0"/>
              <w:autoSpaceDE w:val="0"/>
              <w:autoSpaceDN w:val="0"/>
              <w:adjustRightInd w:val="0"/>
              <w:spacing w:after="0"/>
              <w:jc w:val="center"/>
              <w:textAlignment w:val="baseline"/>
              <w:rPr>
                <w:rFonts w:ascii="Arial" w:hAnsi="Arial"/>
                <w:b/>
                <w:sz w:val="18"/>
                <w:szCs w:val="22"/>
                <w:lang w:eastAsia="sv-SE"/>
              </w:rPr>
            </w:pPr>
            <w:r w:rsidRPr="003770B1">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88199D" w14:textId="77777777" w:rsidR="003770B1" w:rsidRPr="003770B1" w:rsidRDefault="003770B1" w:rsidP="003770B1">
            <w:pPr>
              <w:keepNext/>
              <w:keepLines/>
              <w:overflowPunct w:val="0"/>
              <w:autoSpaceDE w:val="0"/>
              <w:autoSpaceDN w:val="0"/>
              <w:adjustRightInd w:val="0"/>
              <w:spacing w:after="0"/>
              <w:jc w:val="center"/>
              <w:textAlignment w:val="baseline"/>
              <w:rPr>
                <w:rFonts w:ascii="Arial" w:hAnsi="Arial"/>
                <w:b/>
                <w:sz w:val="18"/>
                <w:szCs w:val="22"/>
                <w:lang w:eastAsia="sv-SE"/>
              </w:rPr>
            </w:pPr>
            <w:r w:rsidRPr="003770B1">
              <w:rPr>
                <w:rFonts w:ascii="Arial" w:hAnsi="Arial"/>
                <w:b/>
                <w:sz w:val="18"/>
                <w:szCs w:val="22"/>
                <w:lang w:eastAsia="sv-SE"/>
              </w:rPr>
              <w:t>Explanation</w:t>
            </w:r>
          </w:p>
        </w:tc>
      </w:tr>
      <w:tr w:rsidR="003770B1" w:rsidRPr="003770B1" w14:paraId="25D63C05" w14:textId="77777777" w:rsidTr="00892AC2">
        <w:tc>
          <w:tcPr>
            <w:tcW w:w="4027" w:type="dxa"/>
            <w:tcBorders>
              <w:top w:val="single" w:sz="4" w:space="0" w:color="auto"/>
              <w:left w:val="single" w:sz="4" w:space="0" w:color="auto"/>
              <w:bottom w:val="single" w:sz="4" w:space="0" w:color="auto"/>
              <w:right w:val="single" w:sz="4" w:space="0" w:color="auto"/>
            </w:tcBorders>
            <w:hideMark/>
          </w:tcPr>
          <w:p w14:paraId="6321021B" w14:textId="77777777" w:rsidR="003770B1" w:rsidRPr="003770B1" w:rsidRDefault="003770B1" w:rsidP="003770B1">
            <w:pPr>
              <w:keepNext/>
              <w:keepLines/>
              <w:overflowPunct w:val="0"/>
              <w:autoSpaceDE w:val="0"/>
              <w:autoSpaceDN w:val="0"/>
              <w:adjustRightInd w:val="0"/>
              <w:spacing w:after="0"/>
              <w:textAlignment w:val="baseline"/>
              <w:rPr>
                <w:rFonts w:ascii="Arial" w:hAnsi="Arial"/>
                <w:i/>
                <w:sz w:val="18"/>
                <w:szCs w:val="22"/>
                <w:lang w:eastAsia="sv-SE"/>
              </w:rPr>
            </w:pPr>
            <w:r w:rsidRPr="003770B1">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045AAE1D"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 xml:space="preserve">This field is mandatory present if </w:t>
            </w:r>
            <w:proofErr w:type="spellStart"/>
            <w:r w:rsidRPr="003770B1">
              <w:rPr>
                <w:rFonts w:ascii="Arial" w:hAnsi="Arial"/>
                <w:i/>
                <w:sz w:val="18"/>
                <w:szCs w:val="22"/>
                <w:lang w:eastAsia="sv-SE"/>
              </w:rPr>
              <w:t>csi-rs-ResourceConfigMobility</w:t>
            </w:r>
            <w:proofErr w:type="spellEnd"/>
            <w:r w:rsidRPr="003770B1">
              <w:rPr>
                <w:rFonts w:ascii="Arial" w:hAnsi="Arial"/>
                <w:sz w:val="18"/>
                <w:szCs w:val="22"/>
                <w:lang w:eastAsia="sv-SE"/>
              </w:rPr>
              <w:t xml:space="preserve"> is configured, otherwise, it is absent.</w:t>
            </w:r>
          </w:p>
        </w:tc>
      </w:tr>
      <w:tr w:rsidR="003770B1" w:rsidRPr="003770B1" w14:paraId="7B8ECD6F" w14:textId="77777777" w:rsidTr="00892AC2">
        <w:tc>
          <w:tcPr>
            <w:tcW w:w="4027" w:type="dxa"/>
            <w:tcBorders>
              <w:top w:val="single" w:sz="4" w:space="0" w:color="auto"/>
              <w:left w:val="single" w:sz="4" w:space="0" w:color="auto"/>
              <w:bottom w:val="single" w:sz="4" w:space="0" w:color="auto"/>
              <w:right w:val="single" w:sz="4" w:space="0" w:color="auto"/>
            </w:tcBorders>
            <w:hideMark/>
          </w:tcPr>
          <w:p w14:paraId="26C9491C" w14:textId="77777777" w:rsidR="003770B1" w:rsidRPr="003770B1" w:rsidRDefault="003770B1" w:rsidP="003770B1">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3770B1">
              <w:rPr>
                <w:rFonts w:ascii="Arial" w:hAnsi="Arial"/>
                <w:i/>
                <w:sz w:val="18"/>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0680FB"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 xml:space="preserve">This field is mandatory present if </w:t>
            </w:r>
            <w:proofErr w:type="spellStart"/>
            <w:r w:rsidRPr="003770B1">
              <w:rPr>
                <w:rFonts w:ascii="Arial" w:hAnsi="Arial"/>
                <w:i/>
                <w:sz w:val="18"/>
                <w:lang w:eastAsia="sv-SE"/>
              </w:rPr>
              <w:t>ssb-ConfigMobility</w:t>
            </w:r>
            <w:proofErr w:type="spellEnd"/>
            <w:r w:rsidRPr="003770B1">
              <w:rPr>
                <w:rFonts w:ascii="Arial" w:hAnsi="Arial"/>
                <w:sz w:val="18"/>
                <w:szCs w:val="22"/>
                <w:lang w:eastAsia="sv-SE"/>
              </w:rPr>
              <w:t xml:space="preserve"> is configured or </w:t>
            </w:r>
            <w:proofErr w:type="spellStart"/>
            <w:r w:rsidRPr="003770B1">
              <w:rPr>
                <w:rFonts w:ascii="Arial" w:hAnsi="Arial"/>
                <w:i/>
                <w:sz w:val="18"/>
                <w:lang w:eastAsia="sv-SE"/>
              </w:rPr>
              <w:t>associatedSSB</w:t>
            </w:r>
            <w:proofErr w:type="spellEnd"/>
            <w:r w:rsidRPr="003770B1">
              <w:rPr>
                <w:rFonts w:ascii="Arial" w:hAnsi="Arial"/>
                <w:sz w:val="18"/>
                <w:szCs w:val="22"/>
                <w:lang w:eastAsia="sv-SE"/>
              </w:rPr>
              <w:t xml:space="preserve"> is configured in at least one cell. Otherwise, it is absent, Need R.</w:t>
            </w:r>
          </w:p>
        </w:tc>
      </w:tr>
      <w:tr w:rsidR="003770B1" w:rsidRPr="003770B1" w14:paraId="2C77BE0E" w14:textId="77777777" w:rsidTr="00892AC2">
        <w:tc>
          <w:tcPr>
            <w:tcW w:w="4027" w:type="dxa"/>
            <w:tcBorders>
              <w:top w:val="single" w:sz="4" w:space="0" w:color="auto"/>
              <w:left w:val="single" w:sz="4" w:space="0" w:color="auto"/>
              <w:bottom w:val="single" w:sz="4" w:space="0" w:color="auto"/>
              <w:right w:val="single" w:sz="4" w:space="0" w:color="auto"/>
            </w:tcBorders>
            <w:hideMark/>
          </w:tcPr>
          <w:p w14:paraId="306C1AA1" w14:textId="77777777" w:rsidR="003770B1" w:rsidRPr="003770B1" w:rsidRDefault="003770B1" w:rsidP="003770B1">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3770B1">
              <w:rPr>
                <w:rFonts w:ascii="Arial" w:hAnsi="Arial"/>
                <w:i/>
                <w:sz w:val="18"/>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E465D58"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This field is optionally present, Need R if the UE is configured with a serving cell for which (</w:t>
            </w:r>
            <w:proofErr w:type="spellStart"/>
            <w:r w:rsidRPr="003770B1">
              <w:rPr>
                <w:rFonts w:ascii="Arial" w:hAnsi="Arial"/>
                <w:sz w:val="18"/>
                <w:szCs w:val="22"/>
                <w:lang w:eastAsia="sv-SE"/>
              </w:rPr>
              <w:t>absoluteFrequencySSB</w:t>
            </w:r>
            <w:proofErr w:type="spellEnd"/>
            <w:r w:rsidRPr="003770B1">
              <w:rPr>
                <w:rFonts w:ascii="Arial" w:hAnsi="Arial"/>
                <w:sz w:val="18"/>
                <w:szCs w:val="22"/>
                <w:lang w:eastAsia="sv-SE"/>
              </w:rPr>
              <w:t xml:space="preserve">, </w:t>
            </w:r>
            <w:proofErr w:type="spellStart"/>
            <w:r w:rsidRPr="003770B1">
              <w:rPr>
                <w:rFonts w:ascii="Arial" w:hAnsi="Arial"/>
                <w:sz w:val="18"/>
                <w:szCs w:val="22"/>
                <w:lang w:eastAsia="sv-SE"/>
              </w:rPr>
              <w:t>subcarrierSpacing</w:t>
            </w:r>
            <w:proofErr w:type="spellEnd"/>
            <w:r w:rsidRPr="003770B1">
              <w:rPr>
                <w:rFonts w:ascii="Arial" w:hAnsi="Arial"/>
                <w:sz w:val="18"/>
                <w:szCs w:val="22"/>
                <w:lang w:eastAsia="sv-SE"/>
              </w:rPr>
              <w:t xml:space="preserve">) in </w:t>
            </w:r>
            <w:proofErr w:type="spellStart"/>
            <w:r w:rsidRPr="003770B1">
              <w:rPr>
                <w:rFonts w:ascii="Arial" w:hAnsi="Arial"/>
                <w:sz w:val="18"/>
                <w:szCs w:val="22"/>
                <w:lang w:eastAsia="sv-SE"/>
              </w:rPr>
              <w:t>ServingCellConfigCommon</w:t>
            </w:r>
            <w:proofErr w:type="spellEnd"/>
            <w:r w:rsidRPr="003770B1">
              <w:rPr>
                <w:rFonts w:ascii="Arial" w:hAnsi="Arial"/>
                <w:sz w:val="18"/>
                <w:szCs w:val="22"/>
                <w:lang w:eastAsia="sv-SE"/>
              </w:rPr>
              <w:t xml:space="preserve"> is equal to (</w:t>
            </w:r>
            <w:proofErr w:type="spellStart"/>
            <w:r w:rsidRPr="003770B1">
              <w:rPr>
                <w:rFonts w:ascii="Arial" w:hAnsi="Arial"/>
                <w:i/>
                <w:sz w:val="18"/>
                <w:lang w:eastAsia="sv-SE"/>
              </w:rPr>
              <w:t>ssbFrequency</w:t>
            </w:r>
            <w:proofErr w:type="spellEnd"/>
            <w:r w:rsidRPr="003770B1">
              <w:rPr>
                <w:rFonts w:ascii="Arial" w:hAnsi="Arial"/>
                <w:sz w:val="18"/>
                <w:szCs w:val="22"/>
                <w:lang w:eastAsia="sv-SE"/>
              </w:rPr>
              <w:t xml:space="preserve">, </w:t>
            </w:r>
            <w:proofErr w:type="spellStart"/>
            <w:r w:rsidRPr="003770B1">
              <w:rPr>
                <w:rFonts w:ascii="Arial" w:hAnsi="Arial"/>
                <w:i/>
                <w:sz w:val="18"/>
                <w:lang w:eastAsia="sv-SE"/>
              </w:rPr>
              <w:t>ssbSubcarrierSpacing</w:t>
            </w:r>
            <w:proofErr w:type="spellEnd"/>
            <w:r w:rsidRPr="003770B1">
              <w:rPr>
                <w:rFonts w:ascii="Arial" w:hAnsi="Arial"/>
                <w:sz w:val="18"/>
                <w:szCs w:val="22"/>
                <w:lang w:eastAsia="sv-SE"/>
              </w:rPr>
              <w:t xml:space="preserve">) in this </w:t>
            </w:r>
            <w:proofErr w:type="spellStart"/>
            <w:r w:rsidRPr="003770B1">
              <w:rPr>
                <w:rFonts w:ascii="Arial" w:hAnsi="Arial"/>
                <w:i/>
                <w:sz w:val="18"/>
                <w:lang w:eastAsia="sv-SE"/>
              </w:rPr>
              <w:t>MeasObjectNR</w:t>
            </w:r>
            <w:proofErr w:type="spellEnd"/>
            <w:r w:rsidRPr="003770B1">
              <w:rPr>
                <w:rFonts w:ascii="Arial" w:hAnsi="Arial"/>
                <w:sz w:val="18"/>
                <w:szCs w:val="22"/>
                <w:lang w:eastAsia="sv-SE"/>
              </w:rPr>
              <w:t>, otherwise, it is absent.</w:t>
            </w:r>
          </w:p>
        </w:tc>
      </w:tr>
      <w:tr w:rsidR="003770B1" w:rsidRPr="003770B1" w14:paraId="3440497A" w14:textId="77777777" w:rsidTr="00892AC2">
        <w:tc>
          <w:tcPr>
            <w:tcW w:w="4027" w:type="dxa"/>
            <w:tcBorders>
              <w:top w:val="single" w:sz="4" w:space="0" w:color="auto"/>
              <w:left w:val="single" w:sz="4" w:space="0" w:color="auto"/>
              <w:bottom w:val="single" w:sz="4" w:space="0" w:color="auto"/>
              <w:right w:val="single" w:sz="4" w:space="0" w:color="auto"/>
            </w:tcBorders>
            <w:hideMark/>
          </w:tcPr>
          <w:p w14:paraId="08C2E4B3" w14:textId="77777777" w:rsidR="003770B1" w:rsidRPr="003770B1" w:rsidRDefault="003770B1" w:rsidP="003770B1">
            <w:pPr>
              <w:keepNext/>
              <w:keepLines/>
              <w:overflowPunct w:val="0"/>
              <w:autoSpaceDE w:val="0"/>
              <w:autoSpaceDN w:val="0"/>
              <w:adjustRightInd w:val="0"/>
              <w:spacing w:after="0"/>
              <w:textAlignment w:val="baseline"/>
              <w:rPr>
                <w:rFonts w:ascii="Arial" w:hAnsi="Arial"/>
                <w:i/>
                <w:iCs/>
                <w:sz w:val="18"/>
                <w:szCs w:val="22"/>
                <w:lang w:eastAsia="ja-JP"/>
              </w:rPr>
            </w:pPr>
            <w:proofErr w:type="spellStart"/>
            <w:r w:rsidRPr="003770B1">
              <w:rPr>
                <w:rFonts w:ascii="Arial" w:hAnsi="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7CC50B0"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ja-JP"/>
              </w:rPr>
            </w:pPr>
            <w:r w:rsidRPr="003770B1">
              <w:rPr>
                <w:rFonts w:ascii="Arial" w:hAnsi="Arial"/>
                <w:sz w:val="18"/>
                <w:szCs w:val="22"/>
                <w:lang w:eastAsia="ja-JP"/>
              </w:rPr>
              <w:t xml:space="preserve">This field is mandatory present if this </w:t>
            </w:r>
            <w:proofErr w:type="spellStart"/>
            <w:r w:rsidRPr="003770B1">
              <w:rPr>
                <w:rFonts w:ascii="Arial" w:hAnsi="Arial"/>
                <w:i/>
                <w:iCs/>
                <w:sz w:val="18"/>
                <w:szCs w:val="22"/>
                <w:lang w:eastAsia="ja-JP"/>
              </w:rPr>
              <w:t>MeasObject</w:t>
            </w:r>
            <w:proofErr w:type="spellEnd"/>
            <w:r w:rsidRPr="003770B1">
              <w:rPr>
                <w:rFonts w:ascii="Arial" w:hAnsi="Arial"/>
                <w:sz w:val="18"/>
                <w:szCs w:val="22"/>
                <w:lang w:eastAsia="ja-JP"/>
              </w:rPr>
              <w:t xml:space="preserve"> is for a frequency which operates with shared spectrum channel access in FR1. Otherwise, it is absent, Need R.</w:t>
            </w:r>
          </w:p>
        </w:tc>
      </w:tr>
      <w:tr w:rsidR="003770B1" w:rsidRPr="003770B1" w14:paraId="2AE5E3AD" w14:textId="77777777" w:rsidTr="00892AC2">
        <w:tc>
          <w:tcPr>
            <w:tcW w:w="4027" w:type="dxa"/>
            <w:tcBorders>
              <w:top w:val="single" w:sz="4" w:space="0" w:color="auto"/>
              <w:left w:val="single" w:sz="4" w:space="0" w:color="auto"/>
              <w:bottom w:val="single" w:sz="4" w:space="0" w:color="auto"/>
              <w:right w:val="single" w:sz="4" w:space="0" w:color="auto"/>
            </w:tcBorders>
            <w:hideMark/>
          </w:tcPr>
          <w:p w14:paraId="214FA97C" w14:textId="77777777" w:rsidR="003770B1" w:rsidRPr="003770B1" w:rsidRDefault="003770B1" w:rsidP="003770B1">
            <w:pPr>
              <w:keepNext/>
              <w:keepLines/>
              <w:overflowPunct w:val="0"/>
              <w:autoSpaceDE w:val="0"/>
              <w:autoSpaceDN w:val="0"/>
              <w:adjustRightInd w:val="0"/>
              <w:spacing w:after="0"/>
              <w:textAlignment w:val="baseline"/>
              <w:rPr>
                <w:rFonts w:ascii="Arial" w:hAnsi="Arial"/>
                <w:i/>
                <w:iCs/>
                <w:sz w:val="18"/>
                <w:lang w:eastAsia="ja-JP"/>
              </w:rPr>
            </w:pPr>
            <w:r w:rsidRPr="003770B1">
              <w:rPr>
                <w:rFonts w:ascii="Arial"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0825BD90"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ja-JP"/>
              </w:rPr>
            </w:pPr>
            <w:r w:rsidRPr="003770B1">
              <w:rPr>
                <w:rFonts w:ascii="Arial" w:hAnsi="Arial"/>
                <w:sz w:val="18"/>
                <w:szCs w:val="22"/>
                <w:lang w:eastAsia="ja-JP"/>
              </w:rPr>
              <w:t xml:space="preserve">This field is optionally present if this </w:t>
            </w:r>
            <w:proofErr w:type="spellStart"/>
            <w:r w:rsidRPr="003770B1">
              <w:rPr>
                <w:rFonts w:ascii="Arial" w:hAnsi="Arial"/>
                <w:i/>
                <w:iCs/>
                <w:sz w:val="18"/>
                <w:szCs w:val="22"/>
                <w:lang w:eastAsia="ja-JP"/>
              </w:rPr>
              <w:t>MeasObject</w:t>
            </w:r>
            <w:proofErr w:type="spellEnd"/>
            <w:r w:rsidRPr="003770B1">
              <w:rPr>
                <w:rFonts w:ascii="Arial" w:hAnsi="Arial"/>
                <w:sz w:val="18"/>
                <w:szCs w:val="22"/>
                <w:lang w:eastAsia="ja-JP"/>
              </w:rPr>
              <w:t xml:space="preserve"> is for a frequency which operates with shared spectrum channel access in FR2-2. Otherwise, it is absent, Need R.</w:t>
            </w:r>
          </w:p>
        </w:tc>
      </w:tr>
    </w:tbl>
    <w:p w14:paraId="4A4FA52A" w14:textId="77777777" w:rsidR="001A2519" w:rsidRDefault="001A2519" w:rsidP="001A2519">
      <w:pPr>
        <w:rPr>
          <w:noProof/>
        </w:rPr>
      </w:pPr>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77777777" w:rsidR="001E41F3" w:rsidRDefault="001E41F3">
      <w:pPr>
        <w:rPr>
          <w:noProof/>
        </w:rPr>
      </w:pPr>
    </w:p>
    <w:sectPr w:rsidR="001E41F3" w:rsidSect="009D2B99">
      <w:headerReference w:type="even" r:id="rId24"/>
      <w:headerReference w:type="default" r:id="rId25"/>
      <w:headerReference w:type="first" r:id="rId26"/>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D23D" w14:textId="77777777" w:rsidR="00AA7B40" w:rsidRDefault="00AA7B40">
      <w:r>
        <w:separator/>
      </w:r>
    </w:p>
  </w:endnote>
  <w:endnote w:type="continuationSeparator" w:id="0">
    <w:p w14:paraId="4008E2FC" w14:textId="77777777" w:rsidR="00AA7B40" w:rsidRDefault="00AA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F999" w14:textId="77777777" w:rsidR="00892AC2" w:rsidRDefault="00892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04D5" w14:textId="77777777" w:rsidR="00892AC2" w:rsidRDefault="00892A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DB4D" w14:textId="77777777" w:rsidR="00892AC2" w:rsidRDefault="00892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AAE29" w14:textId="77777777" w:rsidR="00AA7B40" w:rsidRDefault="00AA7B40">
      <w:r>
        <w:separator/>
      </w:r>
    </w:p>
  </w:footnote>
  <w:footnote w:type="continuationSeparator" w:id="0">
    <w:p w14:paraId="5D0A6CD5" w14:textId="77777777" w:rsidR="00AA7B40" w:rsidRDefault="00AA7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892AC2" w:rsidRDefault="00892AC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6AA6" w14:textId="77777777" w:rsidR="00892AC2" w:rsidRDefault="00892A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D432" w14:textId="77777777" w:rsidR="00892AC2" w:rsidRDefault="00892A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892AC2" w:rsidRDefault="00892A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892AC2" w:rsidRDefault="00892AC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892AC2" w:rsidRDefault="00892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UwMAMSxmYGFsamlko6SsGpxcWZ+XkgBYa1AE77EdYsAAAA"/>
  </w:docVars>
  <w:rsids>
    <w:rsidRoot w:val="00022E4A"/>
    <w:rsid w:val="00022E4A"/>
    <w:rsid w:val="000A1967"/>
    <w:rsid w:val="000A6394"/>
    <w:rsid w:val="000B7FED"/>
    <w:rsid w:val="000C038A"/>
    <w:rsid w:val="000C6598"/>
    <w:rsid w:val="000D44B3"/>
    <w:rsid w:val="000F1C14"/>
    <w:rsid w:val="00121E54"/>
    <w:rsid w:val="00145D43"/>
    <w:rsid w:val="00155321"/>
    <w:rsid w:val="00157D32"/>
    <w:rsid w:val="00192C46"/>
    <w:rsid w:val="001A08B3"/>
    <w:rsid w:val="001A2519"/>
    <w:rsid w:val="001A7B60"/>
    <w:rsid w:val="001B52F0"/>
    <w:rsid w:val="001B7A65"/>
    <w:rsid w:val="001E41F3"/>
    <w:rsid w:val="00230367"/>
    <w:rsid w:val="0026004D"/>
    <w:rsid w:val="002640DD"/>
    <w:rsid w:val="00275D12"/>
    <w:rsid w:val="00284FEB"/>
    <w:rsid w:val="002860C4"/>
    <w:rsid w:val="002B5741"/>
    <w:rsid w:val="002C2EBA"/>
    <w:rsid w:val="002E472E"/>
    <w:rsid w:val="00305409"/>
    <w:rsid w:val="00326B74"/>
    <w:rsid w:val="003451B2"/>
    <w:rsid w:val="003534B1"/>
    <w:rsid w:val="003609EF"/>
    <w:rsid w:val="0036231A"/>
    <w:rsid w:val="00374DD4"/>
    <w:rsid w:val="003770B1"/>
    <w:rsid w:val="003B2364"/>
    <w:rsid w:val="003C3329"/>
    <w:rsid w:val="003E1A36"/>
    <w:rsid w:val="00410371"/>
    <w:rsid w:val="004242F1"/>
    <w:rsid w:val="004520FB"/>
    <w:rsid w:val="0047196B"/>
    <w:rsid w:val="00485506"/>
    <w:rsid w:val="004B6DED"/>
    <w:rsid w:val="004B75B7"/>
    <w:rsid w:val="004C1CF5"/>
    <w:rsid w:val="004D6076"/>
    <w:rsid w:val="004E26BA"/>
    <w:rsid w:val="005141D9"/>
    <w:rsid w:val="0051580D"/>
    <w:rsid w:val="00547111"/>
    <w:rsid w:val="00571171"/>
    <w:rsid w:val="00574E54"/>
    <w:rsid w:val="005777B7"/>
    <w:rsid w:val="00592D74"/>
    <w:rsid w:val="005C22C1"/>
    <w:rsid w:val="005D0EAB"/>
    <w:rsid w:val="005D33D8"/>
    <w:rsid w:val="005E2C44"/>
    <w:rsid w:val="00621188"/>
    <w:rsid w:val="006257ED"/>
    <w:rsid w:val="00650E94"/>
    <w:rsid w:val="00653DE4"/>
    <w:rsid w:val="00665C47"/>
    <w:rsid w:val="00673A29"/>
    <w:rsid w:val="00695808"/>
    <w:rsid w:val="006B46FB"/>
    <w:rsid w:val="006E21FB"/>
    <w:rsid w:val="007636D4"/>
    <w:rsid w:val="00792342"/>
    <w:rsid w:val="007977A8"/>
    <w:rsid w:val="007B512A"/>
    <w:rsid w:val="007C2097"/>
    <w:rsid w:val="007D6A07"/>
    <w:rsid w:val="007E0590"/>
    <w:rsid w:val="007F7259"/>
    <w:rsid w:val="008040A8"/>
    <w:rsid w:val="00807F01"/>
    <w:rsid w:val="008279FA"/>
    <w:rsid w:val="008626E7"/>
    <w:rsid w:val="00870EE7"/>
    <w:rsid w:val="008863B9"/>
    <w:rsid w:val="00892AC2"/>
    <w:rsid w:val="008A45A6"/>
    <w:rsid w:val="008D3CCC"/>
    <w:rsid w:val="008F0678"/>
    <w:rsid w:val="008F2682"/>
    <w:rsid w:val="008F3789"/>
    <w:rsid w:val="008F686C"/>
    <w:rsid w:val="009148DE"/>
    <w:rsid w:val="0093094E"/>
    <w:rsid w:val="009358BA"/>
    <w:rsid w:val="00941E30"/>
    <w:rsid w:val="00955EA4"/>
    <w:rsid w:val="009777D9"/>
    <w:rsid w:val="00991B88"/>
    <w:rsid w:val="00991F07"/>
    <w:rsid w:val="009A5753"/>
    <w:rsid w:val="009A579D"/>
    <w:rsid w:val="009D21D3"/>
    <w:rsid w:val="009D2B99"/>
    <w:rsid w:val="009E3297"/>
    <w:rsid w:val="009F734F"/>
    <w:rsid w:val="00A00A11"/>
    <w:rsid w:val="00A246B6"/>
    <w:rsid w:val="00A47E70"/>
    <w:rsid w:val="00A50CF0"/>
    <w:rsid w:val="00A65506"/>
    <w:rsid w:val="00A7671C"/>
    <w:rsid w:val="00A875A8"/>
    <w:rsid w:val="00AA2CBC"/>
    <w:rsid w:val="00AA7B40"/>
    <w:rsid w:val="00AC5820"/>
    <w:rsid w:val="00AD1CD8"/>
    <w:rsid w:val="00B258BB"/>
    <w:rsid w:val="00B33DCC"/>
    <w:rsid w:val="00B51E3C"/>
    <w:rsid w:val="00B67B97"/>
    <w:rsid w:val="00B968C8"/>
    <w:rsid w:val="00BA3EC5"/>
    <w:rsid w:val="00BA51D9"/>
    <w:rsid w:val="00BB5DFC"/>
    <w:rsid w:val="00BD279D"/>
    <w:rsid w:val="00BD6BB8"/>
    <w:rsid w:val="00C34983"/>
    <w:rsid w:val="00C66BA2"/>
    <w:rsid w:val="00C66F7A"/>
    <w:rsid w:val="00C870F6"/>
    <w:rsid w:val="00C95985"/>
    <w:rsid w:val="00CB3F74"/>
    <w:rsid w:val="00CC32D3"/>
    <w:rsid w:val="00CC5026"/>
    <w:rsid w:val="00CC68D0"/>
    <w:rsid w:val="00D03F9A"/>
    <w:rsid w:val="00D06D51"/>
    <w:rsid w:val="00D24991"/>
    <w:rsid w:val="00D50255"/>
    <w:rsid w:val="00D66520"/>
    <w:rsid w:val="00D84AE9"/>
    <w:rsid w:val="00DE34CF"/>
    <w:rsid w:val="00E13F3D"/>
    <w:rsid w:val="00E22150"/>
    <w:rsid w:val="00E34898"/>
    <w:rsid w:val="00E9779A"/>
    <w:rsid w:val="00EB09B7"/>
    <w:rsid w:val="00EB7694"/>
    <w:rsid w:val="00ED3588"/>
    <w:rsid w:val="00EE7D7C"/>
    <w:rsid w:val="00EF3A22"/>
    <w:rsid w:val="00F25D98"/>
    <w:rsid w:val="00F300FB"/>
    <w:rsid w:val="00F42EE0"/>
    <w:rsid w:val="00F5187B"/>
    <w:rsid w:val="00F7042B"/>
    <w:rsid w:val="00FB6386"/>
    <w:rsid w:val="00FB6B3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6">
    <w:name w:val="B6"/>
    <w:basedOn w:val="B5"/>
    <w:link w:val="B6Char"/>
    <w:qFormat/>
    <w:rsid w:val="009D2B99"/>
    <w:pPr>
      <w:overflowPunct w:val="0"/>
      <w:autoSpaceDE w:val="0"/>
      <w:autoSpaceDN w:val="0"/>
      <w:adjustRightInd w:val="0"/>
      <w:textAlignment w:val="baseline"/>
    </w:pPr>
  </w:style>
  <w:style w:type="character" w:customStyle="1" w:styleId="B1Char">
    <w:name w:val="B1 Char"/>
    <w:link w:val="B1"/>
    <w:locked/>
    <w:rsid w:val="009D2B99"/>
    <w:rPr>
      <w:rFonts w:ascii="Times New Roman" w:hAnsi="Times New Roman"/>
      <w:lang w:val="en-GB" w:eastAsia="en-US"/>
    </w:rPr>
  </w:style>
  <w:style w:type="character" w:customStyle="1" w:styleId="NOChar">
    <w:name w:val="NO Char"/>
    <w:link w:val="NO"/>
    <w:qFormat/>
    <w:rsid w:val="009D2B99"/>
    <w:rPr>
      <w:rFonts w:ascii="Times New Roman" w:hAnsi="Times New Roman"/>
      <w:lang w:val="en-GB" w:eastAsia="en-US"/>
    </w:rPr>
  </w:style>
  <w:style w:type="character" w:customStyle="1" w:styleId="B2Char">
    <w:name w:val="B2 Char"/>
    <w:link w:val="B2"/>
    <w:qFormat/>
    <w:rsid w:val="009D2B99"/>
    <w:rPr>
      <w:rFonts w:ascii="Times New Roman" w:hAnsi="Times New Roman"/>
      <w:lang w:val="en-GB" w:eastAsia="en-US"/>
    </w:rPr>
  </w:style>
  <w:style w:type="character" w:customStyle="1" w:styleId="B3Char2">
    <w:name w:val="B3 Char2"/>
    <w:link w:val="B3"/>
    <w:qFormat/>
    <w:rsid w:val="009D2B99"/>
    <w:rPr>
      <w:rFonts w:ascii="Times New Roman" w:hAnsi="Times New Roman"/>
      <w:lang w:val="en-GB" w:eastAsia="en-US"/>
    </w:rPr>
  </w:style>
  <w:style w:type="character" w:customStyle="1" w:styleId="B4Char">
    <w:name w:val="B4 Char"/>
    <w:link w:val="B4"/>
    <w:qFormat/>
    <w:rsid w:val="009D2B99"/>
    <w:rPr>
      <w:rFonts w:ascii="Times New Roman" w:hAnsi="Times New Roman"/>
      <w:lang w:val="en-GB" w:eastAsia="en-US"/>
    </w:rPr>
  </w:style>
  <w:style w:type="character" w:customStyle="1" w:styleId="B5Char">
    <w:name w:val="B5 Char"/>
    <w:link w:val="B5"/>
    <w:qFormat/>
    <w:rsid w:val="009D2B99"/>
    <w:rPr>
      <w:rFonts w:ascii="Times New Roman" w:hAnsi="Times New Roman"/>
      <w:lang w:val="en-GB" w:eastAsia="en-US"/>
    </w:rPr>
  </w:style>
  <w:style w:type="character" w:customStyle="1" w:styleId="B6Char">
    <w:name w:val="B6 Char"/>
    <w:link w:val="B6"/>
    <w:qFormat/>
    <w:rsid w:val="009D2B99"/>
    <w:rPr>
      <w:rFonts w:ascii="Times New Roman" w:eastAsia="SimSun" w:hAnsi="Times New Roman"/>
      <w:lang w:val="en-GB" w:eastAsia="en-US"/>
    </w:rPr>
  </w:style>
  <w:style w:type="table" w:styleId="TableGrid">
    <w:name w:val="Table Grid"/>
    <w:basedOn w:val="TableNormal"/>
    <w:uiPriority w:val="39"/>
    <w:qFormat/>
    <w:rsid w:val="003770B1"/>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121E54"/>
    <w:rPr>
      <w:rFonts w:ascii="Arial" w:hAnsi="Arial"/>
      <w:sz w:val="18"/>
      <w:lang w:val="en-GB" w:eastAsia="en-US"/>
    </w:rPr>
  </w:style>
  <w:style w:type="character" w:customStyle="1" w:styleId="CRCoverPageZchn">
    <w:name w:val="CR Cover Page Zchn"/>
    <w:link w:val="CRCoverPage"/>
    <w:qFormat/>
    <w:locked/>
    <w:rsid w:val="00155321"/>
    <w:rPr>
      <w:rFonts w:ascii="Arial" w:hAnsi="Arial"/>
      <w:lang w:val="en-GB" w:eastAsia="en-US"/>
    </w:rPr>
  </w:style>
  <w:style w:type="character" w:customStyle="1" w:styleId="Heading4Char">
    <w:name w:val="Heading 4 Char"/>
    <w:basedOn w:val="DefaultParagraphFont"/>
    <w:link w:val="Heading4"/>
    <w:rsid w:val="0047196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20040">
      <w:bodyDiv w:val="1"/>
      <w:marLeft w:val="0"/>
      <w:marRight w:val="0"/>
      <w:marTop w:val="0"/>
      <w:marBottom w:val="0"/>
      <w:divBdr>
        <w:top w:val="none" w:sz="0" w:space="0" w:color="auto"/>
        <w:left w:val="none" w:sz="0" w:space="0" w:color="auto"/>
        <w:bottom w:val="none" w:sz="0" w:space="0" w:color="auto"/>
        <w:right w:val="none" w:sz="0" w:space="0" w:color="auto"/>
      </w:divBdr>
    </w:div>
    <w:div w:id="724721286">
      <w:bodyDiv w:val="1"/>
      <w:marLeft w:val="0"/>
      <w:marRight w:val="0"/>
      <w:marTop w:val="0"/>
      <w:marBottom w:val="0"/>
      <w:divBdr>
        <w:top w:val="none" w:sz="0" w:space="0" w:color="auto"/>
        <w:left w:val="none" w:sz="0" w:space="0" w:color="auto"/>
        <w:bottom w:val="none" w:sz="0" w:space="0" w:color="auto"/>
        <w:right w:val="none" w:sz="0" w:space="0" w:color="auto"/>
      </w:divBdr>
    </w:div>
    <w:div w:id="900016865">
      <w:bodyDiv w:val="1"/>
      <w:marLeft w:val="0"/>
      <w:marRight w:val="0"/>
      <w:marTop w:val="0"/>
      <w:marBottom w:val="0"/>
      <w:divBdr>
        <w:top w:val="none" w:sz="0" w:space="0" w:color="auto"/>
        <w:left w:val="none" w:sz="0" w:space="0" w:color="auto"/>
        <w:bottom w:val="none" w:sz="0" w:space="0" w:color="auto"/>
        <w:right w:val="none" w:sz="0" w:space="0" w:color="auto"/>
      </w:divBdr>
    </w:div>
    <w:div w:id="1099788714">
      <w:bodyDiv w:val="1"/>
      <w:marLeft w:val="0"/>
      <w:marRight w:val="0"/>
      <w:marTop w:val="0"/>
      <w:marBottom w:val="0"/>
      <w:divBdr>
        <w:top w:val="none" w:sz="0" w:space="0" w:color="auto"/>
        <w:left w:val="none" w:sz="0" w:space="0" w:color="auto"/>
        <w:bottom w:val="none" w:sz="0" w:space="0" w:color="auto"/>
        <w:right w:val="none" w:sz="0" w:space="0" w:color="auto"/>
      </w:divBdr>
    </w:div>
    <w:div w:id="124310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03-e/Docs/R4-2211171.zip" TargetMode="Externa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5AIRPNAIUNRU-859666464-12116</_dlc_DocId>
    <HideFromDelve xmlns="71c5aaf6-e6ce-465b-b873-5148d2a4c105">false</HideFromDelve>
    <_dlc_DocIdUrl xmlns="71c5aaf6-e6ce-465b-b873-5148d2a4c105">
      <Url>https://nokia.sharepoint.com/sites/c5g/e2earch/_layouts/15/DocIdRedir.aspx?ID=5AIRPNAIUNRU-859666464-12116</Url>
      <Description>5AIRPNAIUNRU-859666464-12116</Description>
    </_dlc_DocIdUrl>
    <Information xmlns="3b34c8f0-1ef5-4d1e-bb66-517ce7fe7356" xsi:nil="tru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98B06D4-F46F-4845-BD2E-32C8ED33C2AC}">
  <ds:schemaRefs>
    <ds:schemaRef ds:uri="http://schemas.openxmlformats.org/officeDocument/2006/bibliography"/>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23E98428-6B1F-4D85-8678-4A63C4D10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377869-BA5D-4136-BD28-636C2D8403C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22</Pages>
  <Words>5347</Words>
  <Characters>44045</Characters>
  <Application>Microsoft Office Word</Application>
  <DocSecurity>0</DocSecurity>
  <Lines>367</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49294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(Jarkko)</cp:lastModifiedBy>
  <cp:revision>3</cp:revision>
  <cp:lastPrinted>1899-12-31T23:00:00Z</cp:lastPrinted>
  <dcterms:created xsi:type="dcterms:W3CDTF">2022-08-29T06:10:00Z</dcterms:created>
  <dcterms:modified xsi:type="dcterms:W3CDTF">2022-08-29T06:19:00Z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ebed47b7-cd20-46d0-a8cd-001ad0e8840c</vt:lpwstr>
  </property>
</Properties>
</file>