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6622A46" w:rsidR="001E41F3" w:rsidRDefault="001E41F3">
      <w:pPr>
        <w:pStyle w:val="CRCoverPage"/>
        <w:tabs>
          <w:tab w:val="right" w:pos="9639"/>
        </w:tabs>
        <w:spacing w:after="0"/>
        <w:rPr>
          <w:b/>
          <w:i/>
          <w:noProof/>
          <w:sz w:val="28"/>
        </w:rPr>
      </w:pPr>
      <w:r>
        <w:rPr>
          <w:b/>
          <w:noProof/>
          <w:sz w:val="24"/>
        </w:rPr>
        <w:t>3GPP TSG-</w:t>
      </w:r>
      <w:r w:rsidR="00931F46">
        <w:rPr>
          <w:b/>
          <w:noProof/>
          <w:sz w:val="24"/>
        </w:rPr>
        <w:fldChar w:fldCharType="begin"/>
      </w:r>
      <w:r w:rsidR="00931F46">
        <w:rPr>
          <w:b/>
          <w:noProof/>
          <w:sz w:val="24"/>
        </w:rPr>
        <w:instrText xml:space="preserve"> DOCPROPERTY  TSG/WGRef  \* MERGEFORMAT </w:instrText>
      </w:r>
      <w:r w:rsidR="00931F46">
        <w:rPr>
          <w:b/>
          <w:noProof/>
          <w:sz w:val="24"/>
        </w:rPr>
        <w:fldChar w:fldCharType="separate"/>
      </w:r>
      <w:r w:rsidR="003609EF">
        <w:rPr>
          <w:b/>
          <w:noProof/>
          <w:sz w:val="24"/>
        </w:rPr>
        <w:t>RAN2</w:t>
      </w:r>
      <w:r w:rsidR="00931F46">
        <w:rPr>
          <w:b/>
          <w:noProof/>
          <w:sz w:val="24"/>
        </w:rPr>
        <w:fldChar w:fldCharType="end"/>
      </w:r>
      <w:r w:rsidR="00C66BA2">
        <w:rPr>
          <w:b/>
          <w:noProof/>
          <w:sz w:val="24"/>
        </w:rPr>
        <w:t xml:space="preserve"> </w:t>
      </w:r>
      <w:r>
        <w:rPr>
          <w:b/>
          <w:noProof/>
          <w:sz w:val="24"/>
        </w:rPr>
        <w:t>Meeting #</w:t>
      </w:r>
      <w:r w:rsidR="00931F46">
        <w:rPr>
          <w:b/>
          <w:noProof/>
          <w:sz w:val="24"/>
        </w:rPr>
        <w:fldChar w:fldCharType="begin"/>
      </w:r>
      <w:r w:rsidR="00931F46">
        <w:rPr>
          <w:b/>
          <w:noProof/>
          <w:sz w:val="24"/>
        </w:rPr>
        <w:instrText xml:space="preserve"> DOCPROPERTY  MtgSeq  \* MERGEFORMAT </w:instrText>
      </w:r>
      <w:r w:rsidR="00931F46">
        <w:rPr>
          <w:b/>
          <w:noProof/>
          <w:sz w:val="24"/>
        </w:rPr>
        <w:fldChar w:fldCharType="separate"/>
      </w:r>
      <w:r w:rsidR="00EB09B7" w:rsidRPr="00EB09B7">
        <w:rPr>
          <w:b/>
          <w:noProof/>
          <w:sz w:val="24"/>
        </w:rPr>
        <w:t>119</w:t>
      </w:r>
      <w:r w:rsidR="00931F46">
        <w:rPr>
          <w:b/>
          <w:noProof/>
          <w:sz w:val="24"/>
        </w:rPr>
        <w:fldChar w:fldCharType="end"/>
      </w:r>
      <w:r w:rsidR="00931F46">
        <w:rPr>
          <w:b/>
          <w:noProof/>
          <w:sz w:val="24"/>
        </w:rPr>
        <w:fldChar w:fldCharType="begin"/>
      </w:r>
      <w:r w:rsidR="00931F46">
        <w:rPr>
          <w:b/>
          <w:noProof/>
          <w:sz w:val="24"/>
        </w:rPr>
        <w:instrText xml:space="preserve"> DOCPROPERTY  MtgTitle  \* MERGEFORMAT </w:instrText>
      </w:r>
      <w:r w:rsidR="00931F46">
        <w:rPr>
          <w:b/>
          <w:noProof/>
          <w:sz w:val="24"/>
        </w:rPr>
        <w:fldChar w:fldCharType="separate"/>
      </w:r>
      <w:r w:rsidR="00EB09B7">
        <w:rPr>
          <w:b/>
          <w:noProof/>
          <w:sz w:val="24"/>
        </w:rPr>
        <w:t>-e</w:t>
      </w:r>
      <w:r w:rsidR="00931F46">
        <w:rPr>
          <w:b/>
          <w:noProof/>
          <w:sz w:val="24"/>
        </w:rPr>
        <w:fldChar w:fldCharType="end"/>
      </w:r>
      <w:r>
        <w:rPr>
          <w:b/>
          <w:i/>
          <w:noProof/>
          <w:sz w:val="28"/>
        </w:rPr>
        <w:tab/>
      </w:r>
      <w:r w:rsidR="00F75EE1" w:rsidRPr="00F75EE1">
        <w:rPr>
          <w:b/>
          <w:i/>
          <w:noProof/>
          <w:sz w:val="28"/>
        </w:rPr>
        <w:t>R2-2209222</w:t>
      </w:r>
    </w:p>
    <w:p w14:paraId="7CB45193" w14:textId="5B3BCE4B" w:rsidR="001E41F3" w:rsidRDefault="00931F46"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17th Aug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29th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1F4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31F4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4865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3ECCA9" w:rsidR="001E41F3" w:rsidRPr="00410371" w:rsidRDefault="00363258" w:rsidP="00E13F3D">
            <w:pPr>
              <w:pStyle w:val="CRCoverPage"/>
              <w:spacing w:after="0"/>
              <w:jc w:val="center"/>
              <w:rPr>
                <w:b/>
                <w:noProof/>
              </w:rPr>
            </w:pPr>
            <w:r w:rsidRPr="00F75EE1">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31F4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836A78" w:rsidR="00F25D98" w:rsidRDefault="00601B07" w:rsidP="001E41F3">
            <w:pPr>
              <w:pStyle w:val="CRCoverPage"/>
              <w:spacing w:after="0"/>
              <w:jc w:val="center"/>
              <w:rPr>
                <w:b/>
                <w:caps/>
                <w:noProof/>
              </w:rPr>
            </w:pPr>
            <w:r>
              <w:rPr>
                <w:b/>
                <w:caps/>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9860CD" w:rsidR="00F25D98" w:rsidRDefault="00601B07" w:rsidP="001E41F3">
            <w:pPr>
              <w:pStyle w:val="CRCoverPage"/>
              <w:spacing w:after="0"/>
              <w:jc w:val="center"/>
              <w:rPr>
                <w:b/>
                <w:caps/>
                <w:noProof/>
              </w:rPr>
            </w:pPr>
            <w:r>
              <w:rPr>
                <w:b/>
                <w:caps/>
                <w:lang w:val="en-US"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19257B" w:rsidR="001E41F3" w:rsidRDefault="00874281" w:rsidP="00F75EE1">
            <w:pPr>
              <w:pStyle w:val="CRCoverPage"/>
              <w:spacing w:after="0"/>
              <w:ind w:left="100"/>
              <w:rPr>
                <w:noProof/>
              </w:rPr>
            </w:pPr>
            <w:fldSimple w:instr=" DOCPROPERTY  CrTitle  \* MERGEFORMAT ">
              <w:r w:rsidR="002640DD">
                <w:t>SPS deactivation upon carrier reconfiguration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31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 Sanechips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06271F" w:rsidR="001E41F3" w:rsidRDefault="00601B07" w:rsidP="00547111">
            <w:pPr>
              <w:pStyle w:val="CRCoverPage"/>
              <w:spacing w:after="0"/>
              <w:ind w:left="100"/>
              <w:rPr>
                <w:noProof/>
              </w:rPr>
            </w:pPr>
            <w:r>
              <w:rPr>
                <w:rFonts w:hint="eastAsia"/>
                <w:lang w:eastAsia="zh-CN"/>
              </w:rPr>
              <w:t>R2</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31F4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NB_IOTenh3-Core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992AC2" w:rsidR="001E41F3" w:rsidRDefault="00931F46" w:rsidP="00F75EE1">
            <w:pPr>
              <w:pStyle w:val="CRCoverPage"/>
              <w:spacing w:after="0"/>
              <w:ind w:left="100"/>
              <w:rPr>
                <w:noProof/>
              </w:rPr>
            </w:pPr>
            <w:r w:rsidRPr="00F75EE1">
              <w:rPr>
                <w:noProof/>
              </w:rPr>
              <w:fldChar w:fldCharType="begin"/>
            </w:r>
            <w:r w:rsidRPr="00F75EE1">
              <w:rPr>
                <w:noProof/>
              </w:rPr>
              <w:instrText xml:space="preserve"> DOCPROPERTY  ResDate  \* MERGEFORMAT </w:instrText>
            </w:r>
            <w:r w:rsidRPr="00F75EE1">
              <w:rPr>
                <w:noProof/>
              </w:rPr>
              <w:fldChar w:fldCharType="separate"/>
            </w:r>
            <w:r w:rsidR="00D24991" w:rsidRPr="00F75EE1">
              <w:rPr>
                <w:noProof/>
              </w:rPr>
              <w:t>2022-</w:t>
            </w:r>
            <w:r w:rsidRPr="00F75EE1">
              <w:rPr>
                <w:noProof/>
              </w:rPr>
              <w:fldChar w:fldCharType="end"/>
            </w:r>
            <w:r w:rsidR="00F75EE1" w:rsidRPr="00F75EE1">
              <w:rPr>
                <w:noProof/>
              </w:rPr>
              <w:t>09-02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6E1F5C" w:rsidR="001E41F3" w:rsidRDefault="00601B07"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31F4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E2F515" w14:textId="385B2E79" w:rsidR="00C418FF" w:rsidRDefault="00FD044C" w:rsidP="00C418FF">
            <w:pPr>
              <w:pStyle w:val="CRCoverPage"/>
              <w:numPr>
                <w:ilvl w:val="0"/>
                <w:numId w:val="1"/>
              </w:numPr>
              <w:spacing w:after="0"/>
              <w:rPr>
                <w:noProof/>
              </w:rPr>
            </w:pPr>
            <w:r w:rsidRPr="000712F9">
              <w:rPr>
                <w:noProof/>
              </w:rPr>
              <w:t xml:space="preserve">In R15, </w:t>
            </w:r>
            <w:bookmarkStart w:id="1" w:name="_GoBack"/>
            <w:r w:rsidRPr="00D2297A">
              <w:rPr>
                <w:i/>
                <w:noProof/>
              </w:rPr>
              <w:t>sr-SPS-BSR-Config</w:t>
            </w:r>
            <w:r w:rsidRPr="000712F9">
              <w:rPr>
                <w:noProof/>
              </w:rPr>
              <w:t xml:space="preserve"> </w:t>
            </w:r>
            <w:bookmarkEnd w:id="1"/>
            <w:r w:rsidRPr="000712F9">
              <w:rPr>
                <w:noProof/>
              </w:rPr>
              <w:t xml:space="preserve">is introduced in NB-IoT. If </w:t>
            </w:r>
            <w:r w:rsidRPr="00D2297A">
              <w:rPr>
                <w:i/>
                <w:noProof/>
              </w:rPr>
              <w:t>carrierConfigDedicated</w:t>
            </w:r>
            <w:r w:rsidRPr="000712F9">
              <w:rPr>
                <w:noProof/>
              </w:rPr>
              <w:t xml:space="preserve"> is </w:t>
            </w:r>
            <w:r>
              <w:rPr>
                <w:rFonts w:hint="eastAsia"/>
                <w:noProof/>
                <w:lang w:eastAsia="zh-CN"/>
              </w:rPr>
              <w:t>provided</w:t>
            </w:r>
            <w:r w:rsidRPr="000712F9">
              <w:rPr>
                <w:noProof/>
              </w:rPr>
              <w:t xml:space="preserve"> in </w:t>
            </w:r>
            <w:r w:rsidRPr="00D2297A">
              <w:rPr>
                <w:i/>
                <w:noProof/>
              </w:rPr>
              <w:t>RRCConnectionReconfiguration</w:t>
            </w:r>
            <w:r w:rsidRPr="000712F9">
              <w:rPr>
                <w:noProof/>
              </w:rPr>
              <w:t xml:space="preserve"> message</w:t>
            </w:r>
            <w:r>
              <w:rPr>
                <w:noProof/>
              </w:rPr>
              <w:t xml:space="preserve"> (e.g., to change carrier)</w:t>
            </w:r>
            <w:r w:rsidRPr="000712F9">
              <w:rPr>
                <w:noProof/>
              </w:rPr>
              <w:t xml:space="preserve">, </w:t>
            </w:r>
            <w:r>
              <w:rPr>
                <w:lang w:eastAsia="zh-CN"/>
              </w:rPr>
              <w:t>existing UL grants for BSR</w:t>
            </w:r>
            <w:r>
              <w:rPr>
                <w:lang w:eastAsia="zh-CN"/>
              </w:rPr>
              <w:t xml:space="preserve"> </w:t>
            </w:r>
            <w:r>
              <w:rPr>
                <w:rFonts w:hint="eastAsia"/>
                <w:lang w:eastAsia="zh-CN"/>
              </w:rPr>
              <w:t>(</w:t>
            </w:r>
            <w:r>
              <w:rPr>
                <w:lang w:eastAsia="zh-CN"/>
              </w:rPr>
              <w:t xml:space="preserve">if any) </w:t>
            </w:r>
            <w:r w:rsidRPr="000712F9">
              <w:rPr>
                <w:noProof/>
              </w:rPr>
              <w:t xml:space="preserve">should be </w:t>
            </w:r>
            <w:r>
              <w:rPr>
                <w:noProof/>
              </w:rPr>
              <w:t>cleared</w:t>
            </w:r>
            <w:r>
              <w:rPr>
                <w:noProof/>
                <w:lang w:eastAsia="zh-CN"/>
              </w:rPr>
              <w:t>.</w:t>
            </w:r>
            <w:r w:rsidRPr="000712F9">
              <w:rPr>
                <w:noProof/>
              </w:rPr>
              <w:t xml:space="preserve"> But in current specification, </w:t>
            </w:r>
            <w:r>
              <w:rPr>
                <w:noProof/>
              </w:rPr>
              <w:t>this</w:t>
            </w:r>
            <w:r w:rsidRPr="000712F9">
              <w:rPr>
                <w:noProof/>
              </w:rPr>
              <w:t xml:space="preserve"> is not specified</w:t>
            </w:r>
            <w:r w:rsidR="00C418FF" w:rsidRPr="000712F9">
              <w:rPr>
                <w:noProof/>
              </w:rPr>
              <w:t>.</w:t>
            </w:r>
          </w:p>
          <w:p w14:paraId="44E10590" w14:textId="77777777" w:rsidR="00C418FF" w:rsidRDefault="00C418FF" w:rsidP="00C418FF">
            <w:pPr>
              <w:pStyle w:val="CRCoverPage"/>
              <w:spacing w:after="0"/>
              <w:ind w:left="460"/>
              <w:rPr>
                <w:noProof/>
              </w:rPr>
            </w:pPr>
          </w:p>
          <w:p w14:paraId="079F447A" w14:textId="07A2F626" w:rsidR="00C418FF" w:rsidRDefault="00FD044C" w:rsidP="00C418FF">
            <w:pPr>
              <w:pStyle w:val="CRCoverPage"/>
              <w:numPr>
                <w:ilvl w:val="0"/>
                <w:numId w:val="1"/>
              </w:numPr>
              <w:spacing w:after="0"/>
              <w:rPr>
                <w:noProof/>
              </w:rPr>
            </w:pPr>
            <w:r>
              <w:rPr>
                <w:noProof/>
              </w:rPr>
              <w:t xml:space="preserve">If a new </w:t>
            </w:r>
            <w:proofErr w:type="spellStart"/>
            <w:r w:rsidRPr="00AF5A72">
              <w:rPr>
                <w:i/>
              </w:rPr>
              <w:t>sr</w:t>
            </w:r>
            <w:proofErr w:type="spellEnd"/>
            <w:r w:rsidRPr="00AF5A72">
              <w:rPr>
                <w:i/>
              </w:rPr>
              <w:t>-SPS-BSR-</w:t>
            </w:r>
            <w:proofErr w:type="spellStart"/>
            <w:r w:rsidRPr="00AF5A72">
              <w:rPr>
                <w:i/>
              </w:rPr>
              <w:t>Config</w:t>
            </w:r>
            <w:proofErr w:type="spellEnd"/>
            <w:r w:rsidRPr="00AF5A72">
              <w:rPr>
                <w:iCs/>
              </w:rPr>
              <w:t xml:space="preserve"> is included in </w:t>
            </w:r>
            <w:proofErr w:type="spellStart"/>
            <w:r w:rsidRPr="00AF5A72">
              <w:rPr>
                <w:rFonts w:hint="eastAsia"/>
                <w:i/>
                <w:iCs/>
                <w:lang w:eastAsia="zh-CN"/>
              </w:rPr>
              <w:t>RRCConnectionReconfiguration</w:t>
            </w:r>
            <w:proofErr w:type="spellEnd"/>
            <w:r>
              <w:rPr>
                <w:lang w:eastAsia="zh-CN"/>
              </w:rPr>
              <w:t xml:space="preserve">, existing UL grants for BSR </w:t>
            </w:r>
            <w:r>
              <w:rPr>
                <w:rFonts w:hint="eastAsia"/>
                <w:lang w:eastAsia="zh-CN"/>
              </w:rPr>
              <w:t>(</w:t>
            </w:r>
            <w:r>
              <w:rPr>
                <w:lang w:eastAsia="zh-CN"/>
              </w:rPr>
              <w:t>if any) should be cleared before applying new configuration</w:t>
            </w:r>
            <w:r w:rsidR="00C418FF">
              <w:rPr>
                <w:lang w:eastAsia="zh-CN"/>
              </w:rPr>
              <w:t>.</w:t>
            </w:r>
          </w:p>
          <w:p w14:paraId="0412A3A9" w14:textId="77777777" w:rsidR="00C418FF" w:rsidRDefault="00C418FF" w:rsidP="00C418FF">
            <w:pPr>
              <w:pStyle w:val="CRCoverPage"/>
              <w:spacing w:after="0"/>
              <w:ind w:left="460"/>
              <w:rPr>
                <w:noProof/>
              </w:rPr>
            </w:pPr>
          </w:p>
          <w:p w14:paraId="5A1D4BBB" w14:textId="5E237FD7" w:rsidR="00C418FF" w:rsidRPr="00AF5A72" w:rsidRDefault="00FD044C" w:rsidP="00C418FF">
            <w:pPr>
              <w:pStyle w:val="CRCoverPage"/>
              <w:numPr>
                <w:ilvl w:val="0"/>
                <w:numId w:val="1"/>
              </w:numPr>
              <w:spacing w:after="0"/>
              <w:rPr>
                <w:noProof/>
              </w:rPr>
            </w:pPr>
            <w:r w:rsidRPr="00AF5A72">
              <w:rPr>
                <w:iCs/>
              </w:rPr>
              <w:t xml:space="preserve">The field description of </w:t>
            </w:r>
            <w:proofErr w:type="spellStart"/>
            <w:r w:rsidRPr="00C31440">
              <w:rPr>
                <w:i/>
                <w:iCs/>
              </w:rPr>
              <w:t>sr</w:t>
            </w:r>
            <w:proofErr w:type="spellEnd"/>
            <w:r w:rsidRPr="00C31440">
              <w:rPr>
                <w:i/>
                <w:iCs/>
              </w:rPr>
              <w:t>-SPS-BSR-</w:t>
            </w:r>
            <w:proofErr w:type="spellStart"/>
            <w:r w:rsidRPr="00C31440">
              <w:rPr>
                <w:i/>
                <w:iCs/>
              </w:rPr>
              <w:t>Config</w:t>
            </w:r>
            <w:proofErr w:type="spellEnd"/>
            <w:r w:rsidRPr="00AF5A72">
              <w:rPr>
                <w:iCs/>
              </w:rPr>
              <w:t xml:space="preserve"> states that this field activates SR with SPS BSR. However, this provides only the RRC configuration for configured uplink grants to be used for SR with SPS BSR. The activation is </w:t>
            </w:r>
            <w:r w:rsidRPr="00377C3B">
              <w:rPr>
                <w:rFonts w:cs="Arial"/>
                <w:iCs/>
              </w:rPr>
              <w:t xml:space="preserve">done by DCI. So the wording “Activation” in the field description of </w:t>
            </w:r>
            <w:proofErr w:type="spellStart"/>
            <w:r w:rsidRPr="00377C3B">
              <w:rPr>
                <w:rFonts w:cs="Arial"/>
                <w:i/>
                <w:iCs/>
              </w:rPr>
              <w:t>sr</w:t>
            </w:r>
            <w:proofErr w:type="spellEnd"/>
            <w:r w:rsidRPr="00377C3B">
              <w:rPr>
                <w:rFonts w:cs="Arial"/>
                <w:i/>
                <w:iCs/>
              </w:rPr>
              <w:t>-SPS-BSR-</w:t>
            </w:r>
            <w:proofErr w:type="spellStart"/>
            <w:r w:rsidRPr="00377C3B">
              <w:rPr>
                <w:rFonts w:cs="Arial"/>
                <w:i/>
                <w:iCs/>
              </w:rPr>
              <w:t>Config</w:t>
            </w:r>
            <w:proofErr w:type="spellEnd"/>
            <w:r w:rsidRPr="00377C3B">
              <w:rPr>
                <w:rFonts w:cs="Arial"/>
                <w:i/>
                <w:iCs/>
              </w:rPr>
              <w:t xml:space="preserve"> </w:t>
            </w:r>
            <w:r w:rsidRPr="00377C3B">
              <w:rPr>
                <w:rFonts w:cs="Arial"/>
                <w:iCs/>
              </w:rPr>
              <w:t xml:space="preserve">is not suitable. Moreover, the field description of </w:t>
            </w:r>
            <w:proofErr w:type="spellStart"/>
            <w:r w:rsidRPr="00377C3B">
              <w:rPr>
                <w:rFonts w:cs="Arial"/>
                <w:i/>
                <w:iCs/>
              </w:rPr>
              <w:t>sr</w:t>
            </w:r>
            <w:proofErr w:type="spellEnd"/>
            <w:r w:rsidRPr="00377C3B">
              <w:rPr>
                <w:rFonts w:cs="Arial"/>
                <w:i/>
                <w:iCs/>
              </w:rPr>
              <w:t>-SPS-BSR-</w:t>
            </w:r>
            <w:proofErr w:type="spellStart"/>
            <w:r w:rsidRPr="00377C3B">
              <w:rPr>
                <w:rFonts w:cs="Arial"/>
                <w:i/>
                <w:iCs/>
              </w:rPr>
              <w:t>Config</w:t>
            </w:r>
            <w:proofErr w:type="spellEnd"/>
            <w:r w:rsidRPr="00377C3B">
              <w:rPr>
                <w:rFonts w:cs="Arial"/>
                <w:iCs/>
              </w:rPr>
              <w:t xml:space="preserve"> is r</w:t>
            </w:r>
            <w:r w:rsidRPr="00377C3B">
              <w:rPr>
                <w:rFonts w:cs="Arial"/>
                <w:iCs/>
                <w:lang w:eastAsia="zh-CN"/>
              </w:rPr>
              <w:t>edundant as</w:t>
            </w:r>
            <w:r w:rsidRPr="00377C3B">
              <w:rPr>
                <w:rFonts w:cs="Arial"/>
                <w:iCs/>
              </w:rPr>
              <w:t xml:space="preserve"> the actual fields for C-RNTI and interval are anyway separately defined already in the same table (e.g., </w:t>
            </w:r>
            <w:proofErr w:type="spellStart"/>
            <w:r w:rsidRPr="00A53428">
              <w:rPr>
                <w:rFonts w:cs="Arial"/>
                <w:i/>
                <w:iCs/>
              </w:rPr>
              <w:t>semiPersistSchedC</w:t>
            </w:r>
            <w:proofErr w:type="spellEnd"/>
            <w:r w:rsidRPr="00A53428">
              <w:rPr>
                <w:rFonts w:cs="Arial"/>
                <w:i/>
                <w:iCs/>
              </w:rPr>
              <w:t>-RNTI</w:t>
            </w:r>
            <w:r w:rsidRPr="00377C3B">
              <w:rPr>
                <w:rFonts w:cs="Arial"/>
                <w:iCs/>
              </w:rPr>
              <w:t xml:space="preserve"> and </w:t>
            </w:r>
            <w:proofErr w:type="spellStart"/>
            <w:r w:rsidRPr="00A53428">
              <w:rPr>
                <w:rFonts w:cs="Arial"/>
                <w:i/>
                <w:iCs/>
              </w:rPr>
              <w:t>semiPersistSchedIntervalUL</w:t>
            </w:r>
            <w:proofErr w:type="spellEnd"/>
            <w:r w:rsidRPr="00377C3B">
              <w:rPr>
                <w:rFonts w:cs="Arial"/>
                <w:iCs/>
              </w:rPr>
              <w:t>)</w:t>
            </w:r>
            <w:r w:rsidRPr="00377C3B">
              <w:rPr>
                <w:rFonts w:cs="Arial"/>
                <w:iCs/>
                <w:lang w:eastAsia="zh-CN"/>
              </w:rPr>
              <w:t xml:space="preserve">. Moreover, </w:t>
            </w:r>
            <w:r>
              <w:rPr>
                <w:rFonts w:cs="Arial"/>
                <w:bCs/>
                <w:iCs/>
                <w:noProof/>
                <w:kern w:val="2"/>
              </w:rPr>
              <w:t>t</w:t>
            </w:r>
            <w:r w:rsidRPr="00377C3B">
              <w:rPr>
                <w:rFonts w:cs="Arial"/>
                <w:bCs/>
                <w:iCs/>
                <w:noProof/>
                <w:kern w:val="2"/>
              </w:rPr>
              <w:t>he</w:t>
            </w:r>
            <w:r>
              <w:rPr>
                <w:rFonts w:cs="Arial"/>
                <w:bCs/>
                <w:iCs/>
                <w:noProof/>
                <w:kern w:val="2"/>
              </w:rPr>
              <w:t xml:space="preserve"> </w:t>
            </w:r>
            <w:r w:rsidRPr="00377C3B">
              <w:rPr>
                <w:rFonts w:cs="Arial"/>
                <w:bCs/>
                <w:iCs/>
                <w:noProof/>
                <w:kern w:val="2"/>
              </w:rPr>
              <w:t xml:space="preserve">network restriction that </w:t>
            </w:r>
            <w:r w:rsidRPr="00377C3B">
              <w:rPr>
                <w:rFonts w:cs="Arial"/>
                <w:bCs/>
                <w:i/>
                <w:iCs/>
                <w:noProof/>
                <w:kern w:val="2"/>
              </w:rPr>
              <w:t>sr-SPS-BSR-Config</w:t>
            </w:r>
            <w:r w:rsidRPr="00377C3B">
              <w:rPr>
                <w:rFonts w:cs="Arial"/>
                <w:bCs/>
                <w:iCs/>
                <w:noProof/>
                <w:kern w:val="2"/>
              </w:rPr>
              <w:t xml:space="preserve"> and</w:t>
            </w:r>
            <w:r w:rsidRPr="00377C3B">
              <w:rPr>
                <w:rFonts w:cs="Arial"/>
                <w:bCs/>
                <w:i/>
                <w:iCs/>
                <w:noProof/>
                <w:kern w:val="2"/>
              </w:rPr>
              <w:t xml:space="preserve"> sr-WithoutHARQ-ACK-Config</w:t>
            </w:r>
            <w:r w:rsidRPr="00377C3B">
              <w:rPr>
                <w:rFonts w:cs="Arial"/>
                <w:bCs/>
                <w:iCs/>
                <w:noProof/>
                <w:kern w:val="2"/>
              </w:rPr>
              <w:t xml:space="preserve"> cannot be configured together is also already captured in the field</w:t>
            </w:r>
            <w:r>
              <w:rPr>
                <w:rFonts w:cs="Arial"/>
                <w:bCs/>
                <w:iCs/>
                <w:noProof/>
                <w:kern w:val="2"/>
              </w:rPr>
              <w:t xml:space="preserve"> </w:t>
            </w:r>
            <w:r w:rsidRPr="00377C3B">
              <w:rPr>
                <w:rFonts w:cs="Arial"/>
                <w:bCs/>
                <w:iCs/>
                <w:noProof/>
                <w:kern w:val="2"/>
              </w:rPr>
              <w:t>description of</w:t>
            </w:r>
            <w:r w:rsidRPr="00377C3B">
              <w:rPr>
                <w:rFonts w:cs="Arial"/>
                <w:bCs/>
                <w:i/>
                <w:iCs/>
                <w:noProof/>
                <w:kern w:val="2"/>
              </w:rPr>
              <w:t xml:space="preserve"> sr-WithoutHARQ-ACK-Config. </w:t>
            </w:r>
            <w:r w:rsidRPr="00377C3B">
              <w:rPr>
                <w:rFonts w:cs="Arial"/>
                <w:bCs/>
                <w:iCs/>
                <w:noProof/>
                <w:kern w:val="2"/>
              </w:rPr>
              <w:t>Therefore,</w:t>
            </w:r>
            <w:r>
              <w:rPr>
                <w:rFonts w:cs="Arial"/>
                <w:bCs/>
                <w:iCs/>
                <w:noProof/>
                <w:kern w:val="2"/>
              </w:rPr>
              <w:t xml:space="preserve"> </w:t>
            </w:r>
            <w:r w:rsidRPr="00377C3B">
              <w:rPr>
                <w:rFonts w:cs="Arial"/>
                <w:iCs/>
              </w:rPr>
              <w:t>i</w:t>
            </w:r>
            <w:r w:rsidRPr="00377C3B">
              <w:rPr>
                <w:rFonts w:cs="Arial"/>
                <w:iCs/>
                <w:lang w:eastAsia="zh-CN"/>
              </w:rPr>
              <w:t>n order to avoid any possible confusions/inconsistencies between RRC</w:t>
            </w:r>
            <w:r>
              <w:rPr>
                <w:rFonts w:cs="Arial"/>
                <w:iCs/>
                <w:lang w:eastAsia="zh-CN"/>
              </w:rPr>
              <w:t xml:space="preserve"> and MAC</w:t>
            </w:r>
            <w:r w:rsidRPr="00377C3B">
              <w:rPr>
                <w:rFonts w:cs="Arial"/>
                <w:iCs/>
                <w:lang w:eastAsia="zh-CN"/>
              </w:rPr>
              <w:t xml:space="preserve">, the whole </w:t>
            </w:r>
            <w:r w:rsidRPr="00377C3B">
              <w:rPr>
                <w:rFonts w:cs="Arial"/>
                <w:iCs/>
              </w:rPr>
              <w:t xml:space="preserve">field description of </w:t>
            </w:r>
            <w:proofErr w:type="spellStart"/>
            <w:r w:rsidRPr="00377C3B">
              <w:rPr>
                <w:rFonts w:cs="Arial"/>
                <w:i/>
                <w:iCs/>
              </w:rPr>
              <w:t>sr</w:t>
            </w:r>
            <w:proofErr w:type="spellEnd"/>
            <w:r w:rsidRPr="00377C3B">
              <w:rPr>
                <w:rFonts w:cs="Arial"/>
                <w:i/>
                <w:iCs/>
              </w:rPr>
              <w:t>-SPS-BSR-</w:t>
            </w:r>
            <w:proofErr w:type="spellStart"/>
            <w:r w:rsidRPr="00377C3B">
              <w:rPr>
                <w:rFonts w:cs="Arial"/>
                <w:i/>
                <w:iCs/>
              </w:rPr>
              <w:t>Config</w:t>
            </w:r>
            <w:proofErr w:type="spellEnd"/>
            <w:r>
              <w:rPr>
                <w:rFonts w:cs="Arial"/>
                <w:i/>
                <w:iCs/>
              </w:rPr>
              <w:t xml:space="preserve"> </w:t>
            </w:r>
            <w:r w:rsidRPr="00377C3B">
              <w:rPr>
                <w:rFonts w:cs="Arial"/>
                <w:iCs/>
              </w:rPr>
              <w:t>should be removed</w:t>
            </w:r>
            <w:r w:rsidR="00C418FF" w:rsidRPr="00A8199C">
              <w:rPr>
                <w:iCs/>
              </w:rPr>
              <w:t>.</w:t>
            </w:r>
          </w:p>
          <w:p w14:paraId="708AA7DE" w14:textId="72C03CA2"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CD1F9A" w14:textId="2713E2ED" w:rsidR="00C418FF" w:rsidRDefault="00FD044C" w:rsidP="00C418FF">
            <w:pPr>
              <w:pStyle w:val="CRCoverPage"/>
              <w:numPr>
                <w:ilvl w:val="0"/>
                <w:numId w:val="2"/>
              </w:numPr>
              <w:spacing w:after="0"/>
              <w:rPr>
                <w:rFonts w:eastAsia="宋体" w:cs="Arial"/>
                <w:iCs/>
                <w:lang w:val="en-US" w:eastAsia="zh-CN"/>
              </w:rPr>
            </w:pPr>
            <w:r>
              <w:rPr>
                <w:rFonts w:eastAsia="宋体" w:cs="Arial"/>
                <w:iCs/>
                <w:lang w:val="en-US" w:eastAsia="zh-CN"/>
              </w:rPr>
              <w:t>I</w:t>
            </w:r>
            <w:r w:rsidRPr="00AF5A72">
              <w:rPr>
                <w:rFonts w:eastAsia="宋体" w:cs="Arial"/>
                <w:iCs/>
                <w:lang w:val="en-US" w:eastAsia="zh-CN"/>
              </w:rPr>
              <w:t>n 5.3.10.</w:t>
            </w:r>
            <w:r w:rsidRPr="0000090F">
              <w:t>6</w:t>
            </w:r>
            <w:r>
              <w:rPr>
                <w:rFonts w:eastAsia="宋体" w:cs="Arial"/>
                <w:iCs/>
                <w:lang w:val="en-US" w:eastAsia="zh-CN"/>
              </w:rPr>
              <w:t>, t</w:t>
            </w:r>
            <w:r>
              <w:rPr>
                <w:rFonts w:eastAsia="宋体" w:cs="Arial"/>
                <w:iCs/>
                <w:lang w:eastAsia="zh-CN"/>
              </w:rPr>
              <w:t xml:space="preserve">o describe </w:t>
            </w:r>
            <w:r>
              <w:rPr>
                <w:rFonts w:eastAsia="宋体" w:cs="Arial" w:hint="eastAsia"/>
                <w:iCs/>
                <w:lang w:val="en-US" w:eastAsia="zh-CN"/>
              </w:rPr>
              <w:t>that</w:t>
            </w:r>
            <w:r>
              <w:rPr>
                <w:rFonts w:eastAsia="宋体" w:cs="Arial"/>
                <w:iCs/>
                <w:lang w:val="en-US" w:eastAsia="zh-CN"/>
              </w:rPr>
              <w:t xml:space="preserve">, </w:t>
            </w:r>
            <w:r>
              <w:rPr>
                <w:rFonts w:eastAsia="宋体" w:cs="Arial" w:hint="eastAsia"/>
                <w:bCs/>
                <w:iCs/>
                <w:lang w:val="en-US" w:eastAsia="zh-CN"/>
              </w:rPr>
              <w:t xml:space="preserve">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message</w:t>
            </w:r>
            <w:r>
              <w:rPr>
                <w:rFonts w:eastAsia="宋体" w:cs="Arial"/>
                <w:iCs/>
                <w:lang w:val="en-US" w:eastAsia="zh-CN"/>
              </w:rPr>
              <w:t xml:space="preserve">, </w:t>
            </w:r>
            <w:r>
              <w:rPr>
                <w:noProof/>
                <w:lang w:eastAsia="zh-CN"/>
              </w:rPr>
              <w:t xml:space="preserve">if </w:t>
            </w:r>
            <w:r>
              <w:rPr>
                <w:i/>
                <w:noProof/>
                <w:lang w:eastAsia="zh-CN"/>
              </w:rPr>
              <w:t>s</w:t>
            </w:r>
            <w:r w:rsidRPr="00FF196C">
              <w:rPr>
                <w:i/>
                <w:noProof/>
                <w:lang w:eastAsia="zh-CN"/>
              </w:rPr>
              <w:t>chedulingRequestConfig</w:t>
            </w:r>
            <w:r w:rsidRPr="00FF196C">
              <w:rPr>
                <w:noProof/>
                <w:lang w:eastAsia="zh-CN"/>
              </w:rPr>
              <w:t xml:space="preserve"> is not received or does not include the</w:t>
            </w:r>
            <w:r w:rsidRPr="00FF196C">
              <w:rPr>
                <w:i/>
                <w:noProof/>
                <w:lang w:eastAsia="zh-CN"/>
              </w:rPr>
              <w:t xml:space="preserve"> sr-SPS-BSR-Config</w:t>
            </w:r>
            <w:r>
              <w:rPr>
                <w:noProof/>
                <w:lang w:eastAsia="zh-CN"/>
              </w:rPr>
              <w:t xml:space="preserve">, UE </w:t>
            </w:r>
            <w:r>
              <w:rPr>
                <w:rFonts w:hint="eastAsia"/>
                <w:noProof/>
                <w:lang w:eastAsia="zh-CN"/>
              </w:rPr>
              <w:t>instruct</w:t>
            </w:r>
            <w:r>
              <w:rPr>
                <w:noProof/>
                <w:lang w:eastAsia="zh-CN"/>
              </w:rPr>
              <w:t>s</w:t>
            </w:r>
            <w:r w:rsidRPr="00FF196C">
              <w:rPr>
                <w:noProof/>
                <w:lang w:eastAsia="zh-CN"/>
              </w:rPr>
              <w:t xml:space="preserve"> lower layers to clear </w:t>
            </w:r>
            <w:r>
              <w:rPr>
                <w:noProof/>
                <w:lang w:eastAsia="zh-CN"/>
              </w:rPr>
              <w:t xml:space="preserve">existing </w:t>
            </w:r>
            <w:r w:rsidRPr="00FF196C">
              <w:rPr>
                <w:noProof/>
                <w:lang w:eastAsia="zh-CN"/>
              </w:rPr>
              <w:t>configured uplink grant</w:t>
            </w:r>
            <w:r>
              <w:rPr>
                <w:noProof/>
                <w:lang w:eastAsia="zh-CN"/>
              </w:rPr>
              <w:t xml:space="preserve"> for</w:t>
            </w:r>
            <w:r w:rsidRPr="00FF196C">
              <w:rPr>
                <w:noProof/>
                <w:lang w:eastAsia="zh-CN"/>
              </w:rPr>
              <w:t xml:space="preserve"> </w:t>
            </w:r>
            <w:r>
              <w:rPr>
                <w:noProof/>
                <w:lang w:eastAsia="zh-CN"/>
              </w:rPr>
              <w:t>BSR</w:t>
            </w:r>
            <w:r w:rsidRPr="00A8199C">
              <w:rPr>
                <w:noProof/>
                <w:lang w:eastAsia="zh-CN"/>
              </w:rPr>
              <w:t xml:space="preserve"> </w:t>
            </w:r>
            <w:r w:rsidRPr="00FF196C">
              <w:rPr>
                <w:noProof/>
                <w:lang w:eastAsia="zh-CN"/>
              </w:rPr>
              <w:t>(if any)</w:t>
            </w:r>
            <w:r w:rsidR="00C418FF">
              <w:rPr>
                <w:noProof/>
                <w:lang w:eastAsia="zh-CN"/>
              </w:rPr>
              <w:t>.</w:t>
            </w:r>
          </w:p>
          <w:p w14:paraId="2942087A" w14:textId="77777777" w:rsidR="00C418FF" w:rsidRDefault="00C418FF" w:rsidP="00C418FF">
            <w:pPr>
              <w:pStyle w:val="CRCoverPage"/>
              <w:spacing w:after="0"/>
              <w:ind w:left="460"/>
              <w:rPr>
                <w:rFonts w:eastAsia="宋体" w:cs="Arial"/>
                <w:iCs/>
                <w:lang w:val="en-US" w:eastAsia="zh-CN"/>
              </w:rPr>
            </w:pPr>
          </w:p>
          <w:p w14:paraId="654BE644" w14:textId="230FD5B9" w:rsidR="00C418FF" w:rsidRDefault="00FD044C" w:rsidP="00C418FF">
            <w:pPr>
              <w:pStyle w:val="CRCoverPage"/>
              <w:numPr>
                <w:ilvl w:val="0"/>
                <w:numId w:val="2"/>
              </w:numPr>
              <w:spacing w:after="0"/>
              <w:rPr>
                <w:rFonts w:eastAsia="宋体" w:cs="Arial"/>
                <w:iCs/>
                <w:lang w:val="en-US" w:eastAsia="zh-CN"/>
              </w:rPr>
            </w:pPr>
            <w:proofErr w:type="spellStart"/>
            <w:r w:rsidRPr="00AF5A72">
              <w:rPr>
                <w:rFonts w:eastAsia="宋体" w:cs="Arial"/>
                <w:iCs/>
                <w:lang w:val="en-US" w:eastAsia="zh-CN"/>
              </w:rPr>
              <w:t>Calrify</w:t>
            </w:r>
            <w:proofErr w:type="spellEnd"/>
            <w:r w:rsidRPr="00AF5A72">
              <w:rPr>
                <w:rFonts w:eastAsia="宋体" w:cs="Arial"/>
                <w:iCs/>
                <w:lang w:val="en-US" w:eastAsia="zh-CN"/>
              </w:rPr>
              <w:t xml:space="preserve"> in 5.3.10.18 if </w:t>
            </w:r>
            <w:proofErr w:type="spellStart"/>
            <w:r w:rsidRPr="00AF5A72">
              <w:rPr>
                <w:i/>
              </w:rPr>
              <w:t>sr</w:t>
            </w:r>
            <w:proofErr w:type="spellEnd"/>
            <w:r w:rsidRPr="00AF5A72">
              <w:rPr>
                <w:i/>
              </w:rPr>
              <w:t>-SPS-BSR-</w:t>
            </w:r>
            <w:proofErr w:type="spellStart"/>
            <w:r w:rsidRPr="00AF5A72">
              <w:rPr>
                <w:i/>
              </w:rPr>
              <w:t>Config</w:t>
            </w:r>
            <w:proofErr w:type="spellEnd"/>
            <w:r w:rsidRPr="00AF5A72">
              <w:rPr>
                <w:iCs/>
              </w:rPr>
              <w:t xml:space="preserve"> is included</w:t>
            </w:r>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message</w:t>
            </w:r>
            <w:r w:rsidRPr="00AF5A72">
              <w:rPr>
                <w:iCs/>
              </w:rPr>
              <w:t xml:space="preserve">, </w:t>
            </w:r>
            <w:r>
              <w:rPr>
                <w:noProof/>
                <w:lang w:eastAsia="zh-CN"/>
              </w:rPr>
              <w:t xml:space="preserve">UE </w:t>
            </w:r>
            <w:r>
              <w:rPr>
                <w:rFonts w:hint="eastAsia"/>
                <w:noProof/>
                <w:lang w:eastAsia="zh-CN"/>
              </w:rPr>
              <w:t>instruct</w:t>
            </w:r>
            <w:r>
              <w:rPr>
                <w:noProof/>
                <w:lang w:eastAsia="zh-CN"/>
              </w:rPr>
              <w:t>s</w:t>
            </w:r>
            <w:r w:rsidRPr="00FF196C">
              <w:rPr>
                <w:noProof/>
                <w:lang w:eastAsia="zh-CN"/>
              </w:rPr>
              <w:t xml:space="preserve"> lower layers to </w:t>
            </w:r>
            <w:r w:rsidRPr="00FF196C">
              <w:rPr>
                <w:noProof/>
                <w:lang w:eastAsia="zh-CN"/>
              </w:rPr>
              <w:lastRenderedPageBreak/>
              <w:t xml:space="preserve">clear </w:t>
            </w:r>
            <w:r>
              <w:rPr>
                <w:noProof/>
                <w:lang w:eastAsia="zh-CN"/>
              </w:rPr>
              <w:t xml:space="preserve">existing </w:t>
            </w:r>
            <w:r w:rsidRPr="00FF196C">
              <w:rPr>
                <w:noProof/>
                <w:lang w:eastAsia="zh-CN"/>
              </w:rPr>
              <w:t>configured uplink grant</w:t>
            </w:r>
            <w:r>
              <w:rPr>
                <w:noProof/>
                <w:lang w:eastAsia="zh-CN"/>
              </w:rPr>
              <w:t xml:space="preserve"> for</w:t>
            </w:r>
            <w:r w:rsidRPr="00FF196C">
              <w:rPr>
                <w:noProof/>
                <w:lang w:eastAsia="zh-CN"/>
              </w:rPr>
              <w:t xml:space="preserve"> </w:t>
            </w:r>
            <w:r>
              <w:rPr>
                <w:noProof/>
                <w:lang w:eastAsia="zh-CN"/>
              </w:rPr>
              <w:t>BSR</w:t>
            </w:r>
            <w:r>
              <w:rPr>
                <w:lang w:eastAsia="zh-CN"/>
              </w:rPr>
              <w:t xml:space="preserve"> before applying new configuration</w:t>
            </w:r>
            <w:r w:rsidR="00C418FF" w:rsidRPr="00AF5A72">
              <w:rPr>
                <w:iCs/>
              </w:rPr>
              <w:t>.</w:t>
            </w:r>
          </w:p>
          <w:p w14:paraId="2BCDB684" w14:textId="77777777" w:rsidR="00C418FF" w:rsidRDefault="00C418FF" w:rsidP="00C418FF">
            <w:pPr>
              <w:pStyle w:val="CRCoverPage"/>
              <w:spacing w:after="0"/>
              <w:ind w:left="460"/>
              <w:rPr>
                <w:iCs/>
              </w:rPr>
            </w:pPr>
          </w:p>
          <w:p w14:paraId="0DDFAA71" w14:textId="555101C6" w:rsidR="00C418FF" w:rsidRPr="00AF5A72" w:rsidRDefault="003478DD" w:rsidP="00C418FF">
            <w:pPr>
              <w:pStyle w:val="CRCoverPage"/>
              <w:numPr>
                <w:ilvl w:val="0"/>
                <w:numId w:val="2"/>
              </w:numPr>
              <w:spacing w:after="0"/>
              <w:rPr>
                <w:rFonts w:eastAsia="宋体" w:cs="Arial"/>
                <w:iCs/>
                <w:lang w:val="en-US" w:eastAsia="zh-CN"/>
              </w:rPr>
            </w:pPr>
            <w:r w:rsidRPr="00377C3B">
              <w:rPr>
                <w:iCs/>
              </w:rPr>
              <w:t xml:space="preserve">To remove the whole field description of </w:t>
            </w:r>
            <w:proofErr w:type="spellStart"/>
            <w:r w:rsidRPr="00377C3B">
              <w:rPr>
                <w:i/>
                <w:iCs/>
              </w:rPr>
              <w:t>sr</w:t>
            </w:r>
            <w:proofErr w:type="spellEnd"/>
            <w:r w:rsidRPr="00377C3B">
              <w:rPr>
                <w:i/>
                <w:iCs/>
              </w:rPr>
              <w:t>-SPS-BSR-</w:t>
            </w:r>
            <w:proofErr w:type="spellStart"/>
            <w:r w:rsidRPr="00377C3B">
              <w:rPr>
                <w:i/>
                <w:iCs/>
              </w:rPr>
              <w:t>Config</w:t>
            </w:r>
            <w:proofErr w:type="spellEnd"/>
            <w:r w:rsidRPr="00377C3B">
              <w:rPr>
                <w:iCs/>
              </w:rPr>
              <w:t xml:space="preserve">. </w:t>
            </w:r>
            <w:r>
              <w:rPr>
                <w:iCs/>
                <w:lang w:eastAsia="zh-CN"/>
              </w:rPr>
              <w:t>M</w:t>
            </w:r>
            <w:r>
              <w:rPr>
                <w:rFonts w:hint="eastAsia"/>
                <w:iCs/>
                <w:lang w:eastAsia="zh-CN"/>
              </w:rPr>
              <w:t>oreover</w:t>
            </w:r>
            <w:r>
              <w:rPr>
                <w:iCs/>
                <w:lang w:eastAsia="zh-CN"/>
              </w:rPr>
              <w:t>, to correct the typo “</w:t>
            </w:r>
            <w:proofErr w:type="spellStart"/>
            <w:r w:rsidRPr="0000090F">
              <w:rPr>
                <w:i/>
                <w:iCs/>
                <w:kern w:val="2"/>
              </w:rPr>
              <w:t>sr</w:t>
            </w:r>
            <w:proofErr w:type="spellEnd"/>
            <w:r w:rsidRPr="0000090F">
              <w:rPr>
                <w:i/>
                <w:iCs/>
                <w:kern w:val="2"/>
              </w:rPr>
              <w:t>-SPS-BSR</w:t>
            </w:r>
            <w:r>
              <w:rPr>
                <w:iCs/>
                <w:lang w:eastAsia="zh-CN"/>
              </w:rPr>
              <w:t>” to “</w:t>
            </w:r>
            <w:proofErr w:type="spellStart"/>
            <w:r w:rsidRPr="0000090F">
              <w:rPr>
                <w:i/>
                <w:iCs/>
                <w:kern w:val="2"/>
              </w:rPr>
              <w:t>sr</w:t>
            </w:r>
            <w:proofErr w:type="spellEnd"/>
            <w:r w:rsidRPr="0000090F">
              <w:rPr>
                <w:i/>
                <w:iCs/>
                <w:kern w:val="2"/>
              </w:rPr>
              <w:t>-SPS-BSR</w:t>
            </w:r>
            <w:r>
              <w:rPr>
                <w:i/>
                <w:iCs/>
                <w:kern w:val="2"/>
              </w:rPr>
              <w:t>-</w:t>
            </w:r>
            <w:proofErr w:type="spellStart"/>
            <w:r>
              <w:rPr>
                <w:i/>
                <w:iCs/>
                <w:kern w:val="2"/>
              </w:rPr>
              <w:t>Config</w:t>
            </w:r>
            <w:proofErr w:type="spellEnd"/>
            <w:r>
              <w:rPr>
                <w:iCs/>
                <w:lang w:eastAsia="zh-CN"/>
              </w:rPr>
              <w:t>”</w:t>
            </w:r>
            <w:r w:rsidR="00C418FF">
              <w:rPr>
                <w:rFonts w:hint="eastAsia"/>
                <w:iCs/>
                <w:lang w:eastAsia="zh-CN"/>
              </w:rPr>
              <w:t>.</w:t>
            </w:r>
          </w:p>
          <w:p w14:paraId="611D04CA" w14:textId="77777777" w:rsidR="00601B07" w:rsidRDefault="00601B07" w:rsidP="00601B07">
            <w:pPr>
              <w:pStyle w:val="CRCoverPage"/>
              <w:spacing w:after="0"/>
              <w:ind w:left="100"/>
              <w:rPr>
                <w:rFonts w:eastAsia="宋体" w:cs="Arial"/>
                <w:iCs/>
                <w:lang w:val="en-US" w:eastAsia="zh-CN"/>
              </w:rPr>
            </w:pPr>
          </w:p>
          <w:p w14:paraId="2ED22F82" w14:textId="77777777" w:rsidR="00C418FF" w:rsidRDefault="00C418FF" w:rsidP="00C418FF">
            <w:pPr>
              <w:pStyle w:val="CRCoverPage"/>
              <w:spacing w:after="0"/>
              <w:ind w:left="100"/>
              <w:rPr>
                <w:b/>
                <w:u w:val="single"/>
              </w:rPr>
            </w:pPr>
            <w:r>
              <w:rPr>
                <w:b/>
                <w:u w:val="single"/>
              </w:rPr>
              <w:t>Impact Analysis</w:t>
            </w:r>
          </w:p>
          <w:p w14:paraId="507566B8" w14:textId="77777777" w:rsidR="00C418FF" w:rsidRDefault="00C418FF" w:rsidP="00C418FF">
            <w:pPr>
              <w:pStyle w:val="CRCoverPage"/>
              <w:spacing w:after="0"/>
              <w:ind w:left="100"/>
              <w:rPr>
                <w:u w:val="single"/>
              </w:rPr>
            </w:pPr>
            <w:r>
              <w:rPr>
                <w:u w:val="single"/>
              </w:rPr>
              <w:t>Impacted functionality:</w:t>
            </w:r>
          </w:p>
          <w:p w14:paraId="42F27F2E" w14:textId="05DEB6A5" w:rsidR="00C418FF" w:rsidRDefault="003478DD" w:rsidP="00C418FF">
            <w:pPr>
              <w:pStyle w:val="CRCoverPage"/>
              <w:numPr>
                <w:ilvl w:val="0"/>
                <w:numId w:val="3"/>
              </w:numPr>
              <w:spacing w:afterLines="50"/>
              <w:ind w:left="459" w:hanging="357"/>
              <w:rPr>
                <w:lang w:val="en-US" w:eastAsia="zh-CN"/>
              </w:rPr>
            </w:pPr>
            <w:r>
              <w:rPr>
                <w:rFonts w:hint="eastAsia"/>
                <w:lang w:eastAsia="ko-KR"/>
              </w:rPr>
              <w:t>The</w:t>
            </w:r>
            <w:r>
              <w:rPr>
                <w:lang w:eastAsia="ko-KR"/>
              </w:rPr>
              <w:t xml:space="preserve"> </w:t>
            </w:r>
            <w:r>
              <w:rPr>
                <w:rFonts w:hint="eastAsia"/>
                <w:lang w:eastAsia="zh-CN"/>
              </w:rPr>
              <w:t>first</w:t>
            </w:r>
            <w:r>
              <w:rPr>
                <w:rFonts w:hint="eastAsia"/>
                <w:lang w:eastAsia="ko-KR"/>
              </w:rPr>
              <w:t xml:space="preserve"> change </w:t>
            </w:r>
            <w:r>
              <w:rPr>
                <w:rFonts w:hint="eastAsia"/>
                <w:lang w:val="en-US" w:eastAsia="zh-CN"/>
              </w:rPr>
              <w:t xml:space="preserve">impacts 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sidRPr="00831836">
              <w:rPr>
                <w:iCs/>
                <w:lang w:val="en-US" w:eastAsia="zh-CN"/>
              </w:rPr>
              <w:t>the</w:t>
            </w:r>
            <w:r w:rsidRPr="00831836">
              <w:rPr>
                <w:rFonts w:hint="eastAsia"/>
                <w:lang w:val="en-US" w:eastAsia="zh-CN"/>
              </w:rPr>
              <w:t xml:space="preserve"> </w:t>
            </w:r>
            <w:r>
              <w:rPr>
                <w:rFonts w:eastAsia="宋体" w:cs="Arial"/>
                <w:bCs/>
                <w:iCs/>
                <w:lang w:val="en-US" w:eastAsia="zh-CN"/>
              </w:rPr>
              <w:t xml:space="preserve">SPS for BSR </w:t>
            </w:r>
            <w:r>
              <w:rPr>
                <w:rFonts w:eastAsia="宋体" w:cs="Arial" w:hint="eastAsia"/>
                <w:bCs/>
                <w:iCs/>
                <w:lang w:val="en-US" w:eastAsia="zh-CN"/>
              </w:rPr>
              <w:t>is activated</w:t>
            </w:r>
            <w:r>
              <w:rPr>
                <w:rFonts w:eastAsia="宋体" w:cs="Arial"/>
                <w:bCs/>
                <w:iCs/>
                <w:lang w:val="en-US" w:eastAsia="zh-CN"/>
              </w:rPr>
              <w:t xml:space="preserve"> previously</w:t>
            </w:r>
            <w:r w:rsidR="00C418FF">
              <w:rPr>
                <w:rFonts w:eastAsia="宋体" w:cs="Arial" w:hint="eastAsia"/>
                <w:bCs/>
                <w:iCs/>
                <w:lang w:val="en-US" w:eastAsia="zh-CN"/>
              </w:rPr>
              <w:t>.</w:t>
            </w:r>
          </w:p>
          <w:p w14:paraId="6C05D57C" w14:textId="29DB8F2E" w:rsidR="00C418FF" w:rsidRPr="00A8199C" w:rsidRDefault="003478DD" w:rsidP="00C418FF">
            <w:pPr>
              <w:pStyle w:val="CRCoverPage"/>
              <w:numPr>
                <w:ilvl w:val="0"/>
                <w:numId w:val="3"/>
              </w:numPr>
              <w:spacing w:afterLines="50"/>
              <w:ind w:left="459" w:hanging="357"/>
              <w:rPr>
                <w:lang w:eastAsia="zh-CN"/>
              </w:rPr>
            </w:pPr>
            <w:r>
              <w:rPr>
                <w:rFonts w:hint="eastAsia"/>
                <w:lang w:eastAsia="ko-KR"/>
              </w:rPr>
              <w:t xml:space="preserve">The </w:t>
            </w:r>
            <w:r>
              <w:rPr>
                <w:rFonts w:hint="eastAsia"/>
                <w:lang w:eastAsia="zh-CN"/>
              </w:rPr>
              <w:t>second</w:t>
            </w:r>
            <w:r>
              <w:rPr>
                <w:lang w:eastAsia="zh-CN"/>
              </w:rPr>
              <w:t xml:space="preserve"> </w:t>
            </w:r>
            <w:r>
              <w:rPr>
                <w:rFonts w:hint="eastAsia"/>
                <w:lang w:eastAsia="ko-KR"/>
              </w:rPr>
              <w:t xml:space="preserve">change </w:t>
            </w:r>
            <w:r>
              <w:rPr>
                <w:rFonts w:hint="eastAsia"/>
                <w:lang w:val="en-US" w:eastAsia="zh-CN"/>
              </w:rPr>
              <w:t xml:space="preserve">impacts 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upon reception of </w:t>
            </w:r>
            <w:proofErr w:type="spellStart"/>
            <w:r w:rsidRPr="002462C4">
              <w:rPr>
                <w:i/>
                <w:iCs/>
              </w:rPr>
              <w:t>sr</w:t>
            </w:r>
            <w:proofErr w:type="spellEnd"/>
            <w:r w:rsidRPr="002462C4">
              <w:rPr>
                <w:i/>
                <w:iCs/>
              </w:rPr>
              <w:t>-SPS-BSR-</w:t>
            </w:r>
            <w:proofErr w:type="spellStart"/>
            <w:r w:rsidRPr="002462C4">
              <w:rPr>
                <w:i/>
                <w:iCs/>
              </w:rPr>
              <w:t>Config</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sidRPr="00831836">
              <w:rPr>
                <w:iCs/>
                <w:lang w:val="en-US" w:eastAsia="zh-CN"/>
              </w:rPr>
              <w:t>the</w:t>
            </w:r>
            <w:r>
              <w:rPr>
                <w:rFonts w:hint="eastAsia"/>
                <w:lang w:val="en-US" w:eastAsia="zh-CN"/>
              </w:rPr>
              <w:t xml:space="preserve"> </w:t>
            </w:r>
            <w:r>
              <w:rPr>
                <w:rFonts w:eastAsia="宋体" w:cs="Arial"/>
                <w:bCs/>
                <w:iCs/>
                <w:lang w:val="en-US" w:eastAsia="zh-CN"/>
              </w:rPr>
              <w:t xml:space="preserve">SPS for BSR </w:t>
            </w:r>
            <w:r>
              <w:rPr>
                <w:rFonts w:eastAsia="宋体" w:cs="Arial" w:hint="eastAsia"/>
                <w:bCs/>
                <w:iCs/>
                <w:lang w:val="en-US" w:eastAsia="zh-CN"/>
              </w:rPr>
              <w:t>is activated</w:t>
            </w:r>
            <w:r>
              <w:rPr>
                <w:rFonts w:eastAsia="宋体" w:cs="Arial"/>
                <w:bCs/>
                <w:iCs/>
                <w:lang w:val="en-US" w:eastAsia="zh-CN"/>
              </w:rPr>
              <w:t xml:space="preserve"> previously</w:t>
            </w:r>
            <w:r w:rsidR="00C418FF">
              <w:rPr>
                <w:rFonts w:eastAsia="宋体" w:cs="Arial" w:hint="eastAsia"/>
                <w:bCs/>
                <w:iCs/>
                <w:lang w:val="en-US" w:eastAsia="zh-CN"/>
              </w:rPr>
              <w:t>.</w:t>
            </w:r>
          </w:p>
          <w:p w14:paraId="36DBE4B8" w14:textId="5C25D409" w:rsidR="00C418FF" w:rsidRDefault="003478DD" w:rsidP="00C418FF">
            <w:pPr>
              <w:pStyle w:val="CRCoverPage"/>
              <w:numPr>
                <w:ilvl w:val="0"/>
                <w:numId w:val="3"/>
              </w:numPr>
              <w:spacing w:afterLines="50"/>
              <w:ind w:left="459" w:hanging="357"/>
              <w:rPr>
                <w:lang w:eastAsia="zh-CN"/>
              </w:rPr>
            </w:pPr>
            <w:r>
              <w:rPr>
                <w:lang w:eastAsia="ko-KR"/>
              </w:rPr>
              <w:t>Th</w:t>
            </w:r>
            <w:r>
              <w:rPr>
                <w:rFonts w:hint="eastAsia"/>
                <w:lang w:eastAsia="zh-CN"/>
              </w:rPr>
              <w:t>e</w:t>
            </w:r>
            <w:r>
              <w:rPr>
                <w:lang w:eastAsia="zh-CN"/>
              </w:rPr>
              <w:t xml:space="preserve"> </w:t>
            </w:r>
            <w:r>
              <w:rPr>
                <w:rFonts w:hint="eastAsia"/>
                <w:lang w:eastAsia="zh-CN"/>
              </w:rPr>
              <w:t>third</w:t>
            </w:r>
            <w:r>
              <w:rPr>
                <w:lang w:eastAsia="zh-CN"/>
              </w:rPr>
              <w:t xml:space="preserve"> </w:t>
            </w:r>
            <w:r>
              <w:rPr>
                <w:lang w:eastAsia="ko-KR"/>
              </w:rPr>
              <w:t xml:space="preserve">change </w:t>
            </w:r>
            <w:r>
              <w:rPr>
                <w:rFonts w:hint="eastAsia"/>
                <w:lang w:eastAsia="zh-CN"/>
              </w:rPr>
              <w:t>is</w:t>
            </w:r>
            <w:r>
              <w:rPr>
                <w:lang w:eastAsia="zh-CN"/>
              </w:rPr>
              <w:t xml:space="preserve"> </w:t>
            </w:r>
            <w:r>
              <w:rPr>
                <w:rFonts w:hint="eastAsia"/>
                <w:lang w:eastAsia="zh-CN"/>
              </w:rPr>
              <w:t>just</w:t>
            </w:r>
            <w:r>
              <w:rPr>
                <w:lang w:eastAsia="zh-CN"/>
              </w:rPr>
              <w:t xml:space="preserve"> </w:t>
            </w:r>
            <w:r>
              <w:rPr>
                <w:rFonts w:hint="eastAsia"/>
                <w:lang w:eastAsia="zh-CN"/>
              </w:rPr>
              <w:t>editorial</w:t>
            </w:r>
            <w:r>
              <w:rPr>
                <w:lang w:eastAsia="zh-CN"/>
              </w:rPr>
              <w:t xml:space="preserve"> </w:t>
            </w:r>
            <w:r>
              <w:rPr>
                <w:rFonts w:hint="eastAsia"/>
                <w:lang w:eastAsia="zh-CN"/>
              </w:rPr>
              <w:t>change</w:t>
            </w:r>
            <w:r>
              <w:rPr>
                <w:lang w:eastAsia="zh-CN"/>
              </w:rPr>
              <w:t xml:space="preserve"> for clarification. No impacts on function</w:t>
            </w:r>
            <w:r w:rsidR="00C418FF">
              <w:rPr>
                <w:lang w:eastAsia="zh-CN"/>
              </w:rPr>
              <w:t>.</w:t>
            </w:r>
          </w:p>
          <w:p w14:paraId="2CE22543" w14:textId="77777777" w:rsidR="00C418FF" w:rsidRDefault="00C418FF" w:rsidP="00C418FF">
            <w:pPr>
              <w:pStyle w:val="CRCoverPage"/>
              <w:spacing w:after="0"/>
              <w:ind w:left="100"/>
              <w:rPr>
                <w:u w:val="single"/>
              </w:rPr>
            </w:pPr>
            <w:r>
              <w:rPr>
                <w:u w:val="single"/>
              </w:rPr>
              <w:t>Inter-operability:</w:t>
            </w:r>
          </w:p>
          <w:p w14:paraId="31C656EC" w14:textId="188E92F8" w:rsidR="001E41F3" w:rsidRDefault="003478DD" w:rsidP="00C418FF">
            <w:pPr>
              <w:pStyle w:val="CRCoverPage"/>
              <w:spacing w:afterLines="30" w:after="72"/>
              <w:ind w:left="102"/>
              <w:rPr>
                <w:noProof/>
              </w:rPr>
            </w:pPr>
            <w:r>
              <w:rPr>
                <w:lang w:eastAsia="ko-KR"/>
              </w:rPr>
              <w:t>If the network is implemented the changes and the UE</w:t>
            </w:r>
            <w:r>
              <w:rPr>
                <w:rFonts w:eastAsia="宋体" w:cs="Arial"/>
                <w:bCs/>
                <w:iCs/>
                <w:lang w:val="en-US" w:eastAsia="zh-CN"/>
              </w:rPr>
              <w:t xml:space="preserve"> </w:t>
            </w:r>
            <w:r>
              <w:rPr>
                <w:lang w:eastAsia="ko-KR"/>
              </w:rPr>
              <w:t xml:space="preserve">is not or vice versa, </w:t>
            </w:r>
            <w:r>
              <w:rPr>
                <w:rFonts w:eastAsia="宋体" w:cs="Arial"/>
                <w:bCs/>
                <w:iCs/>
                <w:lang w:val="en-US" w:eastAsia="zh-CN"/>
              </w:rPr>
              <w:t>it may cause</w:t>
            </w:r>
            <w:r>
              <w:rPr>
                <w:rFonts w:eastAsia="宋体" w:cs="Arial" w:hint="eastAsia"/>
                <w:bCs/>
                <w:iCs/>
                <w:lang w:val="en-US" w:eastAsia="zh-CN"/>
              </w:rPr>
              <w:t xml:space="preserve"> </w:t>
            </w:r>
            <w:r>
              <w:rPr>
                <w:rFonts w:eastAsia="宋体" w:cs="Arial"/>
                <w:bCs/>
                <w:iCs/>
                <w:lang w:val="en-US" w:eastAsia="zh-CN"/>
              </w:rPr>
              <w:t xml:space="preserve">inconsistent </w:t>
            </w:r>
            <w:r>
              <w:rPr>
                <w:rFonts w:eastAsia="宋体" w:cs="Arial" w:hint="eastAsia"/>
                <w:bCs/>
                <w:iCs/>
                <w:lang w:val="en-US" w:eastAsia="zh-CN"/>
              </w:rPr>
              <w:t xml:space="preserve">understanding </w:t>
            </w:r>
            <w:r>
              <w:rPr>
                <w:rFonts w:eastAsia="宋体" w:cs="Arial"/>
                <w:bCs/>
                <w:iCs/>
                <w:lang w:val="en-US" w:eastAsia="zh-CN"/>
              </w:rPr>
              <w:t xml:space="preserve">on SPS resources status </w:t>
            </w:r>
            <w:r>
              <w:rPr>
                <w:rFonts w:eastAsia="宋体" w:cs="Arial" w:hint="eastAsia"/>
                <w:bCs/>
                <w:iCs/>
                <w:lang w:val="en-US" w:eastAsia="zh-CN"/>
              </w:rPr>
              <w:t xml:space="preserve">between UE and </w:t>
            </w:r>
            <w:proofErr w:type="spellStart"/>
            <w:r>
              <w:rPr>
                <w:rFonts w:eastAsia="宋体" w:cs="Arial" w:hint="eastAsia"/>
                <w:bCs/>
                <w:iCs/>
                <w:lang w:val="en-US" w:eastAsia="zh-CN"/>
              </w:rPr>
              <w:t>eNB</w:t>
            </w:r>
            <w:proofErr w:type="spellEnd"/>
            <w:r w:rsidR="00C418FF" w:rsidRPr="004556D2">
              <w:rPr>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0D01E9" w:rsidR="001E41F3" w:rsidRDefault="003478DD" w:rsidP="00C418FF">
            <w:pPr>
              <w:pStyle w:val="CRCoverPage"/>
              <w:spacing w:beforeLines="30" w:before="72" w:afterLines="30" w:after="72"/>
              <w:ind w:left="102"/>
              <w:rPr>
                <w:noProof/>
              </w:rPr>
            </w:pPr>
            <w:r>
              <w:rPr>
                <w:rFonts w:hint="eastAsia"/>
                <w:lang w:val="en-US" w:eastAsia="zh-CN"/>
              </w:rPr>
              <w:t xml:space="preserve">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is not </w:t>
            </w:r>
            <w:r>
              <w:rPr>
                <w:rFonts w:eastAsia="宋体" w:cs="Arial"/>
                <w:bCs/>
                <w:iCs/>
                <w:lang w:val="en-US" w:eastAsia="zh-CN"/>
              </w:rPr>
              <w:t xml:space="preserve">completely </w:t>
            </w:r>
            <w:r>
              <w:rPr>
                <w:rFonts w:eastAsia="宋体" w:cs="Arial" w:hint="eastAsia"/>
                <w:bCs/>
                <w:iCs/>
                <w:lang w:val="en-US" w:eastAsia="zh-CN"/>
              </w:rPr>
              <w:t xml:space="preserve">specified 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message</w:t>
            </w:r>
            <w:r>
              <w:rPr>
                <w:lang w:val="en-US" w:eastAsia="zh-CN"/>
              </w:rPr>
              <w:t xml:space="preserve"> or upon reception </w:t>
            </w:r>
            <w:proofErr w:type="spellStart"/>
            <w:r w:rsidRPr="002462C4">
              <w:rPr>
                <w:i/>
                <w:iCs/>
              </w:rPr>
              <w:t>sr</w:t>
            </w:r>
            <w:proofErr w:type="spellEnd"/>
            <w:r w:rsidRPr="002462C4">
              <w:rPr>
                <w:i/>
                <w:iCs/>
              </w:rPr>
              <w:t>-SPS-BSR-</w:t>
            </w:r>
            <w:proofErr w:type="spellStart"/>
            <w:r w:rsidRPr="002462C4">
              <w:rPr>
                <w:i/>
                <w:iCs/>
              </w:rPr>
              <w:t>Config</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sidRPr="0092649A">
              <w:rPr>
                <w:iCs/>
                <w:lang w:val="en-US" w:eastAsia="zh-CN"/>
              </w:rPr>
              <w:t xml:space="preserve">the </w:t>
            </w:r>
            <w:r>
              <w:rPr>
                <w:rFonts w:eastAsia="宋体" w:cs="Arial"/>
                <w:bCs/>
                <w:iCs/>
                <w:lang w:val="en-US" w:eastAsia="zh-CN"/>
              </w:rPr>
              <w:t>SPS for BSR</w:t>
            </w:r>
            <w:r>
              <w:rPr>
                <w:rFonts w:eastAsia="宋体" w:cs="Arial" w:hint="eastAsia"/>
                <w:bCs/>
                <w:iCs/>
                <w:lang w:val="en-US" w:eastAsia="zh-CN"/>
              </w:rPr>
              <w:t xml:space="preserve"> is activated</w:t>
            </w:r>
            <w:r>
              <w:rPr>
                <w:rFonts w:eastAsia="宋体" w:cs="Arial"/>
                <w:bCs/>
                <w:iCs/>
                <w:lang w:val="en-US" w:eastAsia="zh-CN"/>
              </w:rPr>
              <w:t xml:space="preserve"> </w:t>
            </w:r>
            <w:proofErr w:type="spellStart"/>
            <w:r>
              <w:rPr>
                <w:rFonts w:eastAsia="宋体" w:cs="Arial"/>
                <w:bCs/>
                <w:iCs/>
                <w:lang w:val="en-US" w:eastAsia="zh-CN"/>
              </w:rPr>
              <w:t>previousy</w:t>
            </w:r>
            <w:proofErr w:type="spellEnd"/>
            <w:r>
              <w:rPr>
                <w:rFonts w:eastAsia="宋体" w:cs="Arial"/>
                <w:bCs/>
                <w:iCs/>
                <w:lang w:val="en-US" w:eastAsia="zh-CN"/>
              </w:rPr>
              <w:t>.</w:t>
            </w:r>
            <w:r>
              <w:rPr>
                <w:rFonts w:eastAsia="宋体" w:cs="Arial" w:hint="eastAsia"/>
                <w:bCs/>
                <w:iCs/>
                <w:lang w:val="en-US" w:eastAsia="zh-CN"/>
              </w:rPr>
              <w:t xml:space="preserve"> </w:t>
            </w:r>
            <w:r>
              <w:rPr>
                <w:rFonts w:eastAsia="宋体" w:cs="Arial"/>
                <w:bCs/>
                <w:iCs/>
                <w:lang w:val="en-US" w:eastAsia="zh-CN"/>
              </w:rPr>
              <w:t>This</w:t>
            </w:r>
            <w:r>
              <w:rPr>
                <w:rFonts w:eastAsia="宋体" w:cs="Arial" w:hint="eastAsia"/>
                <w:bCs/>
                <w:iCs/>
                <w:lang w:val="en-US" w:eastAsia="zh-CN"/>
              </w:rPr>
              <w:t xml:space="preserve"> may</w:t>
            </w:r>
            <w:r>
              <w:rPr>
                <w:rFonts w:eastAsia="宋体" w:cs="Arial"/>
                <w:bCs/>
                <w:iCs/>
                <w:lang w:val="en-US" w:eastAsia="zh-CN"/>
              </w:rPr>
              <w:t xml:space="preserve"> cause</w:t>
            </w:r>
            <w:r>
              <w:rPr>
                <w:rFonts w:eastAsia="宋体" w:cs="Arial" w:hint="eastAsia"/>
                <w:bCs/>
                <w:iCs/>
                <w:lang w:val="en-US" w:eastAsia="zh-CN"/>
              </w:rPr>
              <w:t xml:space="preserve"> </w:t>
            </w:r>
            <w:r>
              <w:rPr>
                <w:rFonts w:eastAsia="宋体" w:cs="Arial"/>
                <w:bCs/>
                <w:iCs/>
                <w:lang w:val="en-US" w:eastAsia="zh-CN"/>
              </w:rPr>
              <w:t xml:space="preserve">inconsistent </w:t>
            </w:r>
            <w:r>
              <w:rPr>
                <w:rFonts w:eastAsia="宋体" w:cs="Arial" w:hint="eastAsia"/>
                <w:bCs/>
                <w:iCs/>
                <w:lang w:val="en-US" w:eastAsia="zh-CN"/>
              </w:rPr>
              <w:t xml:space="preserve">understanding </w:t>
            </w:r>
            <w:r>
              <w:rPr>
                <w:rFonts w:eastAsia="宋体" w:cs="Arial"/>
                <w:bCs/>
                <w:iCs/>
                <w:lang w:val="en-US" w:eastAsia="zh-CN"/>
              </w:rPr>
              <w:t xml:space="preserve">on SPS resources status </w:t>
            </w:r>
            <w:r>
              <w:rPr>
                <w:rFonts w:eastAsia="宋体" w:cs="Arial" w:hint="eastAsia"/>
                <w:bCs/>
                <w:iCs/>
                <w:lang w:val="en-US" w:eastAsia="zh-CN"/>
              </w:rPr>
              <w:t xml:space="preserve">between UE and </w:t>
            </w:r>
            <w:proofErr w:type="spellStart"/>
            <w:r>
              <w:rPr>
                <w:rFonts w:eastAsia="宋体" w:cs="Arial" w:hint="eastAsia"/>
                <w:bCs/>
                <w:iCs/>
                <w:lang w:val="en-US" w:eastAsia="zh-CN"/>
              </w:rPr>
              <w:t>eNB</w:t>
            </w:r>
            <w:proofErr w:type="spellEnd"/>
            <w:r>
              <w:rPr>
                <w:rFonts w:eastAsia="宋体" w:cs="Arial" w:hint="eastAsia"/>
                <w:bCs/>
                <w:iCs/>
                <w:lang w:val="en-US" w:eastAsia="zh-CN"/>
              </w:rPr>
              <w:t>.</w:t>
            </w:r>
            <w:r>
              <w:rPr>
                <w:rFonts w:eastAsia="宋体" w:cs="Arial"/>
                <w:bCs/>
                <w:iCs/>
                <w:lang w:val="en-US" w:eastAsia="zh-CN"/>
              </w:rPr>
              <w:t xml:space="preserve"> The UE may keep using the old SPS resources activated previously</w:t>
            </w:r>
            <w:r w:rsidR="00C418FF">
              <w:rPr>
                <w:rFonts w:eastAsia="宋体" w:cs="Arial"/>
                <w:bCs/>
                <w:iCs/>
                <w:lang w:val="en-US"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705887" w:rsidR="001E41F3" w:rsidRDefault="00C418FF">
            <w:pPr>
              <w:pStyle w:val="CRCoverPage"/>
              <w:spacing w:after="0"/>
              <w:ind w:left="100"/>
              <w:rPr>
                <w:noProof/>
              </w:rPr>
            </w:pPr>
            <w:r>
              <w:rPr>
                <w:rFonts w:hint="eastAsia"/>
                <w:lang w:val="en-US" w:eastAsia="zh-CN"/>
              </w:rPr>
              <w:t>5.3.10.6</w:t>
            </w:r>
            <w:r>
              <w:rPr>
                <w:lang w:val="en-US" w:eastAsia="zh-CN"/>
              </w:rPr>
              <w:t>, 5.3.10.18, 6.7.3.2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C65ED5" w:rsidR="001E41F3" w:rsidRDefault="00601B07">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30DA5B" w:rsidR="001E41F3" w:rsidRDefault="00601B07">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5D21D" w:rsidR="001E41F3" w:rsidRDefault="00601B07">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af1"/>
        <w:tblW w:w="0" w:type="auto"/>
        <w:jc w:val="center"/>
        <w:shd w:val="clear" w:color="auto" w:fill="FFFF00"/>
        <w:tblLook w:val="04A0" w:firstRow="1" w:lastRow="0" w:firstColumn="1" w:lastColumn="0" w:noHBand="0" w:noVBand="1"/>
      </w:tblPr>
      <w:tblGrid>
        <w:gridCol w:w="9629"/>
      </w:tblGrid>
      <w:tr w:rsidR="00C418FF" w14:paraId="5D85C6E8" w14:textId="77777777" w:rsidTr="00D629E9">
        <w:trPr>
          <w:jc w:val="center"/>
        </w:trPr>
        <w:tc>
          <w:tcPr>
            <w:tcW w:w="9629" w:type="dxa"/>
            <w:shd w:val="clear" w:color="auto" w:fill="FFFF00"/>
            <w:vAlign w:val="center"/>
          </w:tcPr>
          <w:p w14:paraId="7760F437" w14:textId="77777777" w:rsidR="00C418FF" w:rsidRPr="00C31440" w:rsidRDefault="00C418FF" w:rsidP="00D629E9">
            <w:pPr>
              <w:spacing w:before="100" w:after="100"/>
              <w:jc w:val="center"/>
              <w:rPr>
                <w:rFonts w:ascii="Arial" w:hAnsi="Arial" w:cs="Arial"/>
                <w:b/>
                <w:bCs/>
                <w:color w:val="FF0000"/>
                <w:u w:val="single"/>
                <w:lang w:val="en-US" w:eastAsia="zh-CN"/>
              </w:rPr>
            </w:pPr>
            <w:r w:rsidRPr="00C31440">
              <w:rPr>
                <w:rFonts w:ascii="Arial" w:hAnsi="Arial" w:cs="Arial"/>
                <w:lang w:eastAsia="zh-CN"/>
              </w:rPr>
              <w:lastRenderedPageBreak/>
              <w:t>First change</w:t>
            </w:r>
          </w:p>
        </w:tc>
      </w:tr>
    </w:tbl>
    <w:p w14:paraId="1CAC1A54" w14:textId="77777777" w:rsidR="00601B07" w:rsidRDefault="00601B07" w:rsidP="00601B07">
      <w:pPr>
        <w:pStyle w:val="4"/>
      </w:pPr>
      <w:bookmarkStart w:id="2" w:name="_Toc20486846"/>
      <w:bookmarkStart w:id="3" w:name="_Toc29342138"/>
      <w:bookmarkStart w:id="4" w:name="_Toc29343277"/>
      <w:bookmarkStart w:id="5" w:name="_Toc36566528"/>
      <w:bookmarkStart w:id="6" w:name="_Toc36809942"/>
      <w:bookmarkStart w:id="7" w:name="_Toc36846306"/>
      <w:bookmarkStart w:id="8" w:name="_Toc36938959"/>
      <w:bookmarkStart w:id="9" w:name="_Toc37081939"/>
      <w:bookmarkStart w:id="10" w:name="_Toc46480566"/>
      <w:bookmarkStart w:id="11" w:name="_Toc46481800"/>
      <w:bookmarkStart w:id="12" w:name="_Toc46483034"/>
      <w:bookmarkStart w:id="13" w:name="_Toc109166938"/>
      <w:r w:rsidRPr="00F5723D">
        <w:t>5.3.10.6</w:t>
      </w:r>
      <w:r w:rsidRPr="00F5723D">
        <w:tab/>
        <w:t>Physical channel reconfiguration</w:t>
      </w:r>
      <w:bookmarkEnd w:id="2"/>
      <w:bookmarkEnd w:id="3"/>
      <w:bookmarkEnd w:id="4"/>
      <w:bookmarkEnd w:id="5"/>
      <w:bookmarkEnd w:id="6"/>
      <w:bookmarkEnd w:id="7"/>
      <w:bookmarkEnd w:id="8"/>
      <w:bookmarkEnd w:id="9"/>
      <w:bookmarkEnd w:id="10"/>
      <w:bookmarkEnd w:id="11"/>
      <w:bookmarkEnd w:id="12"/>
      <w:bookmarkEnd w:id="13"/>
    </w:p>
    <w:p w14:paraId="4D19699F" w14:textId="77777777" w:rsidR="00C418FF" w:rsidRPr="00F5723D" w:rsidRDefault="00C418FF" w:rsidP="00C418FF">
      <w:r w:rsidRPr="00F5723D">
        <w:t>Except for NB-</w:t>
      </w:r>
      <w:proofErr w:type="spellStart"/>
      <w:r w:rsidRPr="00F5723D">
        <w:t>IoT</w:t>
      </w:r>
      <w:proofErr w:type="spellEnd"/>
      <w:r w:rsidRPr="00F5723D">
        <w:t>, the UE shall:</w:t>
      </w:r>
    </w:p>
    <w:p w14:paraId="62F5CC88" w14:textId="77777777" w:rsidR="00C418FF" w:rsidRPr="00F5723D" w:rsidRDefault="00C418FF" w:rsidP="00C418FF">
      <w:pPr>
        <w:pStyle w:val="B1"/>
      </w:pPr>
      <w:r w:rsidRPr="00F5723D">
        <w:t>1&gt;</w:t>
      </w:r>
      <w:r w:rsidRPr="00F5723D">
        <w:tab/>
        <w:t xml:space="preserve">if the </w:t>
      </w:r>
      <w:r w:rsidRPr="00F5723D">
        <w:rPr>
          <w:i/>
        </w:rPr>
        <w:t>antennaInfo-r10</w:t>
      </w:r>
      <w:r w:rsidRPr="00F5723D">
        <w:t xml:space="preserve"> is included in the received </w:t>
      </w:r>
      <w:proofErr w:type="spellStart"/>
      <w:r w:rsidRPr="00F5723D">
        <w:rPr>
          <w:i/>
        </w:rPr>
        <w:t>physicalConfigDedicated</w:t>
      </w:r>
      <w:proofErr w:type="spellEnd"/>
      <w:r w:rsidRPr="00F5723D">
        <w:t xml:space="preserve"> and the previous version of this field that was received by the UE was </w:t>
      </w:r>
      <w:proofErr w:type="spellStart"/>
      <w:r w:rsidRPr="00F5723D">
        <w:rPr>
          <w:i/>
        </w:rPr>
        <w:t>antennaInfo</w:t>
      </w:r>
      <w:proofErr w:type="spellEnd"/>
      <w:r w:rsidRPr="00F5723D">
        <w:t xml:space="preserve"> (without suffix i.e. the version defined in REL-8):</w:t>
      </w:r>
    </w:p>
    <w:p w14:paraId="0AB45A19" w14:textId="77777777" w:rsidR="00C418FF" w:rsidRPr="00F5723D" w:rsidRDefault="00C418FF" w:rsidP="00C418FF">
      <w:pPr>
        <w:pStyle w:val="B2"/>
      </w:pPr>
      <w:r w:rsidRPr="00F5723D">
        <w:t>2&gt;</w:t>
      </w:r>
      <w:r w:rsidRPr="00F5723D">
        <w:tab/>
        <w:t>apply the default antenna configuration as specified in 9.2.4;</w:t>
      </w:r>
    </w:p>
    <w:p w14:paraId="43F118A5" w14:textId="77777777" w:rsidR="00C418FF" w:rsidRPr="00F5723D" w:rsidRDefault="00C418FF" w:rsidP="00C418FF">
      <w:pPr>
        <w:pStyle w:val="B1"/>
      </w:pPr>
      <w:r w:rsidRPr="00F5723D">
        <w:t>1&gt;</w:t>
      </w:r>
      <w:r w:rsidRPr="00F5723D">
        <w:tab/>
        <w:t xml:space="preserve">if the </w:t>
      </w:r>
      <w:r w:rsidRPr="00F5723D">
        <w:rPr>
          <w:i/>
        </w:rPr>
        <w:t>cqi-ReportConfig-r10</w:t>
      </w:r>
      <w:r w:rsidRPr="00F5723D">
        <w:t xml:space="preserve"> is included in the received </w:t>
      </w:r>
      <w:proofErr w:type="spellStart"/>
      <w:r w:rsidRPr="00F5723D">
        <w:rPr>
          <w:i/>
        </w:rPr>
        <w:t>physicalConfigDedicated</w:t>
      </w:r>
      <w:proofErr w:type="spellEnd"/>
      <w:r w:rsidRPr="00F5723D">
        <w:t xml:space="preserve"> and the previous version of this field that was received by the UE was </w:t>
      </w:r>
      <w:proofErr w:type="spellStart"/>
      <w:r w:rsidRPr="00F5723D">
        <w:rPr>
          <w:i/>
        </w:rPr>
        <w:t>cqi-ReportConfig</w:t>
      </w:r>
      <w:proofErr w:type="spellEnd"/>
      <w:r w:rsidRPr="00F5723D">
        <w:t xml:space="preserve"> (without suffix i.e. the version defined in REL-8):</w:t>
      </w:r>
    </w:p>
    <w:p w14:paraId="134B4830" w14:textId="77777777" w:rsidR="00C418FF" w:rsidRPr="00F5723D" w:rsidRDefault="00C418FF" w:rsidP="00C418FF">
      <w:pPr>
        <w:pStyle w:val="B2"/>
      </w:pPr>
      <w:r w:rsidRPr="00F5723D">
        <w:t>2&gt;</w:t>
      </w:r>
      <w:r w:rsidRPr="00F5723D">
        <w:tab/>
        <w:t>apply the default CQI reporting configuration as specified in 9.2.4;</w:t>
      </w:r>
    </w:p>
    <w:p w14:paraId="4A1D0F89" w14:textId="77777777" w:rsidR="00C418FF" w:rsidRPr="00F5723D" w:rsidRDefault="00C418FF" w:rsidP="00C418FF">
      <w:pPr>
        <w:pStyle w:val="NO"/>
      </w:pPr>
      <w:r w:rsidRPr="00F5723D">
        <w:t>NOTE 1:</w:t>
      </w:r>
      <w:r w:rsidRPr="00F5723D">
        <w:tab/>
        <w:t>Application of the default configuration involves release of all extensions introduced in REL-9 and later.</w:t>
      </w:r>
    </w:p>
    <w:p w14:paraId="57E9DA27" w14:textId="77777777" w:rsidR="00C418FF" w:rsidRPr="00F5723D" w:rsidRDefault="00C418FF" w:rsidP="00C418FF">
      <w:pPr>
        <w:pStyle w:val="B1"/>
      </w:pPr>
      <w:r w:rsidRPr="00F5723D">
        <w:t>1&gt;</w:t>
      </w:r>
      <w:r w:rsidRPr="00F5723D">
        <w:tab/>
        <w:t xml:space="preserve">reconfigure the physical channel configuration in accordance with the received </w:t>
      </w:r>
      <w:proofErr w:type="spellStart"/>
      <w:r w:rsidRPr="00F5723D">
        <w:rPr>
          <w:i/>
        </w:rPr>
        <w:t>physicalConfigDedicated</w:t>
      </w:r>
      <w:proofErr w:type="spellEnd"/>
      <w:r w:rsidRPr="00F5723D">
        <w:t>;</w:t>
      </w:r>
    </w:p>
    <w:p w14:paraId="4162ECC6" w14:textId="77777777" w:rsidR="00C418FF" w:rsidRPr="00F5723D" w:rsidRDefault="00C418FF" w:rsidP="00C418FF">
      <w:pPr>
        <w:pStyle w:val="B1"/>
      </w:pPr>
      <w:r w:rsidRPr="00F5723D">
        <w:t>1&gt;</w:t>
      </w:r>
      <w:r w:rsidRPr="00F5723D">
        <w:tab/>
        <w:t xml:space="preserve">if the </w:t>
      </w:r>
      <w:proofErr w:type="spellStart"/>
      <w:r w:rsidRPr="00F5723D">
        <w:rPr>
          <w:i/>
        </w:rPr>
        <w:t>antennaInfo</w:t>
      </w:r>
      <w:proofErr w:type="spellEnd"/>
      <w:r w:rsidRPr="00F5723D">
        <w:t xml:space="preserve"> is included and set to </w:t>
      </w:r>
      <w:proofErr w:type="spellStart"/>
      <w:r w:rsidRPr="00F5723D">
        <w:rPr>
          <w:i/>
        </w:rPr>
        <w:t>explicitValue</w:t>
      </w:r>
      <w:proofErr w:type="spellEnd"/>
      <w:r w:rsidRPr="00F5723D">
        <w:t>:</w:t>
      </w:r>
    </w:p>
    <w:p w14:paraId="0B224345" w14:textId="77777777" w:rsidR="00C418FF" w:rsidRPr="00F5723D" w:rsidRDefault="00C418FF" w:rsidP="00C418FF">
      <w:pPr>
        <w:pStyle w:val="B2"/>
      </w:pPr>
      <w:r w:rsidRPr="00F5723D">
        <w:t>2&gt;</w:t>
      </w:r>
      <w:r w:rsidRPr="00F5723D">
        <w:tab/>
        <w:t xml:space="preserve">if the configured </w:t>
      </w:r>
      <w:proofErr w:type="spellStart"/>
      <w:r w:rsidRPr="00F5723D">
        <w:rPr>
          <w:i/>
        </w:rPr>
        <w:t>transmissionMode</w:t>
      </w:r>
      <w:proofErr w:type="spellEnd"/>
      <w:r w:rsidRPr="00F5723D">
        <w:t xml:space="preserve"> is </w:t>
      </w:r>
      <w:r w:rsidRPr="00F5723D">
        <w:rPr>
          <w:i/>
        </w:rPr>
        <w:t>tm1</w:t>
      </w:r>
      <w:r w:rsidRPr="00F5723D">
        <w:t xml:space="preserve">, </w:t>
      </w:r>
      <w:r w:rsidRPr="00F5723D">
        <w:rPr>
          <w:i/>
        </w:rPr>
        <w:t>tm2</w:t>
      </w:r>
      <w:r w:rsidRPr="00F5723D">
        <w:t xml:space="preserve">, </w:t>
      </w:r>
      <w:r w:rsidRPr="00F5723D">
        <w:rPr>
          <w:i/>
        </w:rPr>
        <w:t>tm5</w:t>
      </w:r>
      <w:r w:rsidRPr="00F5723D">
        <w:t xml:space="preserve">, </w:t>
      </w:r>
      <w:r w:rsidRPr="00F5723D">
        <w:rPr>
          <w:i/>
        </w:rPr>
        <w:t>tm6</w:t>
      </w:r>
      <w:r w:rsidRPr="00F5723D">
        <w:t xml:space="preserve"> or </w:t>
      </w:r>
      <w:r w:rsidRPr="00F5723D">
        <w:rPr>
          <w:i/>
        </w:rPr>
        <w:t>tm7</w:t>
      </w:r>
      <w:r w:rsidRPr="00F5723D">
        <w:t>; or</w:t>
      </w:r>
    </w:p>
    <w:p w14:paraId="3C7B71A7" w14:textId="77777777" w:rsidR="00C418FF" w:rsidRPr="00F5723D" w:rsidRDefault="00C418FF" w:rsidP="00C418FF">
      <w:pPr>
        <w:pStyle w:val="B2"/>
      </w:pPr>
      <w:r w:rsidRPr="00F5723D">
        <w:t>2&gt;</w:t>
      </w:r>
      <w:r w:rsidRPr="00F5723D">
        <w:tab/>
        <w:t xml:space="preserve">if the configured </w:t>
      </w:r>
      <w:proofErr w:type="spellStart"/>
      <w:r w:rsidRPr="00F5723D">
        <w:rPr>
          <w:i/>
        </w:rPr>
        <w:t>transmissionMode</w:t>
      </w:r>
      <w:proofErr w:type="spellEnd"/>
      <w:r w:rsidRPr="00F5723D">
        <w:t xml:space="preserve"> is </w:t>
      </w:r>
      <w:r w:rsidRPr="00F5723D">
        <w:rPr>
          <w:i/>
        </w:rPr>
        <w:t>tm8</w:t>
      </w:r>
      <w:r w:rsidRPr="00F5723D">
        <w:t xml:space="preserve"> and </w:t>
      </w:r>
      <w:proofErr w:type="spellStart"/>
      <w:r w:rsidRPr="00F5723D">
        <w:rPr>
          <w:i/>
        </w:rPr>
        <w:t>pmi</w:t>
      </w:r>
      <w:proofErr w:type="spellEnd"/>
      <w:r w:rsidRPr="00F5723D">
        <w:rPr>
          <w:i/>
        </w:rPr>
        <w:t>-RI-Report</w:t>
      </w:r>
      <w:r w:rsidRPr="00F5723D">
        <w:t xml:space="preserve"> is not present; or</w:t>
      </w:r>
    </w:p>
    <w:p w14:paraId="66C3E75C" w14:textId="77777777" w:rsidR="00C418FF" w:rsidRPr="00F5723D" w:rsidRDefault="00C418FF" w:rsidP="00C418FF">
      <w:pPr>
        <w:pStyle w:val="B2"/>
      </w:pPr>
      <w:r w:rsidRPr="00F5723D">
        <w:t>2&gt;</w:t>
      </w:r>
      <w:r w:rsidRPr="00F5723D">
        <w:tab/>
        <w:t xml:space="preserve">if the configured </w:t>
      </w:r>
      <w:proofErr w:type="spellStart"/>
      <w:r w:rsidRPr="00F5723D">
        <w:rPr>
          <w:i/>
        </w:rPr>
        <w:t>transmissionMode</w:t>
      </w:r>
      <w:proofErr w:type="spellEnd"/>
      <w:r w:rsidRPr="00F5723D">
        <w:t xml:space="preserve"> is </w:t>
      </w:r>
      <w:r w:rsidRPr="00F5723D">
        <w:rPr>
          <w:i/>
        </w:rPr>
        <w:t>tm9</w:t>
      </w:r>
      <w:r w:rsidRPr="00F5723D">
        <w:t xml:space="preserve"> and </w:t>
      </w:r>
      <w:proofErr w:type="spellStart"/>
      <w:r w:rsidRPr="00F5723D">
        <w:rPr>
          <w:i/>
        </w:rPr>
        <w:t>pmi</w:t>
      </w:r>
      <w:proofErr w:type="spellEnd"/>
      <w:r w:rsidRPr="00F5723D">
        <w:rPr>
          <w:i/>
        </w:rPr>
        <w:t>-RI-Report</w:t>
      </w:r>
      <w:r w:rsidRPr="00F5723D">
        <w:t xml:space="preserve"> is not present; or</w:t>
      </w:r>
    </w:p>
    <w:p w14:paraId="048FB082" w14:textId="77777777" w:rsidR="00C418FF" w:rsidRPr="00F5723D" w:rsidRDefault="00C418FF" w:rsidP="00C418FF">
      <w:pPr>
        <w:pStyle w:val="B2"/>
      </w:pPr>
      <w:r w:rsidRPr="00F5723D">
        <w:t>2&gt;</w:t>
      </w:r>
      <w:r w:rsidRPr="00F5723D">
        <w:tab/>
        <w:t xml:space="preserve">if the configured </w:t>
      </w:r>
      <w:proofErr w:type="spellStart"/>
      <w:r w:rsidRPr="00F5723D">
        <w:rPr>
          <w:i/>
        </w:rPr>
        <w:t>transmissionMode</w:t>
      </w:r>
      <w:proofErr w:type="spellEnd"/>
      <w:r w:rsidRPr="00F5723D">
        <w:t xml:space="preserve"> is </w:t>
      </w:r>
      <w:r w:rsidRPr="00F5723D">
        <w:rPr>
          <w:i/>
        </w:rPr>
        <w:t>tm9</w:t>
      </w:r>
      <w:r w:rsidRPr="00F5723D">
        <w:t xml:space="preserve"> and </w:t>
      </w:r>
      <w:proofErr w:type="spellStart"/>
      <w:r w:rsidRPr="00F5723D">
        <w:rPr>
          <w:i/>
        </w:rPr>
        <w:t>pmi</w:t>
      </w:r>
      <w:proofErr w:type="spellEnd"/>
      <w:r w:rsidRPr="00F5723D">
        <w:rPr>
          <w:i/>
        </w:rPr>
        <w:t>-RI-Report</w:t>
      </w:r>
      <w:r w:rsidRPr="00F5723D">
        <w:t xml:space="preserve"> is present and </w:t>
      </w:r>
      <w:proofErr w:type="spellStart"/>
      <w:r w:rsidRPr="00F5723D">
        <w:rPr>
          <w:i/>
        </w:rPr>
        <w:t>antennaPortsCount</w:t>
      </w:r>
      <w:proofErr w:type="spellEnd"/>
      <w:r w:rsidRPr="00F5723D">
        <w:rPr>
          <w:i/>
        </w:rPr>
        <w:t xml:space="preserve"> </w:t>
      </w:r>
      <w:r w:rsidRPr="00F5723D">
        <w:t xml:space="preserve">within </w:t>
      </w:r>
      <w:proofErr w:type="spellStart"/>
      <w:r w:rsidRPr="00F5723D">
        <w:rPr>
          <w:i/>
        </w:rPr>
        <w:t>csi</w:t>
      </w:r>
      <w:proofErr w:type="spellEnd"/>
      <w:r w:rsidRPr="00F5723D">
        <w:rPr>
          <w:i/>
        </w:rPr>
        <w:t>-RS</w:t>
      </w:r>
      <w:r w:rsidRPr="00F5723D">
        <w:t xml:space="preserve"> is set to </w:t>
      </w:r>
      <w:r w:rsidRPr="00F5723D">
        <w:rPr>
          <w:i/>
        </w:rPr>
        <w:t>an1</w:t>
      </w:r>
      <w:r w:rsidRPr="00F5723D">
        <w:t>:</w:t>
      </w:r>
    </w:p>
    <w:p w14:paraId="177316EA" w14:textId="77777777" w:rsidR="00C418FF" w:rsidRPr="00F5723D" w:rsidRDefault="00C418FF" w:rsidP="00C418FF">
      <w:pPr>
        <w:pStyle w:val="B3"/>
      </w:pPr>
      <w:r w:rsidRPr="00F5723D">
        <w:t>3&gt;</w:t>
      </w:r>
      <w:r w:rsidRPr="00F5723D">
        <w:tab/>
        <w:t xml:space="preserve">release </w:t>
      </w:r>
      <w:proofErr w:type="spellStart"/>
      <w:r w:rsidRPr="00F5723D">
        <w:rPr>
          <w:i/>
        </w:rPr>
        <w:t>ri-ConfigIndex</w:t>
      </w:r>
      <w:proofErr w:type="spellEnd"/>
      <w:r w:rsidRPr="00F5723D">
        <w:t xml:space="preserve"> in </w:t>
      </w:r>
      <w:proofErr w:type="spellStart"/>
      <w:r w:rsidRPr="00F5723D">
        <w:rPr>
          <w:i/>
        </w:rPr>
        <w:t>cqi-ReportPeriodic</w:t>
      </w:r>
      <w:proofErr w:type="spellEnd"/>
      <w:r w:rsidRPr="00F5723D">
        <w:t>, if previously configured;</w:t>
      </w:r>
    </w:p>
    <w:p w14:paraId="3542BE83" w14:textId="77777777" w:rsidR="00C418FF" w:rsidRPr="00F5723D" w:rsidRDefault="00C418FF" w:rsidP="00C418FF">
      <w:pPr>
        <w:pStyle w:val="B1"/>
      </w:pPr>
      <w:r w:rsidRPr="00F5723D">
        <w:t>1&gt;</w:t>
      </w:r>
      <w:r w:rsidRPr="00F5723D">
        <w:tab/>
        <w:t xml:space="preserve">else if the </w:t>
      </w:r>
      <w:proofErr w:type="spellStart"/>
      <w:r w:rsidRPr="00F5723D">
        <w:rPr>
          <w:i/>
        </w:rPr>
        <w:t>antennaInfo</w:t>
      </w:r>
      <w:proofErr w:type="spellEnd"/>
      <w:r w:rsidRPr="00F5723D">
        <w:t xml:space="preserve"> is included and set to </w:t>
      </w:r>
      <w:proofErr w:type="spellStart"/>
      <w:r w:rsidRPr="00F5723D">
        <w:rPr>
          <w:i/>
        </w:rPr>
        <w:t>defaultValue</w:t>
      </w:r>
      <w:proofErr w:type="spellEnd"/>
      <w:r w:rsidRPr="00F5723D">
        <w:t>:</w:t>
      </w:r>
    </w:p>
    <w:p w14:paraId="5C938792" w14:textId="77777777" w:rsidR="00C418FF" w:rsidRPr="00F5723D" w:rsidRDefault="00C418FF" w:rsidP="00C418FF">
      <w:pPr>
        <w:pStyle w:val="B2"/>
        <w:rPr>
          <w:lang w:eastAsia="zh-CN"/>
        </w:rPr>
      </w:pPr>
      <w:r w:rsidRPr="00F5723D">
        <w:t>2&gt;</w:t>
      </w:r>
      <w:r w:rsidRPr="00F5723D">
        <w:tab/>
        <w:t xml:space="preserve">release </w:t>
      </w:r>
      <w:proofErr w:type="spellStart"/>
      <w:r w:rsidRPr="00F5723D">
        <w:rPr>
          <w:i/>
        </w:rPr>
        <w:t>ri-ConfigIndex</w:t>
      </w:r>
      <w:proofErr w:type="spellEnd"/>
      <w:r w:rsidRPr="00F5723D">
        <w:t xml:space="preserve"> in </w:t>
      </w:r>
      <w:proofErr w:type="spellStart"/>
      <w:r w:rsidRPr="00F5723D">
        <w:rPr>
          <w:i/>
        </w:rPr>
        <w:t>cqi-ReportPeriodic</w:t>
      </w:r>
      <w:proofErr w:type="spellEnd"/>
      <w:r w:rsidRPr="00F5723D">
        <w:t>, if previously configured;</w:t>
      </w:r>
    </w:p>
    <w:p w14:paraId="22C4E008" w14:textId="77777777" w:rsidR="00C418FF" w:rsidRPr="00F5723D" w:rsidRDefault="00C418FF" w:rsidP="00C418FF">
      <w:pPr>
        <w:pStyle w:val="B1"/>
      </w:pPr>
      <w:r w:rsidRPr="00F5723D">
        <w:t>1&gt;</w:t>
      </w:r>
      <w:r w:rsidRPr="00F5723D">
        <w:tab/>
        <w:t xml:space="preserve">if the </w:t>
      </w:r>
      <w:proofErr w:type="spellStart"/>
      <w:r w:rsidRPr="00F5723D">
        <w:rPr>
          <w:i/>
        </w:rPr>
        <w:t>pusch-EnhancementsConfig</w:t>
      </w:r>
      <w:proofErr w:type="spellEnd"/>
      <w:r w:rsidRPr="00F5723D">
        <w:rPr>
          <w:i/>
        </w:rPr>
        <w:t xml:space="preserve"> </w:t>
      </w:r>
      <w:r w:rsidRPr="00F5723D">
        <w:t xml:space="preserve">is </w:t>
      </w:r>
      <w:r w:rsidRPr="00F5723D">
        <w:rPr>
          <w:lang w:eastAsia="zh-CN"/>
        </w:rPr>
        <w:t xml:space="preserve">included in the received </w:t>
      </w:r>
      <w:proofErr w:type="spellStart"/>
      <w:r w:rsidRPr="00F5723D">
        <w:rPr>
          <w:i/>
          <w:lang w:eastAsia="zh-CN"/>
        </w:rPr>
        <w:t>physicalConfigDedicated</w:t>
      </w:r>
      <w:proofErr w:type="spellEnd"/>
      <w:r w:rsidRPr="00F5723D">
        <w:rPr>
          <w:lang w:eastAsia="zh-CN"/>
        </w:rPr>
        <w:t>, for the associated serving cell</w:t>
      </w:r>
      <w:r w:rsidRPr="00F5723D">
        <w:t>:</w:t>
      </w:r>
    </w:p>
    <w:p w14:paraId="75D34D46" w14:textId="77777777" w:rsidR="00C418FF" w:rsidRPr="00F5723D" w:rsidRDefault="00C418FF" w:rsidP="00C418FF">
      <w:pPr>
        <w:pStyle w:val="B2"/>
        <w:rPr>
          <w:lang w:eastAsia="zh-CN"/>
        </w:rPr>
      </w:pPr>
      <w:r w:rsidRPr="00F5723D">
        <w:t>2&gt;</w:t>
      </w:r>
      <w:r w:rsidRPr="00F5723D">
        <w:tab/>
        <w:t xml:space="preserve">if PUSCH enhancement mode is previously </w:t>
      </w:r>
      <w:r w:rsidRPr="00F5723D">
        <w:rPr>
          <w:lang w:eastAsia="zh-CN"/>
        </w:rPr>
        <w:t xml:space="preserve">released or </w:t>
      </w:r>
      <w:r w:rsidRPr="00F5723D">
        <w:t xml:space="preserve">not configured and </w:t>
      </w:r>
      <w:proofErr w:type="spellStart"/>
      <w:r w:rsidRPr="00F5723D">
        <w:rPr>
          <w:i/>
        </w:rPr>
        <w:t>pusch-EnhancementsConfig</w:t>
      </w:r>
      <w:proofErr w:type="spellEnd"/>
      <w:r w:rsidRPr="00F5723D">
        <w:t xml:space="preserve"> is set to </w:t>
      </w:r>
      <w:r w:rsidRPr="00F5723D">
        <w:rPr>
          <w:i/>
        </w:rPr>
        <w:t>setup</w:t>
      </w:r>
      <w:r w:rsidRPr="00F5723D">
        <w:t>, or</w:t>
      </w:r>
    </w:p>
    <w:p w14:paraId="46486360" w14:textId="77777777" w:rsidR="00C418FF" w:rsidRPr="00F5723D" w:rsidRDefault="00C418FF" w:rsidP="00C418FF">
      <w:pPr>
        <w:pStyle w:val="B2"/>
        <w:rPr>
          <w:lang w:eastAsia="zh-CN"/>
        </w:rPr>
      </w:pPr>
      <w:r w:rsidRPr="00F5723D">
        <w:t>2&gt;</w:t>
      </w:r>
      <w:r w:rsidRPr="00F5723D">
        <w:tab/>
        <w:t xml:space="preserve">if PUSCH enhancement mode is previously </w:t>
      </w:r>
      <w:r w:rsidRPr="00F5723D">
        <w:rPr>
          <w:lang w:eastAsia="zh-CN"/>
        </w:rPr>
        <w:t xml:space="preserve">configured </w:t>
      </w:r>
      <w:r w:rsidRPr="00F5723D">
        <w:t>and</w:t>
      </w:r>
      <w:r w:rsidRPr="00F5723D" w:rsidDel="00310069">
        <w:t xml:space="preserve"> </w:t>
      </w:r>
      <w:proofErr w:type="spellStart"/>
      <w:r w:rsidRPr="00F5723D">
        <w:rPr>
          <w:i/>
        </w:rPr>
        <w:t>pusch-EnhancementConfig</w:t>
      </w:r>
      <w:proofErr w:type="spellEnd"/>
      <w:r w:rsidRPr="00F5723D">
        <w:t xml:space="preserve"> is set to </w:t>
      </w:r>
      <w:r w:rsidRPr="00F5723D">
        <w:rPr>
          <w:i/>
        </w:rPr>
        <w:t>release</w:t>
      </w:r>
      <w:r w:rsidRPr="00F5723D">
        <w:rPr>
          <w:lang w:eastAsia="zh-CN"/>
        </w:rPr>
        <w:t>:</w:t>
      </w:r>
    </w:p>
    <w:p w14:paraId="621937E9" w14:textId="77777777" w:rsidR="00C418FF" w:rsidRPr="00F5723D" w:rsidRDefault="00C418FF" w:rsidP="00C418FF">
      <w:pPr>
        <w:pStyle w:val="B3"/>
      </w:pPr>
      <w:r w:rsidRPr="00F5723D">
        <w:t>3&gt;</w:t>
      </w:r>
      <w:r w:rsidRPr="00F5723D">
        <w:tab/>
        <w:t>instruct the associated MAC entity to perform partial reset;</w:t>
      </w:r>
    </w:p>
    <w:p w14:paraId="7C82BDE8" w14:textId="77777777" w:rsidR="00C418FF" w:rsidRPr="00F5723D" w:rsidRDefault="00C418FF" w:rsidP="00C418FF">
      <w:pPr>
        <w:pStyle w:val="B1"/>
      </w:pPr>
      <w:r w:rsidRPr="00F5723D">
        <w:t>1&gt;</w:t>
      </w:r>
      <w:r w:rsidRPr="00F5723D">
        <w:tab/>
        <w:t xml:space="preserve">if the procedure was not triggered due to handover and </w:t>
      </w:r>
      <w:proofErr w:type="spellStart"/>
      <w:r w:rsidRPr="00F5723D">
        <w:rPr>
          <w:i/>
        </w:rPr>
        <w:t>ce</w:t>
      </w:r>
      <w:proofErr w:type="spellEnd"/>
      <w:r w:rsidRPr="00F5723D">
        <w:rPr>
          <w:i/>
        </w:rPr>
        <w:t xml:space="preserve">-Mode </w:t>
      </w:r>
      <w:r w:rsidRPr="00F5723D">
        <w:t xml:space="preserve">is </w:t>
      </w:r>
      <w:r w:rsidRPr="00F5723D">
        <w:rPr>
          <w:lang w:eastAsia="zh-CN"/>
        </w:rPr>
        <w:t xml:space="preserve">included in the received </w:t>
      </w:r>
      <w:proofErr w:type="spellStart"/>
      <w:r w:rsidRPr="00F5723D">
        <w:rPr>
          <w:i/>
          <w:lang w:eastAsia="zh-CN"/>
        </w:rPr>
        <w:t>physicalConfigDedicated</w:t>
      </w:r>
      <w:proofErr w:type="spellEnd"/>
      <w:r w:rsidRPr="00F5723D">
        <w:rPr>
          <w:lang w:eastAsia="zh-CN"/>
        </w:rPr>
        <w:t>, for the associated serving cell</w:t>
      </w:r>
      <w:r w:rsidRPr="00F5723D">
        <w:t>:</w:t>
      </w:r>
    </w:p>
    <w:p w14:paraId="3EBC6C6F" w14:textId="77777777" w:rsidR="00C418FF" w:rsidRPr="00F5723D" w:rsidRDefault="00C418FF" w:rsidP="00C418FF">
      <w:pPr>
        <w:pStyle w:val="B2"/>
        <w:rPr>
          <w:lang w:eastAsia="zh-CN"/>
        </w:rPr>
      </w:pPr>
      <w:r w:rsidRPr="00F5723D">
        <w:t>2&gt;</w:t>
      </w:r>
      <w:r w:rsidRPr="00F5723D">
        <w:tab/>
        <w:t xml:space="preserve">if </w:t>
      </w:r>
      <w:proofErr w:type="spellStart"/>
      <w:r w:rsidRPr="00F5723D">
        <w:rPr>
          <w:i/>
        </w:rPr>
        <w:t>ce</w:t>
      </w:r>
      <w:proofErr w:type="spellEnd"/>
      <w:r w:rsidRPr="00F5723D">
        <w:rPr>
          <w:i/>
        </w:rPr>
        <w:t>-Mode</w:t>
      </w:r>
      <w:r w:rsidRPr="00F5723D">
        <w:t xml:space="preserve"> is not currently configured and </w:t>
      </w:r>
      <w:proofErr w:type="spellStart"/>
      <w:r w:rsidRPr="00F5723D">
        <w:rPr>
          <w:i/>
        </w:rPr>
        <w:t>ce</w:t>
      </w:r>
      <w:proofErr w:type="spellEnd"/>
      <w:r w:rsidRPr="00F5723D">
        <w:rPr>
          <w:i/>
        </w:rPr>
        <w:t>-Mode</w:t>
      </w:r>
      <w:r w:rsidRPr="00F5723D">
        <w:t xml:space="preserve"> is set to </w:t>
      </w:r>
      <w:r w:rsidRPr="00F5723D">
        <w:rPr>
          <w:i/>
        </w:rPr>
        <w:t>setup</w:t>
      </w:r>
      <w:r w:rsidRPr="00F5723D">
        <w:t>, or</w:t>
      </w:r>
    </w:p>
    <w:p w14:paraId="5D98C19A" w14:textId="77777777" w:rsidR="00C418FF" w:rsidRPr="00F5723D" w:rsidRDefault="00C418FF" w:rsidP="00C418FF">
      <w:pPr>
        <w:pStyle w:val="B2"/>
        <w:rPr>
          <w:lang w:eastAsia="zh-CN"/>
        </w:rPr>
      </w:pPr>
      <w:r w:rsidRPr="00F5723D">
        <w:t>2&gt;</w:t>
      </w:r>
      <w:r w:rsidRPr="00F5723D">
        <w:tab/>
        <w:t xml:space="preserve">if </w:t>
      </w:r>
      <w:proofErr w:type="spellStart"/>
      <w:r w:rsidRPr="00F5723D">
        <w:rPr>
          <w:i/>
        </w:rPr>
        <w:t>ce</w:t>
      </w:r>
      <w:proofErr w:type="spellEnd"/>
      <w:r w:rsidRPr="00F5723D">
        <w:rPr>
          <w:i/>
        </w:rPr>
        <w:t>-Mode</w:t>
      </w:r>
      <w:r w:rsidRPr="00F5723D">
        <w:t xml:space="preserve"> is currently configured</w:t>
      </w:r>
      <w:r w:rsidRPr="00F5723D">
        <w:rPr>
          <w:lang w:eastAsia="zh-CN"/>
        </w:rPr>
        <w:t xml:space="preserve"> </w:t>
      </w:r>
      <w:r w:rsidRPr="00F5723D">
        <w:t xml:space="preserve">and </w:t>
      </w:r>
      <w:proofErr w:type="spellStart"/>
      <w:r w:rsidRPr="00F5723D">
        <w:rPr>
          <w:i/>
        </w:rPr>
        <w:t>ce</w:t>
      </w:r>
      <w:proofErr w:type="spellEnd"/>
      <w:r w:rsidRPr="00F5723D">
        <w:rPr>
          <w:i/>
        </w:rPr>
        <w:t>-Mode</w:t>
      </w:r>
      <w:r w:rsidRPr="00F5723D">
        <w:t xml:space="preserve"> is set to </w:t>
      </w:r>
      <w:r w:rsidRPr="00F5723D">
        <w:rPr>
          <w:i/>
        </w:rPr>
        <w:t>release</w:t>
      </w:r>
      <w:r w:rsidRPr="00F5723D">
        <w:rPr>
          <w:lang w:eastAsia="zh-CN"/>
        </w:rPr>
        <w:t>:</w:t>
      </w:r>
    </w:p>
    <w:p w14:paraId="484824A2" w14:textId="77777777" w:rsidR="00C418FF" w:rsidRPr="00F5723D" w:rsidRDefault="00C418FF" w:rsidP="00C418FF">
      <w:pPr>
        <w:pStyle w:val="B3"/>
      </w:pPr>
      <w:r w:rsidRPr="00F5723D">
        <w:t>3&gt;</w:t>
      </w:r>
      <w:r w:rsidRPr="00F5723D">
        <w:tab/>
        <w:t>instruct the associated MAC entity to perform partial reset;</w:t>
      </w:r>
    </w:p>
    <w:p w14:paraId="12B24614" w14:textId="77777777" w:rsidR="00C418FF" w:rsidRPr="00F5723D" w:rsidRDefault="00C418FF" w:rsidP="00C418FF">
      <w:r w:rsidRPr="00F5723D">
        <w:t>For NB-</w:t>
      </w:r>
      <w:proofErr w:type="spellStart"/>
      <w:r w:rsidRPr="00F5723D">
        <w:t>IoT</w:t>
      </w:r>
      <w:proofErr w:type="spellEnd"/>
      <w:r w:rsidRPr="00F5723D">
        <w:t>, the UE shall:</w:t>
      </w:r>
    </w:p>
    <w:p w14:paraId="5C371DF8" w14:textId="77777777" w:rsidR="00C418FF" w:rsidRPr="00F5723D" w:rsidRDefault="00C418FF" w:rsidP="00C418FF">
      <w:pPr>
        <w:pStyle w:val="B1"/>
      </w:pPr>
      <w:r w:rsidRPr="00F5723D">
        <w:t>1&gt;</w:t>
      </w:r>
      <w:r w:rsidRPr="00F5723D">
        <w:tab/>
        <w:t xml:space="preserve">if the </w:t>
      </w:r>
      <w:proofErr w:type="spellStart"/>
      <w:r w:rsidRPr="00F5723D">
        <w:rPr>
          <w:i/>
        </w:rPr>
        <w:t>c</w:t>
      </w:r>
      <w:r w:rsidRPr="00F5723D">
        <w:rPr>
          <w:i/>
          <w:iCs/>
        </w:rPr>
        <w:t>arrierConfigDedicated</w:t>
      </w:r>
      <w:proofErr w:type="spellEnd"/>
      <w:r w:rsidRPr="00F5723D">
        <w:t xml:space="preserve"> is not included in the received </w:t>
      </w:r>
      <w:proofErr w:type="spellStart"/>
      <w:r w:rsidRPr="00F5723D">
        <w:rPr>
          <w:i/>
        </w:rPr>
        <w:t>physicalConfigDedicated</w:t>
      </w:r>
      <w:proofErr w:type="spellEnd"/>
      <w:r w:rsidRPr="00F5723D">
        <w:t>:</w:t>
      </w:r>
    </w:p>
    <w:p w14:paraId="49858F7B" w14:textId="77777777" w:rsidR="00C418FF" w:rsidRPr="00F5723D" w:rsidRDefault="00C418FF" w:rsidP="00C418FF">
      <w:pPr>
        <w:pStyle w:val="B2"/>
        <w:rPr>
          <w:i/>
          <w:iCs/>
          <w:lang w:eastAsia="zh-CN"/>
        </w:rPr>
      </w:pPr>
      <w:r w:rsidRPr="00F5723D">
        <w:t>2&gt;</w:t>
      </w:r>
      <w:r w:rsidRPr="00F5723D">
        <w:tab/>
        <w:t xml:space="preserve">if the UE is configured with a carrier configuration previously received in </w:t>
      </w:r>
      <w:proofErr w:type="spellStart"/>
      <w:r w:rsidRPr="00F5723D">
        <w:rPr>
          <w:i/>
          <w:iCs/>
          <w:lang w:eastAsia="zh-CN"/>
        </w:rPr>
        <w:t>carrierConfigDedicated</w:t>
      </w:r>
      <w:proofErr w:type="spellEnd"/>
      <w:r w:rsidRPr="00F5723D">
        <w:t>:</w:t>
      </w:r>
    </w:p>
    <w:p w14:paraId="23DE3A1A" w14:textId="77777777" w:rsidR="00C418FF" w:rsidRPr="00F5723D" w:rsidRDefault="00C418FF" w:rsidP="00C418FF">
      <w:pPr>
        <w:pStyle w:val="B3"/>
        <w:rPr>
          <w:i/>
          <w:iCs/>
          <w:lang w:eastAsia="zh-CN"/>
        </w:rPr>
      </w:pPr>
      <w:r w:rsidRPr="00F5723D">
        <w:t>3&gt;</w:t>
      </w:r>
      <w:r w:rsidRPr="00F5723D">
        <w:tab/>
        <w:t xml:space="preserve">use the carrier configuration received in </w:t>
      </w:r>
      <w:proofErr w:type="spellStart"/>
      <w:r w:rsidRPr="00F5723D">
        <w:rPr>
          <w:i/>
          <w:iCs/>
          <w:lang w:eastAsia="zh-CN"/>
        </w:rPr>
        <w:t>carrierConfigDedicated</w:t>
      </w:r>
      <w:proofErr w:type="spellEnd"/>
      <w:r w:rsidRPr="00F5723D">
        <w:rPr>
          <w:iCs/>
          <w:lang w:eastAsia="zh-CN"/>
        </w:rPr>
        <w:t>;</w:t>
      </w:r>
    </w:p>
    <w:p w14:paraId="1F67B7D0" w14:textId="77777777" w:rsidR="00C418FF" w:rsidRPr="00F5723D" w:rsidRDefault="00C418FF" w:rsidP="00C418FF">
      <w:pPr>
        <w:pStyle w:val="B2"/>
      </w:pPr>
      <w:r w:rsidRPr="00F5723D">
        <w:t>2&gt;</w:t>
      </w:r>
      <w:r w:rsidRPr="00F5723D">
        <w:tab/>
        <w:t>else:</w:t>
      </w:r>
    </w:p>
    <w:p w14:paraId="69035B29" w14:textId="77777777" w:rsidR="00C418FF" w:rsidRPr="00F5723D" w:rsidRDefault="00C418FF" w:rsidP="00C418FF">
      <w:pPr>
        <w:pStyle w:val="B3"/>
        <w:rPr>
          <w:i/>
          <w:iCs/>
          <w:lang w:eastAsia="zh-CN"/>
        </w:rPr>
      </w:pPr>
      <w:r w:rsidRPr="00F5723D">
        <w:lastRenderedPageBreak/>
        <w:t>3&gt;</w:t>
      </w:r>
      <w:r w:rsidRPr="00F5723D">
        <w:tab/>
        <w:t>use the carrier configuration received in system information for the uplink and downlink carrier used during the random access procedure</w:t>
      </w:r>
      <w:r w:rsidRPr="00F5723D">
        <w:rPr>
          <w:iCs/>
          <w:lang w:eastAsia="zh-CN"/>
        </w:rPr>
        <w:t>;</w:t>
      </w:r>
    </w:p>
    <w:p w14:paraId="40CD215D" w14:textId="77777777" w:rsidR="00C418FF" w:rsidRPr="00F5723D" w:rsidRDefault="00C418FF" w:rsidP="00C418FF">
      <w:pPr>
        <w:pStyle w:val="B1"/>
      </w:pPr>
      <w:r w:rsidRPr="00F5723D">
        <w:t>1&gt;</w:t>
      </w:r>
      <w:r w:rsidRPr="00F5723D">
        <w:tab/>
        <w:t>else:</w:t>
      </w:r>
    </w:p>
    <w:p w14:paraId="2F4CDA0A" w14:textId="77777777" w:rsidR="004606DB" w:rsidRDefault="004606DB" w:rsidP="004606DB">
      <w:pPr>
        <w:pStyle w:val="B2"/>
        <w:rPr>
          <w:ins w:id="14" w:author="ZTE" w:date="2022-09-02T07:38:00Z"/>
          <w:lang w:val="en-US" w:eastAsia="zh-CN"/>
        </w:rPr>
      </w:pPr>
      <w:ins w:id="15" w:author="ZTE" w:date="2022-09-02T07:38:00Z">
        <w:r>
          <w:t>2&gt;</w:t>
        </w:r>
        <w:r>
          <w:tab/>
        </w:r>
        <w:r w:rsidRPr="00FF196C">
          <w:t xml:space="preserve">if </w:t>
        </w:r>
        <w:proofErr w:type="spellStart"/>
        <w:r>
          <w:rPr>
            <w:i/>
          </w:rPr>
          <w:t>s</w:t>
        </w:r>
        <w:r w:rsidRPr="00FF196C">
          <w:rPr>
            <w:i/>
          </w:rPr>
          <w:t>chedulingRequestConfig</w:t>
        </w:r>
        <w:proofErr w:type="spellEnd"/>
        <w:r w:rsidRPr="00FF196C">
          <w:t xml:space="preserve"> is not received or does not include the </w:t>
        </w:r>
        <w:proofErr w:type="spellStart"/>
        <w:r w:rsidRPr="00FF196C">
          <w:rPr>
            <w:i/>
          </w:rPr>
          <w:t>sr</w:t>
        </w:r>
        <w:proofErr w:type="spellEnd"/>
        <w:r w:rsidRPr="00FF196C">
          <w:rPr>
            <w:i/>
          </w:rPr>
          <w:t>-SPS-BSR-</w:t>
        </w:r>
        <w:proofErr w:type="spellStart"/>
        <w:r w:rsidRPr="00FF196C">
          <w:rPr>
            <w:i/>
          </w:rPr>
          <w:t>Config</w:t>
        </w:r>
        <w:proofErr w:type="spellEnd"/>
        <w:r w:rsidRPr="00FF196C">
          <w:t>:</w:t>
        </w:r>
      </w:ins>
    </w:p>
    <w:p w14:paraId="3EF4788E" w14:textId="3255900B" w:rsidR="00C418FF" w:rsidRDefault="004606DB" w:rsidP="004606DB">
      <w:pPr>
        <w:pStyle w:val="B3"/>
        <w:rPr>
          <w:ins w:id="16" w:author="ZTE" w:date="2022-08-26T23:22:00Z"/>
        </w:rPr>
      </w:pPr>
      <w:ins w:id="17" w:author="ZTE" w:date="2022-09-02T07:38:00Z">
        <w:r>
          <w:t>3&gt;</w:t>
        </w:r>
        <w:r>
          <w:tab/>
          <w:t>instruct</w:t>
        </w:r>
        <w:r w:rsidRPr="00C31440">
          <w:t xml:space="preserve"> lower layers to clear existing configured uplink grants for BSR (if any)</w:t>
        </w:r>
        <w:r w:rsidRPr="00FF196C">
          <w:t>;</w:t>
        </w:r>
      </w:ins>
    </w:p>
    <w:p w14:paraId="1885D517" w14:textId="43C1BCA6" w:rsidR="00C418FF" w:rsidRPr="00F5723D" w:rsidRDefault="00C418FF" w:rsidP="00C418FF">
      <w:pPr>
        <w:pStyle w:val="B2"/>
        <w:rPr>
          <w:i/>
          <w:iCs/>
          <w:lang w:eastAsia="zh-CN"/>
        </w:rPr>
      </w:pPr>
      <w:r w:rsidRPr="00F5723D">
        <w:t>2&gt;</w:t>
      </w:r>
      <w:r w:rsidRPr="00F5723D">
        <w:tab/>
        <w:t xml:space="preserve">use the carrier configuration received in </w:t>
      </w:r>
      <w:proofErr w:type="spellStart"/>
      <w:r w:rsidRPr="00F5723D">
        <w:rPr>
          <w:i/>
          <w:iCs/>
          <w:lang w:eastAsia="zh-CN"/>
        </w:rPr>
        <w:t>carrierConfigDedicated</w:t>
      </w:r>
      <w:proofErr w:type="spellEnd"/>
      <w:r w:rsidRPr="00F5723D">
        <w:rPr>
          <w:iCs/>
          <w:lang w:eastAsia="zh-CN"/>
        </w:rPr>
        <w:t>;</w:t>
      </w:r>
    </w:p>
    <w:p w14:paraId="614C80D6" w14:textId="77777777" w:rsidR="00C418FF" w:rsidRPr="00F5723D" w:rsidRDefault="00C418FF" w:rsidP="00C418FF">
      <w:pPr>
        <w:pStyle w:val="B2"/>
      </w:pPr>
      <w:r w:rsidRPr="00F5723D">
        <w:t>2&gt;</w:t>
      </w:r>
      <w:r w:rsidRPr="00F5723D">
        <w:tab/>
        <w:t>start to use the new carrier immediately after the last transport block carrying the RRC message has been acknowledged by the MAC layer, and any subsequent RRC response message sent for the current RRC procedure is therefore sent on the new carrier;</w:t>
      </w:r>
    </w:p>
    <w:p w14:paraId="4EF77565" w14:textId="77777777" w:rsidR="00C418FF" w:rsidRPr="00F5723D" w:rsidRDefault="00C418FF" w:rsidP="00C418FF">
      <w:pPr>
        <w:pStyle w:val="B1"/>
      </w:pPr>
      <w:r w:rsidRPr="00F5723D">
        <w:t>1&gt;</w:t>
      </w:r>
      <w:r w:rsidRPr="00F5723D">
        <w:tab/>
        <w:t xml:space="preserve">reconfigure the physical channel configuration in accordance with the received </w:t>
      </w:r>
      <w:proofErr w:type="spellStart"/>
      <w:r w:rsidRPr="00F5723D">
        <w:rPr>
          <w:i/>
        </w:rPr>
        <w:t>physicalConfigDedicated</w:t>
      </w:r>
      <w:proofErr w:type="spellEnd"/>
      <w:r w:rsidRPr="00F5723D">
        <w:t>.</w:t>
      </w:r>
    </w:p>
    <w:p w14:paraId="065F93DD" w14:textId="77777777" w:rsidR="00C418FF" w:rsidRPr="00F5723D" w:rsidRDefault="00C418FF" w:rsidP="00C418FF">
      <w:pPr>
        <w:pStyle w:val="NO"/>
      </w:pPr>
      <w:bookmarkStart w:id="18" w:name="_Toc20486847"/>
      <w:bookmarkStart w:id="19" w:name="_Toc29342139"/>
      <w:bookmarkStart w:id="20" w:name="_Toc29343278"/>
      <w:bookmarkStart w:id="21" w:name="_Toc36566529"/>
      <w:r w:rsidRPr="00F5723D">
        <w:t>NOTE 2:</w:t>
      </w:r>
      <w:r w:rsidRPr="00F5723D">
        <w:tab/>
        <w:t xml:space="preserve">In case of physical channel reconfiguration at a DAPS HO, the reconfiguration is applied for the target </w:t>
      </w:r>
      <w:proofErr w:type="spellStart"/>
      <w:r w:rsidRPr="00F5723D">
        <w:t>PCell</w:t>
      </w:r>
      <w:proofErr w:type="spellEnd"/>
      <w:r w:rsidRPr="00F5723D">
        <w:t>.</w:t>
      </w:r>
    </w:p>
    <w:bookmarkEnd w:id="18"/>
    <w:bookmarkEnd w:id="19"/>
    <w:bookmarkEnd w:id="20"/>
    <w:bookmarkEnd w:id="21"/>
    <w:p w14:paraId="54AC3AF2" w14:textId="77777777" w:rsidR="00601B07" w:rsidRDefault="00601B07">
      <w:pPr>
        <w:rPr>
          <w:noProof/>
        </w:rPr>
      </w:pPr>
    </w:p>
    <w:tbl>
      <w:tblPr>
        <w:tblStyle w:val="af1"/>
        <w:tblW w:w="0" w:type="auto"/>
        <w:jc w:val="center"/>
        <w:shd w:val="clear" w:color="auto" w:fill="FFFF00"/>
        <w:tblLook w:val="04A0" w:firstRow="1" w:lastRow="0" w:firstColumn="1" w:lastColumn="0" w:noHBand="0" w:noVBand="1"/>
      </w:tblPr>
      <w:tblGrid>
        <w:gridCol w:w="9629"/>
      </w:tblGrid>
      <w:tr w:rsidR="00C418FF" w14:paraId="09163446" w14:textId="77777777" w:rsidTr="00D629E9">
        <w:trPr>
          <w:jc w:val="center"/>
        </w:trPr>
        <w:tc>
          <w:tcPr>
            <w:tcW w:w="9629" w:type="dxa"/>
            <w:shd w:val="clear" w:color="auto" w:fill="FFFF00"/>
            <w:vAlign w:val="center"/>
          </w:tcPr>
          <w:p w14:paraId="74129CCC" w14:textId="77777777" w:rsidR="00C418FF" w:rsidRPr="00C31440" w:rsidRDefault="00C418FF"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Second</w:t>
            </w:r>
            <w:r w:rsidRPr="00C31440">
              <w:rPr>
                <w:rFonts w:ascii="Arial" w:hAnsi="Arial" w:cs="Arial"/>
                <w:lang w:eastAsia="zh-CN"/>
              </w:rPr>
              <w:t xml:space="preserve"> change</w:t>
            </w:r>
          </w:p>
        </w:tc>
      </w:tr>
    </w:tbl>
    <w:p w14:paraId="35B34DE7" w14:textId="77777777" w:rsidR="00C418FF" w:rsidRPr="00F5723D" w:rsidRDefault="00C418FF" w:rsidP="00C418FF">
      <w:pPr>
        <w:pStyle w:val="4"/>
        <w:rPr>
          <w:rFonts w:eastAsia="宋体"/>
        </w:rPr>
      </w:pPr>
      <w:bookmarkStart w:id="22" w:name="_Toc20486859"/>
      <w:bookmarkStart w:id="23" w:name="_Toc29342151"/>
      <w:bookmarkStart w:id="24" w:name="_Toc29343290"/>
      <w:bookmarkStart w:id="25" w:name="_Toc36566541"/>
      <w:bookmarkStart w:id="26" w:name="_Toc36809955"/>
      <w:bookmarkStart w:id="27" w:name="_Toc36846319"/>
      <w:bookmarkStart w:id="28" w:name="_Toc36938972"/>
      <w:bookmarkStart w:id="29" w:name="_Toc37081952"/>
      <w:bookmarkStart w:id="30" w:name="_Toc46480579"/>
      <w:bookmarkStart w:id="31" w:name="_Toc46481813"/>
      <w:bookmarkStart w:id="32" w:name="_Toc46483047"/>
      <w:bookmarkStart w:id="33" w:name="_Toc109166951"/>
      <w:r w:rsidRPr="00F5723D">
        <w:rPr>
          <w:rFonts w:eastAsia="宋体"/>
        </w:rPr>
        <w:t>5.3.10.18</w:t>
      </w:r>
      <w:r w:rsidRPr="00F5723D">
        <w:rPr>
          <w:rFonts w:eastAsia="宋体"/>
        </w:rPr>
        <w:tab/>
        <w:t>Scheduling Request Configuration for NB-</w:t>
      </w:r>
      <w:proofErr w:type="spellStart"/>
      <w:r w:rsidRPr="00F5723D">
        <w:rPr>
          <w:rFonts w:eastAsia="宋体"/>
        </w:rPr>
        <w:t>IoT</w:t>
      </w:r>
      <w:bookmarkEnd w:id="22"/>
      <w:bookmarkEnd w:id="23"/>
      <w:bookmarkEnd w:id="24"/>
      <w:bookmarkEnd w:id="25"/>
      <w:bookmarkEnd w:id="26"/>
      <w:bookmarkEnd w:id="27"/>
      <w:bookmarkEnd w:id="28"/>
      <w:bookmarkEnd w:id="29"/>
      <w:bookmarkEnd w:id="30"/>
      <w:bookmarkEnd w:id="31"/>
      <w:bookmarkEnd w:id="32"/>
      <w:bookmarkEnd w:id="33"/>
      <w:proofErr w:type="spellEnd"/>
    </w:p>
    <w:p w14:paraId="3AC064D8" w14:textId="77777777" w:rsidR="00C418FF" w:rsidRPr="00F5723D" w:rsidRDefault="00C418FF" w:rsidP="00C418FF">
      <w:r w:rsidRPr="00F5723D">
        <w:t>The UE shall:</w:t>
      </w:r>
    </w:p>
    <w:p w14:paraId="01E988B7" w14:textId="77777777" w:rsidR="00C418FF" w:rsidRPr="00F5723D" w:rsidRDefault="00C418FF" w:rsidP="00C418FF">
      <w:pPr>
        <w:pStyle w:val="B1"/>
      </w:pPr>
      <w:r w:rsidRPr="00F5723D">
        <w:t>1&gt;</w:t>
      </w:r>
      <w:r w:rsidRPr="00F5723D">
        <w:tab/>
        <w:t xml:space="preserve">apply </w:t>
      </w:r>
      <w:proofErr w:type="spellStart"/>
      <w:r w:rsidRPr="00F5723D">
        <w:rPr>
          <w:i/>
        </w:rPr>
        <w:t>sr</w:t>
      </w:r>
      <w:proofErr w:type="spellEnd"/>
      <w:r w:rsidRPr="00F5723D">
        <w:rPr>
          <w:i/>
        </w:rPr>
        <w:t>-</w:t>
      </w:r>
      <w:proofErr w:type="spellStart"/>
      <w:r w:rsidRPr="00F5723D">
        <w:rPr>
          <w:i/>
        </w:rPr>
        <w:t>WithHARQ</w:t>
      </w:r>
      <w:proofErr w:type="spellEnd"/>
      <w:r w:rsidRPr="00F5723D">
        <w:rPr>
          <w:i/>
        </w:rPr>
        <w:t>-ACK-</w:t>
      </w:r>
      <w:proofErr w:type="spellStart"/>
      <w:r w:rsidRPr="00F5723D">
        <w:rPr>
          <w:i/>
        </w:rPr>
        <w:t>Config</w:t>
      </w:r>
      <w:proofErr w:type="spellEnd"/>
      <w:r w:rsidRPr="00F5723D">
        <w:t>, if included;</w:t>
      </w:r>
    </w:p>
    <w:p w14:paraId="772E8A93" w14:textId="77777777" w:rsidR="00C418FF" w:rsidRPr="00F5723D" w:rsidRDefault="00C418FF" w:rsidP="00C418FF">
      <w:pPr>
        <w:pStyle w:val="B1"/>
      </w:pPr>
      <w:r w:rsidRPr="00F5723D">
        <w:t>1&gt;</w:t>
      </w:r>
      <w:r w:rsidRPr="00F5723D">
        <w:tab/>
        <w:t xml:space="preserve">apply </w:t>
      </w:r>
      <w:proofErr w:type="spellStart"/>
      <w:r w:rsidRPr="00F5723D">
        <w:rPr>
          <w:i/>
        </w:rPr>
        <w:t>sr</w:t>
      </w:r>
      <w:proofErr w:type="spellEnd"/>
      <w:r w:rsidRPr="00F5723D">
        <w:rPr>
          <w:i/>
        </w:rPr>
        <w:t>-</w:t>
      </w:r>
      <w:proofErr w:type="spellStart"/>
      <w:r w:rsidRPr="00F5723D">
        <w:rPr>
          <w:i/>
        </w:rPr>
        <w:t>WithoutHARQ</w:t>
      </w:r>
      <w:proofErr w:type="spellEnd"/>
      <w:r w:rsidRPr="00F5723D">
        <w:rPr>
          <w:i/>
        </w:rPr>
        <w:t>-ACK-</w:t>
      </w:r>
      <w:proofErr w:type="spellStart"/>
      <w:r w:rsidRPr="00F5723D">
        <w:rPr>
          <w:i/>
        </w:rPr>
        <w:t>Config</w:t>
      </w:r>
      <w:proofErr w:type="spellEnd"/>
      <w:r w:rsidRPr="00F5723D">
        <w:t>, if included;</w:t>
      </w:r>
    </w:p>
    <w:p w14:paraId="4BA6FE8E" w14:textId="77777777" w:rsidR="004606DB" w:rsidRDefault="004606DB" w:rsidP="004606DB">
      <w:pPr>
        <w:pStyle w:val="B1"/>
        <w:rPr>
          <w:ins w:id="34" w:author="ZTE" w:date="2022-09-02T07:38:00Z"/>
        </w:rPr>
      </w:pPr>
      <w:ins w:id="35" w:author="ZTE" w:date="2022-09-02T07:38:00Z">
        <w:r w:rsidRPr="00C31440">
          <w:t>1&gt;</w:t>
        </w:r>
        <w:r w:rsidRPr="00C31440">
          <w:tab/>
          <w:t>if</w:t>
        </w:r>
        <w:r w:rsidRPr="00846F88">
          <w:rPr>
            <w:i/>
          </w:rPr>
          <w:t xml:space="preserve"> </w:t>
        </w:r>
        <w:proofErr w:type="spellStart"/>
        <w:r w:rsidRPr="00846F88">
          <w:rPr>
            <w:i/>
          </w:rPr>
          <w:t>sr</w:t>
        </w:r>
        <w:proofErr w:type="spellEnd"/>
        <w:r w:rsidRPr="00846F88">
          <w:rPr>
            <w:i/>
          </w:rPr>
          <w:t>-SPS-BSR-</w:t>
        </w:r>
        <w:proofErr w:type="spellStart"/>
        <w:r w:rsidRPr="00846F88">
          <w:rPr>
            <w:i/>
          </w:rPr>
          <w:t>Config</w:t>
        </w:r>
        <w:proofErr w:type="spellEnd"/>
        <w:r w:rsidRPr="00C31440">
          <w:t xml:space="preserve"> is included:</w:t>
        </w:r>
      </w:ins>
    </w:p>
    <w:p w14:paraId="42D6EADC" w14:textId="6080651A" w:rsidR="00C418FF" w:rsidRDefault="004606DB" w:rsidP="004606DB">
      <w:pPr>
        <w:pStyle w:val="B2"/>
        <w:rPr>
          <w:ins w:id="36" w:author="ZTE" w:date="2022-08-26T23:23:00Z"/>
        </w:rPr>
      </w:pPr>
      <w:ins w:id="37" w:author="ZTE" w:date="2022-09-02T07:38:00Z">
        <w:r>
          <w:t>2</w:t>
        </w:r>
        <w:r w:rsidRPr="0000090F">
          <w:t>&gt;</w:t>
        </w:r>
        <w:r w:rsidRPr="0000090F">
          <w:tab/>
        </w:r>
        <w:r w:rsidRPr="00383B57">
          <w:t>instruct</w:t>
        </w:r>
        <w:r w:rsidRPr="00C31440">
          <w:t xml:space="preserve"> lower layers to clear existing configured uplink grants for BSR (if any)</w:t>
        </w:r>
        <w:r w:rsidRPr="00FF196C">
          <w:t>;</w:t>
        </w:r>
      </w:ins>
    </w:p>
    <w:p w14:paraId="4F872F27" w14:textId="250C3E46" w:rsidR="00C418FF" w:rsidRPr="00F5723D" w:rsidRDefault="00C418FF">
      <w:pPr>
        <w:pStyle w:val="B2"/>
        <w:pPrChange w:id="38" w:author="ZTE" w:date="2022-08-29T08:17:00Z">
          <w:pPr>
            <w:pStyle w:val="B1"/>
          </w:pPr>
        </w:pPrChange>
      </w:pPr>
      <w:del w:id="39" w:author="ZTE" w:date="2022-08-26T23:24:00Z">
        <w:r w:rsidRPr="00F5723D" w:rsidDel="00C418FF">
          <w:delText>1</w:delText>
        </w:r>
      </w:del>
      <w:ins w:id="40" w:author="ZTE" w:date="2022-08-26T23:24:00Z">
        <w:r>
          <w:t>2</w:t>
        </w:r>
      </w:ins>
      <w:r w:rsidRPr="00F5723D">
        <w:t>&gt;</w:t>
      </w:r>
      <w:r w:rsidRPr="00F5723D">
        <w:tab/>
        <w:t xml:space="preserve">apply </w:t>
      </w:r>
      <w:proofErr w:type="spellStart"/>
      <w:r w:rsidRPr="00363258">
        <w:rPr>
          <w:i/>
        </w:rPr>
        <w:t>sr</w:t>
      </w:r>
      <w:proofErr w:type="spellEnd"/>
      <w:r w:rsidRPr="00363258">
        <w:rPr>
          <w:i/>
        </w:rPr>
        <w:t>-SPS-BSR-</w:t>
      </w:r>
      <w:proofErr w:type="spellStart"/>
      <w:r w:rsidRPr="00363258">
        <w:rPr>
          <w:i/>
        </w:rPr>
        <w:t>Config</w:t>
      </w:r>
      <w:proofErr w:type="spellEnd"/>
      <w:del w:id="41" w:author="ZTE" w:date="2022-08-26T23:24:00Z">
        <w:r w:rsidRPr="00F5723D" w:rsidDel="00C418FF">
          <w:delText>, if included;</w:delText>
        </w:r>
      </w:del>
      <w:ins w:id="42" w:author="ZTE" w:date="2022-08-26T23:24:00Z">
        <w:r>
          <w:t>.</w:t>
        </w:r>
      </w:ins>
    </w:p>
    <w:p w14:paraId="58EF6C17" w14:textId="0904D6AD" w:rsidR="00C418FF" w:rsidRDefault="00C418FF">
      <w:pPr>
        <w:rPr>
          <w:noProof/>
        </w:rPr>
      </w:pPr>
    </w:p>
    <w:tbl>
      <w:tblPr>
        <w:tblStyle w:val="af1"/>
        <w:tblW w:w="0" w:type="auto"/>
        <w:jc w:val="center"/>
        <w:shd w:val="clear" w:color="auto" w:fill="FFFF00"/>
        <w:tblLook w:val="04A0" w:firstRow="1" w:lastRow="0" w:firstColumn="1" w:lastColumn="0" w:noHBand="0" w:noVBand="1"/>
      </w:tblPr>
      <w:tblGrid>
        <w:gridCol w:w="9629"/>
      </w:tblGrid>
      <w:tr w:rsidR="00C418FF" w14:paraId="340F316A" w14:textId="77777777" w:rsidTr="00D629E9">
        <w:trPr>
          <w:jc w:val="center"/>
        </w:trPr>
        <w:tc>
          <w:tcPr>
            <w:tcW w:w="9629" w:type="dxa"/>
            <w:shd w:val="clear" w:color="auto" w:fill="FFFF00"/>
            <w:vAlign w:val="center"/>
          </w:tcPr>
          <w:p w14:paraId="4E5BD535" w14:textId="77777777" w:rsidR="00C418FF" w:rsidRPr="00C31440" w:rsidRDefault="00C418FF"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Third</w:t>
            </w:r>
            <w:r w:rsidRPr="00C31440">
              <w:rPr>
                <w:rFonts w:ascii="Arial" w:hAnsi="Arial" w:cs="Arial"/>
                <w:lang w:eastAsia="zh-CN"/>
              </w:rPr>
              <w:t xml:space="preserve"> change</w:t>
            </w:r>
          </w:p>
        </w:tc>
      </w:tr>
    </w:tbl>
    <w:p w14:paraId="5CB2D226" w14:textId="77777777" w:rsidR="00C418FF" w:rsidRPr="0000090F" w:rsidRDefault="00C418FF" w:rsidP="00C418FF">
      <w:pPr>
        <w:pStyle w:val="4"/>
      </w:pPr>
      <w:bookmarkStart w:id="43" w:name="_Toc108899174"/>
      <w:r w:rsidRPr="0000090F">
        <w:t>6.7.3.2</w:t>
      </w:r>
      <w:r w:rsidRPr="0000090F">
        <w:tab/>
        <w:t>NB-</w:t>
      </w:r>
      <w:proofErr w:type="spellStart"/>
      <w:r w:rsidRPr="0000090F">
        <w:t>IoT</w:t>
      </w:r>
      <w:proofErr w:type="spellEnd"/>
      <w:r w:rsidRPr="0000090F">
        <w:t xml:space="preserve"> Radio resource control information elements</w:t>
      </w:r>
      <w:bookmarkEnd w:id="43"/>
    </w:p>
    <w:p w14:paraId="5334EF1E" w14:textId="77777777" w:rsidR="00C418FF" w:rsidRPr="00A74DD7" w:rsidRDefault="00C418FF" w:rsidP="00C418FF">
      <w:pPr>
        <w:pStyle w:val="4"/>
        <w:rPr>
          <w:color w:val="FF0000"/>
        </w:rPr>
      </w:pPr>
      <w:r w:rsidRPr="00A74DD7">
        <w:rPr>
          <w:color w:val="FF0000"/>
        </w:rPr>
        <w:t>&lt;&lt;</w:t>
      </w:r>
      <w:proofErr w:type="gramStart"/>
      <w:r w:rsidRPr="00A74DD7">
        <w:rPr>
          <w:color w:val="FF0000"/>
        </w:rPr>
        <w:t>skip</w:t>
      </w:r>
      <w:proofErr w:type="gramEnd"/>
      <w:r w:rsidRPr="00A74DD7">
        <w:rPr>
          <w:color w:val="FF0000"/>
        </w:rPr>
        <w:t>&gt;&gt;</w:t>
      </w:r>
    </w:p>
    <w:p w14:paraId="517EAA49" w14:textId="77777777" w:rsidR="00C418FF" w:rsidRPr="00F5723D" w:rsidRDefault="00C418FF" w:rsidP="00C418FF">
      <w:pPr>
        <w:pStyle w:val="4"/>
      </w:pPr>
      <w:bookmarkStart w:id="44" w:name="_Toc20487625"/>
      <w:bookmarkStart w:id="45" w:name="_Toc29342927"/>
      <w:bookmarkStart w:id="46" w:name="_Toc29344066"/>
      <w:bookmarkStart w:id="47" w:name="_Toc36567332"/>
      <w:bookmarkStart w:id="48" w:name="_Toc36810788"/>
      <w:bookmarkStart w:id="49" w:name="_Toc36847152"/>
      <w:bookmarkStart w:id="50" w:name="_Toc36939805"/>
      <w:bookmarkStart w:id="51" w:name="_Toc37082785"/>
      <w:bookmarkStart w:id="52" w:name="_Toc46481427"/>
      <w:bookmarkStart w:id="53" w:name="_Toc46482661"/>
      <w:bookmarkStart w:id="54" w:name="_Toc46483895"/>
      <w:bookmarkStart w:id="55" w:name="_Toc109167810"/>
      <w:r w:rsidRPr="00F5723D">
        <w:t>–</w:t>
      </w:r>
      <w:r w:rsidRPr="00F5723D">
        <w:tab/>
      </w:r>
      <w:r w:rsidRPr="00F5723D">
        <w:rPr>
          <w:i/>
          <w:noProof/>
        </w:rPr>
        <w:t>SchedulingRequestConfig-NB</w:t>
      </w:r>
      <w:bookmarkEnd w:id="44"/>
      <w:bookmarkEnd w:id="45"/>
      <w:bookmarkEnd w:id="46"/>
      <w:bookmarkEnd w:id="47"/>
      <w:bookmarkEnd w:id="48"/>
      <w:bookmarkEnd w:id="49"/>
      <w:bookmarkEnd w:id="50"/>
      <w:bookmarkEnd w:id="51"/>
      <w:bookmarkEnd w:id="52"/>
      <w:bookmarkEnd w:id="53"/>
      <w:bookmarkEnd w:id="54"/>
      <w:bookmarkEnd w:id="55"/>
    </w:p>
    <w:p w14:paraId="03578BB0" w14:textId="77777777" w:rsidR="00C418FF" w:rsidRPr="00F5723D" w:rsidRDefault="00C418FF" w:rsidP="00C418FF">
      <w:r w:rsidRPr="00F5723D">
        <w:t xml:space="preserve">The IE </w:t>
      </w:r>
      <w:r w:rsidRPr="00F5723D">
        <w:rPr>
          <w:i/>
          <w:noProof/>
        </w:rPr>
        <w:t xml:space="preserve">SchedulingRequestConfig-NB </w:t>
      </w:r>
      <w:r w:rsidRPr="00F5723D">
        <w:t>is used to specify the Scheduling Request related parameters.</w:t>
      </w:r>
    </w:p>
    <w:p w14:paraId="50969842" w14:textId="77777777" w:rsidR="00C418FF" w:rsidRPr="00F5723D" w:rsidRDefault="00C418FF" w:rsidP="00C418FF">
      <w:pPr>
        <w:pStyle w:val="TH"/>
      </w:pPr>
      <w:proofErr w:type="spellStart"/>
      <w:r w:rsidRPr="00F5723D">
        <w:rPr>
          <w:bCs/>
          <w:i/>
          <w:iCs/>
        </w:rPr>
        <w:t>SchedulingRequestConfig</w:t>
      </w:r>
      <w:proofErr w:type="spellEnd"/>
      <w:r w:rsidRPr="00F5723D">
        <w:rPr>
          <w:bCs/>
          <w:i/>
          <w:iCs/>
        </w:rPr>
        <w:t>-NB</w:t>
      </w:r>
      <w:r w:rsidRPr="00F5723D">
        <w:rPr>
          <w:noProof/>
        </w:rPr>
        <w:t xml:space="preserve"> information element</w:t>
      </w:r>
    </w:p>
    <w:p w14:paraId="3C5BF418" w14:textId="77777777" w:rsidR="00C418FF" w:rsidRPr="00F5723D" w:rsidRDefault="00C418FF" w:rsidP="00C418FF">
      <w:pPr>
        <w:pStyle w:val="PL"/>
        <w:shd w:val="clear" w:color="auto" w:fill="E6E6E6"/>
      </w:pPr>
      <w:r w:rsidRPr="00F5723D">
        <w:t>-- ASN1START</w:t>
      </w:r>
    </w:p>
    <w:p w14:paraId="2EB00793" w14:textId="77777777" w:rsidR="00C418FF" w:rsidRPr="00F5723D" w:rsidRDefault="00C418FF" w:rsidP="00C418FF">
      <w:pPr>
        <w:pStyle w:val="PL"/>
        <w:shd w:val="clear" w:color="auto" w:fill="E6E6E6"/>
      </w:pPr>
    </w:p>
    <w:p w14:paraId="321F577D" w14:textId="77777777" w:rsidR="00C418FF" w:rsidRPr="00F5723D" w:rsidRDefault="00C418FF" w:rsidP="00C418FF">
      <w:pPr>
        <w:pStyle w:val="PL"/>
        <w:shd w:val="clear" w:color="auto" w:fill="E6E6E6"/>
      </w:pPr>
      <w:r w:rsidRPr="00F5723D">
        <w:t>SchedulingRequestConfig-NB-r15 ::=</w:t>
      </w:r>
      <w:r w:rsidRPr="00F5723D">
        <w:tab/>
        <w:t>SEQUENCE {</w:t>
      </w:r>
    </w:p>
    <w:p w14:paraId="776C1C04" w14:textId="77777777" w:rsidR="00C418FF" w:rsidRPr="00F5723D" w:rsidRDefault="00C418FF" w:rsidP="00C418FF">
      <w:pPr>
        <w:pStyle w:val="PL"/>
        <w:shd w:val="clear" w:color="auto" w:fill="E6E6E6"/>
      </w:pPr>
      <w:r w:rsidRPr="00F5723D">
        <w:tab/>
        <w:t>sr-WithHARQ-ACK-Config-r15</w:t>
      </w:r>
      <w:r w:rsidRPr="00F5723D">
        <w:tab/>
      </w:r>
      <w:r w:rsidRPr="00F5723D">
        <w:tab/>
      </w:r>
      <w:r w:rsidRPr="00F5723D">
        <w:tab/>
        <w:t>ENUMERATED {true}</w:t>
      </w:r>
      <w:r w:rsidRPr="00F5723D">
        <w:tab/>
        <w:t>OPTIONAL,</w:t>
      </w:r>
    </w:p>
    <w:p w14:paraId="097BBBD8" w14:textId="77777777" w:rsidR="00C418FF" w:rsidRPr="00F5723D" w:rsidRDefault="00C418FF" w:rsidP="00C418FF">
      <w:pPr>
        <w:pStyle w:val="PL"/>
        <w:shd w:val="clear" w:color="auto" w:fill="E6E6E6"/>
      </w:pPr>
      <w:r w:rsidRPr="00F5723D">
        <w:tab/>
        <w:t>sr-WithoutHARQ-ACK-Config-r15</w:t>
      </w:r>
      <w:r w:rsidRPr="00F5723D">
        <w:tab/>
      </w:r>
      <w:r w:rsidRPr="00F5723D">
        <w:tab/>
      </w:r>
      <w:r w:rsidRPr="00F5723D">
        <w:tab/>
        <w:t>SR-WithoutHARQ-ACK-Config-NB-r15</w:t>
      </w:r>
      <w:r w:rsidRPr="00F5723D">
        <w:tab/>
        <w:t>OPTIONAL,</w:t>
      </w:r>
      <w:r w:rsidRPr="00F5723D">
        <w:tab/>
        <w:t>-- Need ON</w:t>
      </w:r>
    </w:p>
    <w:p w14:paraId="6AE200A4" w14:textId="77777777" w:rsidR="00C418FF" w:rsidRPr="00F5723D" w:rsidRDefault="00C418FF" w:rsidP="00C418FF">
      <w:pPr>
        <w:pStyle w:val="PL"/>
        <w:shd w:val="clear" w:color="auto" w:fill="E6E6E6"/>
      </w:pPr>
      <w:r w:rsidRPr="00F5723D">
        <w:tab/>
        <w:t>sr-SPS-BSR-Config-r15</w:t>
      </w:r>
      <w:r w:rsidRPr="00F5723D">
        <w:tab/>
      </w:r>
      <w:r w:rsidRPr="00F5723D">
        <w:tab/>
      </w:r>
      <w:r w:rsidRPr="00F5723D">
        <w:tab/>
      </w:r>
      <w:r w:rsidRPr="00F5723D">
        <w:tab/>
        <w:t>SR-SPS-BSR-Config-NB-r15</w:t>
      </w:r>
      <w:r w:rsidRPr="00F5723D">
        <w:tab/>
      </w:r>
      <w:r w:rsidRPr="00F5723D">
        <w:tab/>
      </w:r>
      <w:r w:rsidRPr="00F5723D">
        <w:tab/>
        <w:t>OPTIONAL,</w:t>
      </w:r>
      <w:r w:rsidRPr="00F5723D">
        <w:tab/>
        <w:t>-- Need ON</w:t>
      </w:r>
    </w:p>
    <w:p w14:paraId="7B3F961A" w14:textId="77777777" w:rsidR="00C418FF" w:rsidRPr="00F5723D" w:rsidRDefault="00C418FF" w:rsidP="00C418FF">
      <w:pPr>
        <w:pStyle w:val="PL"/>
        <w:shd w:val="clear" w:color="auto" w:fill="E6E6E6"/>
      </w:pPr>
      <w:r w:rsidRPr="00F5723D">
        <w:tab/>
        <w:t>...,</w:t>
      </w:r>
    </w:p>
    <w:p w14:paraId="516E4D78" w14:textId="77777777" w:rsidR="00C418FF" w:rsidRPr="00F5723D" w:rsidRDefault="00C418FF" w:rsidP="00C418FF">
      <w:pPr>
        <w:pStyle w:val="PL"/>
        <w:shd w:val="clear" w:color="auto" w:fill="E6E6E6"/>
      </w:pPr>
      <w:r w:rsidRPr="00F5723D">
        <w:tab/>
        <w:t>[[</w:t>
      </w:r>
      <w:r w:rsidRPr="00F5723D">
        <w:tab/>
        <w:t>sr-WithoutHARQ-ACK-Config-v1700</w:t>
      </w:r>
      <w:r w:rsidRPr="00F5723D">
        <w:tab/>
        <w:t>SR-WithoutHARQ-ACK-Config-NB-v1700</w:t>
      </w:r>
      <w:r w:rsidRPr="00F5723D">
        <w:tab/>
        <w:t>OPTIONAL</w:t>
      </w:r>
      <w:r w:rsidRPr="00F5723D">
        <w:tab/>
        <w:t>-- Need ON</w:t>
      </w:r>
    </w:p>
    <w:p w14:paraId="0F9ECF56" w14:textId="77777777" w:rsidR="00C418FF" w:rsidRPr="00F5723D" w:rsidRDefault="00C418FF" w:rsidP="00C418FF">
      <w:pPr>
        <w:pStyle w:val="PL"/>
        <w:shd w:val="clear" w:color="auto" w:fill="E6E6E6"/>
      </w:pPr>
      <w:r w:rsidRPr="00F5723D">
        <w:tab/>
        <w:t>]]</w:t>
      </w:r>
    </w:p>
    <w:p w14:paraId="5A84C871" w14:textId="77777777" w:rsidR="00C418FF" w:rsidRPr="00F5723D" w:rsidRDefault="00C418FF" w:rsidP="00C418FF">
      <w:pPr>
        <w:pStyle w:val="PL"/>
        <w:shd w:val="clear" w:color="auto" w:fill="E6E6E6"/>
      </w:pPr>
      <w:r w:rsidRPr="00F5723D">
        <w:t>}</w:t>
      </w:r>
    </w:p>
    <w:p w14:paraId="330A8BB7" w14:textId="77777777" w:rsidR="00C418FF" w:rsidRPr="00F5723D" w:rsidRDefault="00C418FF" w:rsidP="00C418FF">
      <w:pPr>
        <w:pStyle w:val="PL"/>
        <w:shd w:val="clear" w:color="auto" w:fill="E6E6E6"/>
      </w:pPr>
    </w:p>
    <w:p w14:paraId="369EBE34" w14:textId="77777777" w:rsidR="00C418FF" w:rsidRPr="00F5723D" w:rsidRDefault="00C418FF" w:rsidP="00C418FF">
      <w:pPr>
        <w:pStyle w:val="PL"/>
        <w:shd w:val="clear" w:color="auto" w:fill="E6E6E6"/>
      </w:pPr>
      <w:r w:rsidRPr="00F5723D">
        <w:t>SR-WithoutHARQ-ACK-Config-NB-r15 ::= CHOICE {</w:t>
      </w:r>
    </w:p>
    <w:p w14:paraId="02F398C0" w14:textId="77777777" w:rsidR="00C418FF" w:rsidRPr="00F5723D" w:rsidRDefault="00C418FF" w:rsidP="00C418FF">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5637B8A5" w14:textId="77777777" w:rsidR="00C418FF" w:rsidRPr="00F5723D" w:rsidRDefault="00C418FF" w:rsidP="00C418FF">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32B362F1" w14:textId="77777777" w:rsidR="00C418FF" w:rsidRPr="00F5723D" w:rsidRDefault="00C418FF" w:rsidP="00C418FF">
      <w:pPr>
        <w:pStyle w:val="PL"/>
        <w:shd w:val="clear" w:color="auto" w:fill="E6E6E6"/>
      </w:pPr>
      <w:r w:rsidRPr="00F5723D">
        <w:tab/>
      </w:r>
      <w:r w:rsidRPr="00F5723D">
        <w:tab/>
        <w:t>sr-ProhibitTimer-r15</w:t>
      </w:r>
      <w:r w:rsidRPr="00F5723D">
        <w:tab/>
      </w:r>
      <w:r w:rsidRPr="00F5723D">
        <w:tab/>
      </w:r>
      <w:r w:rsidRPr="00F5723D">
        <w:tab/>
      </w:r>
      <w:r w:rsidRPr="00F5723D">
        <w:tab/>
        <w:t>INTEGER (0..7)</w:t>
      </w:r>
      <w:r w:rsidRPr="00F5723D">
        <w:tab/>
        <w:t>OPTIONAL,</w:t>
      </w:r>
      <w:r w:rsidRPr="00F5723D">
        <w:tab/>
        <w:t>-- Need ON</w:t>
      </w:r>
    </w:p>
    <w:p w14:paraId="26E78F98" w14:textId="77777777" w:rsidR="00C418FF" w:rsidRPr="00F5723D" w:rsidRDefault="00C418FF" w:rsidP="00C418FF">
      <w:pPr>
        <w:pStyle w:val="PL"/>
        <w:shd w:val="clear" w:color="auto" w:fill="E6E6E6"/>
      </w:pPr>
      <w:r w:rsidRPr="00F5723D">
        <w:lastRenderedPageBreak/>
        <w:tab/>
      </w:r>
      <w:r w:rsidRPr="00F5723D">
        <w:tab/>
        <w:t>sr-NPRACH-Resource-r15</w:t>
      </w:r>
      <w:r w:rsidRPr="00F5723D">
        <w:tab/>
      </w:r>
      <w:r w:rsidRPr="00F5723D">
        <w:tab/>
      </w:r>
      <w:r w:rsidRPr="00F5723D">
        <w:tab/>
      </w:r>
      <w:r w:rsidRPr="00F5723D">
        <w:tab/>
        <w:t>SR-NPRACH-Resource-NB-r15</w:t>
      </w:r>
      <w:r w:rsidRPr="00F5723D">
        <w:tab/>
        <w:t>OPTIONAL -- Need ON</w:t>
      </w:r>
    </w:p>
    <w:p w14:paraId="1C7C7E1B" w14:textId="77777777" w:rsidR="00C418FF" w:rsidRPr="00F5723D" w:rsidRDefault="00C418FF" w:rsidP="00C418FF">
      <w:pPr>
        <w:pStyle w:val="PL"/>
        <w:shd w:val="clear" w:color="auto" w:fill="E6E6E6"/>
      </w:pPr>
      <w:r w:rsidRPr="00F5723D">
        <w:tab/>
        <w:t>}</w:t>
      </w:r>
    </w:p>
    <w:p w14:paraId="6EFE9B03" w14:textId="77777777" w:rsidR="00C418FF" w:rsidRPr="00F5723D" w:rsidRDefault="00C418FF" w:rsidP="00C418FF">
      <w:pPr>
        <w:pStyle w:val="PL"/>
        <w:shd w:val="clear" w:color="auto" w:fill="E6E6E6"/>
      </w:pPr>
      <w:r w:rsidRPr="00F5723D">
        <w:t>}</w:t>
      </w:r>
    </w:p>
    <w:p w14:paraId="388DADB0" w14:textId="77777777" w:rsidR="00C418FF" w:rsidRPr="00F5723D" w:rsidRDefault="00C418FF" w:rsidP="00C418FF">
      <w:pPr>
        <w:pStyle w:val="PL"/>
        <w:shd w:val="clear" w:color="auto" w:fill="E6E6E6"/>
      </w:pPr>
    </w:p>
    <w:p w14:paraId="2E4D0C7C" w14:textId="77777777" w:rsidR="00C418FF" w:rsidRPr="00F5723D" w:rsidRDefault="00C418FF" w:rsidP="00C418FF">
      <w:pPr>
        <w:pStyle w:val="PL"/>
        <w:shd w:val="clear" w:color="auto" w:fill="E6E6E6"/>
      </w:pPr>
      <w:r w:rsidRPr="00F5723D">
        <w:t>SR-WithoutHARQ-ACK-Config-NB-v1700</w:t>
      </w:r>
      <w:r w:rsidRPr="00F5723D">
        <w:tab/>
        <w:t>::=</w:t>
      </w:r>
      <w:r w:rsidRPr="00F5723D">
        <w:tab/>
        <w:t>SEQUENCE {</w:t>
      </w:r>
    </w:p>
    <w:p w14:paraId="5CE4B8D4" w14:textId="77777777" w:rsidR="00C418FF" w:rsidRPr="00F5723D" w:rsidRDefault="00C418FF" w:rsidP="00C418FF">
      <w:pPr>
        <w:pStyle w:val="PL"/>
        <w:shd w:val="clear" w:color="auto" w:fill="E6E6E6"/>
      </w:pPr>
      <w:r w:rsidRPr="00F5723D">
        <w:tab/>
        <w:t>sr-ProhibitTimerOffset-r17</w:t>
      </w:r>
      <w:r w:rsidRPr="00F5723D">
        <w:tab/>
      </w:r>
      <w:r w:rsidRPr="00F5723D">
        <w:tab/>
      </w:r>
      <w:r w:rsidRPr="00F5723D">
        <w:tab/>
      </w:r>
      <w:r w:rsidRPr="00F5723D">
        <w:tab/>
        <w:t>SetupRelease {SR-ProhibitTimerOffset-NB-r17}</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 -- Need ON</w:t>
      </w:r>
    </w:p>
    <w:p w14:paraId="4D93774E" w14:textId="77777777" w:rsidR="00C418FF" w:rsidRPr="00F5723D" w:rsidRDefault="00C418FF" w:rsidP="00C418FF">
      <w:pPr>
        <w:pStyle w:val="PL"/>
        <w:shd w:val="clear" w:color="auto" w:fill="E6E6E6"/>
      </w:pPr>
      <w:r w:rsidRPr="00F5723D">
        <w:t>}</w:t>
      </w:r>
    </w:p>
    <w:p w14:paraId="2D54C075" w14:textId="77777777" w:rsidR="00C418FF" w:rsidRPr="00F5723D" w:rsidRDefault="00C418FF" w:rsidP="00C418FF">
      <w:pPr>
        <w:pStyle w:val="PL"/>
        <w:shd w:val="clear" w:color="auto" w:fill="E6E6E6"/>
      </w:pPr>
    </w:p>
    <w:p w14:paraId="2768092B" w14:textId="77777777" w:rsidR="00C418FF" w:rsidRPr="00F5723D" w:rsidRDefault="00C418FF" w:rsidP="00C418FF">
      <w:pPr>
        <w:pStyle w:val="PL"/>
        <w:shd w:val="clear" w:color="auto" w:fill="E6E6E6"/>
      </w:pPr>
      <w:r w:rsidRPr="00F5723D">
        <w:t>SR-NPRACH-Resource-NB-r15</w:t>
      </w:r>
      <w:r w:rsidRPr="00F5723D">
        <w:tab/>
      </w:r>
      <w:r w:rsidRPr="00F5723D">
        <w:tab/>
        <w:t>::=</w:t>
      </w:r>
      <w:r w:rsidRPr="00F5723D">
        <w:tab/>
        <w:t>SEQUENCE {</w:t>
      </w:r>
    </w:p>
    <w:p w14:paraId="5D348718" w14:textId="77777777" w:rsidR="00C418FF" w:rsidRPr="00F5723D" w:rsidRDefault="00C418FF" w:rsidP="00C418FF">
      <w:pPr>
        <w:pStyle w:val="PL"/>
        <w:shd w:val="clear" w:color="auto" w:fill="E6E6E6"/>
      </w:pPr>
      <w:r w:rsidRPr="00F5723D">
        <w:tab/>
        <w:t>nprach-CarrierIndex-r15</w:t>
      </w:r>
      <w:r w:rsidRPr="00F5723D">
        <w:tab/>
      </w:r>
      <w:r w:rsidRPr="00F5723D">
        <w:tab/>
      </w:r>
      <w:r w:rsidRPr="00F5723D">
        <w:tab/>
      </w:r>
      <w:r w:rsidRPr="00F5723D">
        <w:tab/>
        <w:t>INTEGER (0..maxNonAnchorCarriers-NB-r14),</w:t>
      </w:r>
    </w:p>
    <w:p w14:paraId="432F80B4" w14:textId="77777777" w:rsidR="00C418FF" w:rsidRPr="00F5723D" w:rsidRDefault="00C418FF" w:rsidP="00C418FF">
      <w:pPr>
        <w:pStyle w:val="PL"/>
        <w:shd w:val="clear" w:color="auto" w:fill="E6E6E6"/>
      </w:pPr>
      <w:r w:rsidRPr="00F5723D">
        <w:tab/>
        <w:t>nprach-ResourceIndex-r15</w:t>
      </w:r>
      <w:r w:rsidRPr="00F5723D">
        <w:tab/>
      </w:r>
      <w:r w:rsidRPr="00F5723D">
        <w:tab/>
      </w:r>
      <w:r w:rsidRPr="00F5723D">
        <w:tab/>
        <w:t>INTEGER (1..maxNPRACH-Resources-NB-r13),</w:t>
      </w:r>
    </w:p>
    <w:p w14:paraId="10696331" w14:textId="77777777" w:rsidR="00C418FF" w:rsidRPr="00F5723D" w:rsidRDefault="00C418FF" w:rsidP="00C418FF">
      <w:pPr>
        <w:pStyle w:val="PL"/>
        <w:shd w:val="clear" w:color="auto" w:fill="E6E6E6"/>
      </w:pPr>
      <w:r w:rsidRPr="00F5723D">
        <w:tab/>
        <w:t>nprach-SubCarrierIndex-r15</w:t>
      </w:r>
      <w:r w:rsidRPr="00F5723D">
        <w:tab/>
      </w:r>
      <w:r w:rsidRPr="00F5723D">
        <w:tab/>
      </w:r>
      <w:r w:rsidRPr="00F5723D">
        <w:tab/>
        <w:t>CHOICE {</w:t>
      </w:r>
    </w:p>
    <w:p w14:paraId="360F148F" w14:textId="77777777" w:rsidR="00C418FF" w:rsidRPr="00F5723D" w:rsidRDefault="00C418FF" w:rsidP="00C418FF">
      <w:pPr>
        <w:pStyle w:val="PL"/>
        <w:shd w:val="clear" w:color="auto" w:fill="E6E6E6"/>
      </w:pPr>
      <w:r w:rsidRPr="00F5723D">
        <w:tab/>
      </w:r>
      <w:r w:rsidRPr="00F5723D">
        <w:tab/>
        <w:t>nprach-Fmt0Fmt1-r15</w:t>
      </w:r>
      <w:r w:rsidRPr="00F5723D">
        <w:tab/>
      </w:r>
      <w:r w:rsidRPr="00F5723D">
        <w:tab/>
      </w:r>
      <w:r w:rsidRPr="00F5723D">
        <w:tab/>
      </w:r>
      <w:r w:rsidRPr="00F5723D">
        <w:tab/>
      </w:r>
      <w:r w:rsidRPr="00F5723D">
        <w:tab/>
        <w:t>INTEGER (0..47),</w:t>
      </w:r>
    </w:p>
    <w:p w14:paraId="7B948FE8" w14:textId="77777777" w:rsidR="00C418FF" w:rsidRPr="00F5723D" w:rsidRDefault="00C418FF" w:rsidP="00C418FF">
      <w:pPr>
        <w:pStyle w:val="PL"/>
        <w:shd w:val="clear" w:color="auto" w:fill="E6E6E6"/>
      </w:pPr>
      <w:r w:rsidRPr="00F5723D">
        <w:tab/>
      </w:r>
      <w:r w:rsidRPr="00F5723D">
        <w:tab/>
        <w:t>nprach-Fmt2-r15</w:t>
      </w:r>
      <w:r w:rsidRPr="00F5723D">
        <w:tab/>
      </w:r>
      <w:r w:rsidRPr="00F5723D">
        <w:tab/>
      </w:r>
      <w:r w:rsidRPr="00F5723D">
        <w:tab/>
      </w:r>
      <w:r w:rsidRPr="00F5723D">
        <w:tab/>
      </w:r>
      <w:r w:rsidRPr="00F5723D">
        <w:tab/>
      </w:r>
      <w:r w:rsidRPr="00F5723D">
        <w:tab/>
        <w:t>INTEGER (0..143)</w:t>
      </w:r>
    </w:p>
    <w:p w14:paraId="0D61AEF2" w14:textId="77777777" w:rsidR="00C418FF" w:rsidRPr="00F5723D" w:rsidRDefault="00C418FF" w:rsidP="00C418FF">
      <w:pPr>
        <w:pStyle w:val="PL"/>
        <w:shd w:val="clear" w:color="auto" w:fill="E6E6E6"/>
      </w:pPr>
      <w:r w:rsidRPr="00F5723D">
        <w:tab/>
        <w:t>},</w:t>
      </w:r>
    </w:p>
    <w:p w14:paraId="77813089" w14:textId="77777777" w:rsidR="00C418FF" w:rsidRPr="00F5723D" w:rsidRDefault="00C418FF" w:rsidP="00C418FF">
      <w:pPr>
        <w:pStyle w:val="PL"/>
        <w:shd w:val="clear" w:color="auto" w:fill="E6E6E6"/>
      </w:pPr>
      <w:r w:rsidRPr="00F5723D">
        <w:tab/>
        <w:t>p0-SR-r15</w:t>
      </w:r>
      <w:r w:rsidRPr="00F5723D">
        <w:tab/>
      </w:r>
      <w:r w:rsidRPr="00F5723D">
        <w:tab/>
      </w:r>
      <w:r w:rsidRPr="00F5723D">
        <w:tab/>
      </w:r>
      <w:r w:rsidRPr="00F5723D">
        <w:tab/>
      </w:r>
      <w:r w:rsidRPr="00F5723D">
        <w:tab/>
      </w:r>
      <w:r w:rsidRPr="00F5723D">
        <w:tab/>
      </w:r>
      <w:r w:rsidRPr="00F5723D">
        <w:tab/>
        <w:t>INTEGER (-126..24),</w:t>
      </w:r>
    </w:p>
    <w:p w14:paraId="322FE192" w14:textId="77777777" w:rsidR="00C418FF" w:rsidRPr="00F5723D" w:rsidRDefault="00C418FF" w:rsidP="00C418FF">
      <w:pPr>
        <w:pStyle w:val="PL"/>
        <w:shd w:val="clear" w:color="auto" w:fill="E6E6E6"/>
      </w:pPr>
      <w:r w:rsidRPr="00F5723D">
        <w:tab/>
        <w:t>alpha-r15</w:t>
      </w:r>
      <w:r w:rsidRPr="00F5723D">
        <w:tab/>
      </w:r>
      <w:r w:rsidRPr="00F5723D">
        <w:tab/>
      </w:r>
      <w:r w:rsidRPr="00F5723D">
        <w:tab/>
      </w:r>
      <w:r w:rsidRPr="00F5723D">
        <w:tab/>
      </w:r>
      <w:r w:rsidRPr="00F5723D">
        <w:tab/>
      </w:r>
      <w:r w:rsidRPr="00F5723D">
        <w:tab/>
      </w:r>
      <w:r w:rsidRPr="00F5723D">
        <w:tab/>
        <w:t>ENUMERATED {al0, al04, al05, al06, al07, al08, al09, al1}}</w:t>
      </w:r>
    </w:p>
    <w:p w14:paraId="71ED63CB" w14:textId="77777777" w:rsidR="00C418FF" w:rsidRPr="00F5723D" w:rsidRDefault="00C418FF" w:rsidP="00C418FF">
      <w:pPr>
        <w:pStyle w:val="PL"/>
        <w:shd w:val="clear" w:color="auto" w:fill="E6E6E6"/>
      </w:pPr>
    </w:p>
    <w:p w14:paraId="3B1A6712" w14:textId="77777777" w:rsidR="00C418FF" w:rsidRPr="00F5723D" w:rsidRDefault="00C418FF" w:rsidP="00C418FF">
      <w:pPr>
        <w:pStyle w:val="PL"/>
        <w:shd w:val="clear" w:color="auto" w:fill="E6E6E6"/>
      </w:pPr>
      <w:r w:rsidRPr="00F5723D">
        <w:t>SR-SPS-BSR-Config-NB-r15</w:t>
      </w:r>
      <w:r w:rsidRPr="00F5723D">
        <w:tab/>
        <w:t xml:space="preserve"> ::= CHOICE {</w:t>
      </w:r>
    </w:p>
    <w:p w14:paraId="7EF0EEFC" w14:textId="77777777" w:rsidR="00C418FF" w:rsidRPr="00F5723D" w:rsidRDefault="00C418FF" w:rsidP="00C418FF">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7C0D2464" w14:textId="77777777" w:rsidR="00C418FF" w:rsidRPr="00F5723D" w:rsidRDefault="00C418FF" w:rsidP="00C418FF">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1F3A116F" w14:textId="77777777" w:rsidR="00C418FF" w:rsidRPr="00F5723D" w:rsidRDefault="00C418FF" w:rsidP="00C418FF">
      <w:pPr>
        <w:pStyle w:val="PL"/>
        <w:shd w:val="clear" w:color="auto" w:fill="E6E6E6"/>
      </w:pPr>
      <w:r w:rsidRPr="00F5723D">
        <w:tab/>
      </w:r>
      <w:r w:rsidRPr="00F5723D">
        <w:tab/>
        <w:t>semiPersistSchedC-RNTI-r15</w:t>
      </w:r>
      <w:r w:rsidRPr="00F5723D">
        <w:tab/>
      </w:r>
      <w:r w:rsidRPr="00F5723D">
        <w:tab/>
      </w:r>
      <w:r w:rsidRPr="00F5723D">
        <w:tab/>
        <w:t>C-RNTI,</w:t>
      </w:r>
    </w:p>
    <w:p w14:paraId="11BB819B" w14:textId="77777777" w:rsidR="00C418FF" w:rsidRPr="00F5723D" w:rsidRDefault="00C418FF" w:rsidP="00C418FF">
      <w:pPr>
        <w:pStyle w:val="PL"/>
        <w:shd w:val="clear" w:color="auto" w:fill="E6E6E6"/>
      </w:pPr>
      <w:r w:rsidRPr="00F5723D">
        <w:tab/>
      </w:r>
      <w:r w:rsidRPr="00F5723D">
        <w:tab/>
        <w:t>semiPersistSchedIntervalUL-r15</w:t>
      </w:r>
      <w:r w:rsidRPr="00F5723D">
        <w:tab/>
      </w:r>
      <w:r w:rsidRPr="00F5723D">
        <w:tab/>
        <w:t>ENUMERATED {sf128, sf256, sf512, sf1024,</w:t>
      </w:r>
    </w:p>
    <w:p w14:paraId="6167C636" w14:textId="77777777" w:rsidR="00C418FF" w:rsidRPr="00F5723D" w:rsidRDefault="00C418FF" w:rsidP="00C418FF">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sf1280, sf2048, sf2560, sf5120}</w:t>
      </w:r>
    </w:p>
    <w:p w14:paraId="652BFA94" w14:textId="77777777" w:rsidR="00C418FF" w:rsidRPr="00F5723D" w:rsidRDefault="00C418FF" w:rsidP="00C418FF">
      <w:pPr>
        <w:pStyle w:val="PL"/>
        <w:shd w:val="clear" w:color="auto" w:fill="E6E6E6"/>
      </w:pPr>
      <w:r w:rsidRPr="00F5723D">
        <w:tab/>
        <w:t>}</w:t>
      </w:r>
    </w:p>
    <w:p w14:paraId="6338EE5C" w14:textId="77777777" w:rsidR="00C418FF" w:rsidRPr="00F5723D" w:rsidRDefault="00C418FF" w:rsidP="00C418FF">
      <w:pPr>
        <w:pStyle w:val="PL"/>
        <w:shd w:val="clear" w:color="auto" w:fill="E6E6E6"/>
      </w:pPr>
      <w:r w:rsidRPr="00F5723D">
        <w:t>}</w:t>
      </w:r>
    </w:p>
    <w:p w14:paraId="1A1D1D29" w14:textId="77777777" w:rsidR="00C418FF" w:rsidRPr="00F5723D" w:rsidRDefault="00C418FF" w:rsidP="00C418FF">
      <w:pPr>
        <w:pStyle w:val="PL"/>
        <w:shd w:val="clear" w:color="auto" w:fill="E6E6E6"/>
      </w:pPr>
    </w:p>
    <w:p w14:paraId="69F46A49" w14:textId="77777777" w:rsidR="00C418FF" w:rsidRPr="00F5723D" w:rsidRDefault="00C418FF" w:rsidP="00C418FF">
      <w:pPr>
        <w:pStyle w:val="PL"/>
        <w:shd w:val="clear" w:color="auto" w:fill="E6E6E6"/>
      </w:pPr>
      <w:r w:rsidRPr="00F5723D">
        <w:t xml:space="preserve">SR-ProhibitTimerOffset-NB-r17 ::= </w:t>
      </w:r>
      <w:r w:rsidRPr="00F5723D">
        <w:tab/>
        <w:t>ENUMERATED {</w:t>
      </w:r>
    </w:p>
    <w:p w14:paraId="609E5BCB" w14:textId="77777777" w:rsidR="00C418FF" w:rsidRPr="00F5723D" w:rsidRDefault="00C418FF" w:rsidP="00C418FF">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ms90, ms180, ms270, ms360, ms450, ms540, ms1080, spare}</w:t>
      </w:r>
    </w:p>
    <w:p w14:paraId="36345C74" w14:textId="77777777" w:rsidR="00C418FF" w:rsidRPr="00F5723D" w:rsidRDefault="00C418FF" w:rsidP="00C418FF">
      <w:pPr>
        <w:pStyle w:val="PL"/>
        <w:shd w:val="clear" w:color="auto" w:fill="E6E6E6"/>
      </w:pPr>
    </w:p>
    <w:p w14:paraId="11CBA297" w14:textId="77777777" w:rsidR="00C418FF" w:rsidRPr="00F5723D" w:rsidRDefault="00C418FF" w:rsidP="00C418FF">
      <w:pPr>
        <w:pStyle w:val="PL"/>
        <w:shd w:val="clear" w:color="auto" w:fill="E6E6E6"/>
      </w:pPr>
      <w:r w:rsidRPr="00F5723D">
        <w:t>-- ASN1STOP</w:t>
      </w:r>
    </w:p>
    <w:p w14:paraId="4C29232B" w14:textId="77777777" w:rsidR="00C418FF" w:rsidRPr="00F5723D" w:rsidRDefault="00C418FF" w:rsidP="00C418F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418FF" w:rsidRPr="00F5723D" w14:paraId="14CE0CE8" w14:textId="77777777" w:rsidTr="00D629E9">
        <w:trPr>
          <w:cantSplit/>
          <w:tblHeader/>
        </w:trPr>
        <w:tc>
          <w:tcPr>
            <w:tcW w:w="9639" w:type="dxa"/>
          </w:tcPr>
          <w:p w14:paraId="6136F7D2" w14:textId="77777777" w:rsidR="00C418FF" w:rsidRPr="00F5723D" w:rsidRDefault="00C418FF" w:rsidP="00D629E9">
            <w:pPr>
              <w:keepNext/>
              <w:keepLines/>
              <w:spacing w:after="0"/>
              <w:jc w:val="center"/>
              <w:rPr>
                <w:rFonts w:ascii="Arial" w:hAnsi="Arial"/>
                <w:b/>
                <w:sz w:val="18"/>
                <w:lang w:eastAsia="en-GB"/>
              </w:rPr>
            </w:pPr>
            <w:r w:rsidRPr="00F5723D">
              <w:rPr>
                <w:rFonts w:ascii="Arial" w:hAnsi="Arial"/>
                <w:b/>
                <w:i/>
                <w:noProof/>
                <w:sz w:val="18"/>
                <w:lang w:eastAsia="en-GB"/>
              </w:rPr>
              <w:lastRenderedPageBreak/>
              <w:t>SchedulingRequestConfig-NB</w:t>
            </w:r>
            <w:r w:rsidRPr="00F5723D">
              <w:rPr>
                <w:rFonts w:ascii="Arial" w:hAnsi="Arial"/>
                <w:b/>
                <w:noProof/>
                <w:sz w:val="18"/>
                <w:lang w:eastAsia="en-GB"/>
              </w:rPr>
              <w:t xml:space="preserve"> field descriptions</w:t>
            </w:r>
          </w:p>
        </w:tc>
      </w:tr>
      <w:tr w:rsidR="00C418FF" w:rsidRPr="00F5723D" w14:paraId="0CC354A4" w14:textId="77777777" w:rsidTr="00D629E9">
        <w:trPr>
          <w:cantSplit/>
        </w:trPr>
        <w:tc>
          <w:tcPr>
            <w:tcW w:w="9639" w:type="dxa"/>
          </w:tcPr>
          <w:p w14:paraId="3FD1DD0C" w14:textId="77777777" w:rsidR="00C418FF" w:rsidRPr="00F5723D" w:rsidRDefault="00C418FF" w:rsidP="00D629E9">
            <w:pPr>
              <w:pStyle w:val="TAL"/>
              <w:rPr>
                <w:b/>
                <w:bCs/>
                <w:i/>
                <w:iCs/>
                <w:kern w:val="2"/>
              </w:rPr>
            </w:pPr>
            <w:r w:rsidRPr="00F5723D">
              <w:rPr>
                <w:b/>
                <w:bCs/>
                <w:i/>
                <w:iCs/>
                <w:kern w:val="2"/>
              </w:rPr>
              <w:t>alpha</w:t>
            </w:r>
          </w:p>
          <w:p w14:paraId="7119FB1C" w14:textId="77777777" w:rsidR="00C418FF" w:rsidRPr="00F5723D" w:rsidRDefault="00C418FF" w:rsidP="00D629E9">
            <w:pPr>
              <w:pStyle w:val="TAL"/>
            </w:pPr>
            <w:r w:rsidRPr="00F5723D">
              <w:t xml:space="preserve">Parameter: </w:t>
            </w:r>
            <w:r w:rsidRPr="00F5723D">
              <w:rPr>
                <w:rFonts w:cs="Arial"/>
                <w:i/>
                <w:sz w:val="22"/>
                <w:szCs w:val="22"/>
              </w:rPr>
              <w:t>α</w:t>
            </w:r>
            <w:r w:rsidRPr="00F5723D">
              <w:rPr>
                <w:i/>
                <w:sz w:val="22"/>
                <w:szCs w:val="22"/>
                <w:vertAlign w:val="subscript"/>
              </w:rPr>
              <w:t>c</w:t>
            </w:r>
            <w:r w:rsidRPr="00F5723D">
              <w:t xml:space="preserve">. Fractional power control parameter for SR without HARQ-ACK. See TS 36.213 [23], clause 16.2.1.2.1, where value </w:t>
            </w:r>
            <w:r w:rsidRPr="00F5723D">
              <w:rPr>
                <w:i/>
              </w:rPr>
              <w:t>al0</w:t>
            </w:r>
            <w:r w:rsidRPr="00F5723D">
              <w:t xml:space="preserve"> corresponds to 0, value </w:t>
            </w:r>
            <w:r w:rsidRPr="00F5723D">
              <w:rPr>
                <w:i/>
              </w:rPr>
              <w:t>al04</w:t>
            </w:r>
            <w:r w:rsidRPr="00F5723D">
              <w:t xml:space="preserve"> corresponds to 0.4, value </w:t>
            </w:r>
            <w:r w:rsidRPr="00F5723D">
              <w:rPr>
                <w:i/>
              </w:rPr>
              <w:t>al05</w:t>
            </w:r>
            <w:r w:rsidRPr="00F5723D">
              <w:t xml:space="preserve"> to 0.5, value </w:t>
            </w:r>
            <w:r w:rsidRPr="00F5723D">
              <w:rPr>
                <w:i/>
              </w:rPr>
              <w:t>al06</w:t>
            </w:r>
            <w:r w:rsidRPr="00F5723D">
              <w:t xml:space="preserve"> to 0.6, value </w:t>
            </w:r>
            <w:r w:rsidRPr="00F5723D">
              <w:rPr>
                <w:i/>
              </w:rPr>
              <w:t>al07</w:t>
            </w:r>
            <w:r w:rsidRPr="00F5723D">
              <w:t xml:space="preserve"> to 0.7, value </w:t>
            </w:r>
            <w:r w:rsidRPr="00F5723D">
              <w:rPr>
                <w:i/>
              </w:rPr>
              <w:t>al08</w:t>
            </w:r>
            <w:r w:rsidRPr="00F5723D">
              <w:t xml:space="preserve"> to 0.8, value </w:t>
            </w:r>
            <w:r w:rsidRPr="00F5723D">
              <w:rPr>
                <w:i/>
              </w:rPr>
              <w:t>al09</w:t>
            </w:r>
            <w:r w:rsidRPr="00F5723D">
              <w:t xml:space="preserve"> to 0.9 and value </w:t>
            </w:r>
            <w:r w:rsidRPr="00F5723D">
              <w:rPr>
                <w:i/>
              </w:rPr>
              <w:t>al1</w:t>
            </w:r>
            <w:r w:rsidRPr="00F5723D">
              <w:t xml:space="preserve"> corresponds to 1. </w:t>
            </w:r>
          </w:p>
        </w:tc>
      </w:tr>
      <w:tr w:rsidR="00C418FF" w:rsidRPr="00F5723D" w14:paraId="39CA49E5"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92C79C" w14:textId="77777777" w:rsidR="00C418FF" w:rsidRPr="00F5723D" w:rsidRDefault="00C418FF" w:rsidP="00D629E9">
            <w:pPr>
              <w:pStyle w:val="TAL"/>
              <w:rPr>
                <w:rFonts w:eastAsia="宋体"/>
                <w:b/>
                <w:bCs/>
                <w:i/>
                <w:iCs/>
                <w:kern w:val="2"/>
              </w:rPr>
            </w:pPr>
            <w:proofErr w:type="spellStart"/>
            <w:r w:rsidRPr="00F5723D">
              <w:rPr>
                <w:rFonts w:eastAsia="宋体"/>
                <w:b/>
                <w:bCs/>
                <w:i/>
                <w:iCs/>
                <w:kern w:val="2"/>
              </w:rPr>
              <w:t>nprach-CarrierIndex</w:t>
            </w:r>
            <w:proofErr w:type="spellEnd"/>
          </w:p>
          <w:p w14:paraId="66006FB4" w14:textId="77777777" w:rsidR="00C418FF" w:rsidRPr="00F5723D" w:rsidRDefault="00C418FF" w:rsidP="00D629E9">
            <w:pPr>
              <w:pStyle w:val="TAL"/>
              <w:rPr>
                <w:rFonts w:eastAsia="宋体"/>
              </w:rPr>
            </w:pPr>
            <w:r w:rsidRPr="00F5723D">
              <w:rPr>
                <w:rFonts w:eastAsia="宋体"/>
              </w:rPr>
              <w:t xml:space="preserve">Index of the carrier in the list of UL non anchor carriers in </w:t>
            </w:r>
            <w:r w:rsidRPr="00F5723D">
              <w:rPr>
                <w:i/>
                <w:noProof/>
              </w:rPr>
              <w:t>SystemInformationBlockType22-NB</w:t>
            </w:r>
            <w:r w:rsidRPr="00F5723D">
              <w:rPr>
                <w:rFonts w:eastAsia="宋体"/>
              </w:rPr>
              <w:t xml:space="preserve">. The first entry in the list has index '1', the second entry has index '2' and so on. Value '0' indicates the anchor carrier. </w:t>
            </w:r>
          </w:p>
        </w:tc>
      </w:tr>
      <w:tr w:rsidR="00C418FF" w:rsidRPr="00F5723D" w14:paraId="63AFB582"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081B98C" w14:textId="77777777" w:rsidR="00C418FF" w:rsidRPr="00F5723D" w:rsidRDefault="00C418FF" w:rsidP="00D629E9">
            <w:pPr>
              <w:pStyle w:val="TAL"/>
              <w:rPr>
                <w:rFonts w:eastAsia="宋体"/>
                <w:b/>
                <w:bCs/>
                <w:i/>
                <w:iCs/>
              </w:rPr>
            </w:pPr>
            <w:proofErr w:type="spellStart"/>
            <w:r w:rsidRPr="00F5723D">
              <w:rPr>
                <w:rFonts w:eastAsia="宋体"/>
                <w:b/>
                <w:bCs/>
                <w:i/>
                <w:iCs/>
              </w:rPr>
              <w:t>nprach-ResourceIndex</w:t>
            </w:r>
            <w:proofErr w:type="spellEnd"/>
          </w:p>
          <w:p w14:paraId="2BB80428" w14:textId="77777777" w:rsidR="00C418FF" w:rsidRPr="00F5723D" w:rsidRDefault="00C418FF" w:rsidP="00D629E9">
            <w:pPr>
              <w:pStyle w:val="TAL"/>
              <w:rPr>
                <w:rFonts w:eastAsia="宋体"/>
              </w:rPr>
            </w:pPr>
            <w:r w:rsidRPr="00F5723D">
              <w:rPr>
                <w:rFonts w:eastAsia="宋体"/>
              </w:rPr>
              <w:t xml:space="preserve">Index of the NPRACH resource in the list of NPRACH resources in </w:t>
            </w:r>
            <w:r w:rsidRPr="00F5723D">
              <w:rPr>
                <w:rFonts w:eastAsia="宋体"/>
                <w:i/>
                <w:iCs/>
                <w:kern w:val="2"/>
              </w:rPr>
              <w:t>NPRACH-</w:t>
            </w:r>
            <w:proofErr w:type="spellStart"/>
            <w:r w:rsidRPr="00F5723D">
              <w:rPr>
                <w:rFonts w:eastAsia="宋体"/>
                <w:i/>
                <w:iCs/>
                <w:kern w:val="2"/>
              </w:rPr>
              <w:t>ParametersList</w:t>
            </w:r>
            <w:proofErr w:type="spellEnd"/>
            <w:r w:rsidRPr="00F5723D">
              <w:rPr>
                <w:rFonts w:eastAsia="宋体"/>
              </w:rPr>
              <w:t xml:space="preserve"> or </w:t>
            </w:r>
            <w:r w:rsidRPr="00F5723D">
              <w:rPr>
                <w:rFonts w:eastAsia="宋体"/>
                <w:i/>
                <w:iCs/>
                <w:kern w:val="2"/>
              </w:rPr>
              <w:t>NPRACH-ParametersList-Fmt2</w:t>
            </w:r>
            <w:r w:rsidRPr="00F5723D">
              <w:rPr>
                <w:rFonts w:eastAsia="宋体"/>
              </w:rPr>
              <w:t xml:space="preserve"> for the UL carrier indicated by </w:t>
            </w:r>
            <w:proofErr w:type="spellStart"/>
            <w:r w:rsidRPr="00F5723D">
              <w:rPr>
                <w:rFonts w:eastAsia="宋体"/>
                <w:i/>
              </w:rPr>
              <w:t>nprach-CarrierIndex</w:t>
            </w:r>
            <w:proofErr w:type="spellEnd"/>
            <w:r w:rsidRPr="00F5723D">
              <w:rPr>
                <w:rFonts w:eastAsia="宋体"/>
              </w:rPr>
              <w:t>. The first entry in the list has index '1', the second entry has index '2' and so on.</w:t>
            </w:r>
          </w:p>
          <w:p w14:paraId="4D843345" w14:textId="77777777" w:rsidR="00C418FF" w:rsidRPr="00F5723D" w:rsidRDefault="00C418FF" w:rsidP="00D629E9">
            <w:pPr>
              <w:pStyle w:val="TAL"/>
              <w:rPr>
                <w:rFonts w:eastAsia="宋体"/>
              </w:rPr>
            </w:pPr>
            <w:r w:rsidRPr="00F5723D">
              <w:rPr>
                <w:rFonts w:eastAsia="宋体"/>
              </w:rPr>
              <w:t xml:space="preserve">E-UTRAN configures a NPRACH resource in </w:t>
            </w:r>
            <w:r w:rsidRPr="00F5723D">
              <w:rPr>
                <w:rFonts w:eastAsia="宋体"/>
                <w:i/>
                <w:iCs/>
                <w:kern w:val="2"/>
              </w:rPr>
              <w:t>NPRACH-ParametersList-Fmt2</w:t>
            </w:r>
            <w:r w:rsidRPr="00F5723D">
              <w:rPr>
                <w:rFonts w:eastAsia="宋体"/>
              </w:rPr>
              <w:t xml:space="preserve"> only to UEs that have reported support of NPRACH resource Format2.</w:t>
            </w:r>
          </w:p>
        </w:tc>
      </w:tr>
      <w:tr w:rsidR="00C418FF" w:rsidRPr="00F5723D" w14:paraId="12ACDF4D"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6D31517" w14:textId="77777777" w:rsidR="00C418FF" w:rsidRPr="00F5723D" w:rsidRDefault="00C418FF" w:rsidP="00D629E9">
            <w:pPr>
              <w:pStyle w:val="TAL"/>
              <w:rPr>
                <w:rFonts w:eastAsia="宋体"/>
                <w:b/>
                <w:bCs/>
                <w:i/>
                <w:iCs/>
              </w:rPr>
            </w:pPr>
            <w:proofErr w:type="spellStart"/>
            <w:r w:rsidRPr="00F5723D">
              <w:rPr>
                <w:rFonts w:eastAsia="宋体"/>
                <w:b/>
                <w:bCs/>
                <w:i/>
                <w:iCs/>
              </w:rPr>
              <w:t>nprach-SubCarrierIndex</w:t>
            </w:r>
            <w:proofErr w:type="spellEnd"/>
          </w:p>
          <w:p w14:paraId="4ADCFD87" w14:textId="77777777" w:rsidR="00C418FF" w:rsidRPr="00F5723D" w:rsidRDefault="00C418FF" w:rsidP="00D629E9">
            <w:pPr>
              <w:pStyle w:val="TAL"/>
              <w:rPr>
                <w:rFonts w:eastAsia="宋体"/>
              </w:rPr>
            </w:pPr>
            <w:r w:rsidRPr="00F5723D">
              <w:rPr>
                <w:rFonts w:eastAsia="宋体"/>
              </w:rPr>
              <w:t xml:space="preserve">Index of the subcarrier in the NPRACH resource in </w:t>
            </w:r>
            <w:r w:rsidRPr="00F5723D">
              <w:rPr>
                <w:rFonts w:eastAsia="宋体"/>
                <w:i/>
                <w:iCs/>
                <w:kern w:val="2"/>
              </w:rPr>
              <w:t>NPRACH-</w:t>
            </w:r>
            <w:proofErr w:type="spellStart"/>
            <w:r w:rsidRPr="00F5723D">
              <w:rPr>
                <w:rFonts w:eastAsia="宋体"/>
                <w:i/>
                <w:iCs/>
                <w:kern w:val="2"/>
              </w:rPr>
              <w:t>ParametersList</w:t>
            </w:r>
            <w:proofErr w:type="spellEnd"/>
            <w:r w:rsidRPr="00F5723D">
              <w:rPr>
                <w:rFonts w:eastAsia="宋体"/>
              </w:rPr>
              <w:t xml:space="preserve"> or </w:t>
            </w:r>
            <w:proofErr w:type="spellStart"/>
            <w:r w:rsidRPr="00F5723D">
              <w:rPr>
                <w:rFonts w:eastAsia="宋体"/>
              </w:rPr>
              <w:t>or</w:t>
            </w:r>
            <w:proofErr w:type="spellEnd"/>
            <w:r w:rsidRPr="00F5723D">
              <w:rPr>
                <w:rFonts w:eastAsia="宋体"/>
              </w:rPr>
              <w:t xml:space="preserve"> </w:t>
            </w:r>
            <w:r w:rsidRPr="00F5723D">
              <w:rPr>
                <w:rFonts w:eastAsia="宋体"/>
                <w:i/>
                <w:iCs/>
                <w:kern w:val="2"/>
              </w:rPr>
              <w:t>NPRACH-ParametersList-Fmt2</w:t>
            </w:r>
            <w:r w:rsidRPr="00F5723D">
              <w:rPr>
                <w:rFonts w:eastAsia="宋体"/>
              </w:rPr>
              <w:t xml:space="preserve"> for the indicated UL carrier.</w:t>
            </w:r>
          </w:p>
          <w:p w14:paraId="1AF70CA5" w14:textId="77777777" w:rsidR="00C418FF" w:rsidRPr="00F5723D" w:rsidRDefault="00C418FF" w:rsidP="00D629E9">
            <w:pPr>
              <w:pStyle w:val="TAL"/>
              <w:rPr>
                <w:rFonts w:eastAsia="宋体"/>
              </w:rPr>
            </w:pPr>
            <w:r w:rsidRPr="00F5723D">
              <w:rPr>
                <w:rFonts w:eastAsia="宋体"/>
              </w:rPr>
              <w:t xml:space="preserve">E-UTRAN does not configure </w:t>
            </w:r>
            <w:proofErr w:type="spellStart"/>
            <w:r w:rsidRPr="00F5723D">
              <w:rPr>
                <w:rFonts w:eastAsia="宋体"/>
                <w:i/>
                <w:iCs/>
                <w:kern w:val="2"/>
              </w:rPr>
              <w:t>nprach-SubcarrierIndex</w:t>
            </w:r>
            <w:proofErr w:type="spellEnd"/>
            <w:r w:rsidRPr="00F5723D">
              <w:rPr>
                <w:rFonts w:eastAsia="宋体"/>
              </w:rPr>
              <w:t xml:space="preserve"> to a smaller value than </w:t>
            </w:r>
            <w:proofErr w:type="spellStart"/>
            <w:r w:rsidRPr="00F5723D">
              <w:rPr>
                <w:rFonts w:cs="Courier New"/>
                <w:i/>
                <w:szCs w:val="16"/>
              </w:rPr>
              <w:t>nprach-SubcarrierOffset</w:t>
            </w:r>
            <w:proofErr w:type="spellEnd"/>
            <w:r w:rsidRPr="00F5723D">
              <w:rPr>
                <w:rFonts w:cs="Courier New"/>
                <w:szCs w:val="16"/>
                <w:lang w:eastAsia="zh-CN"/>
              </w:rPr>
              <w:t xml:space="preserve"> + </w:t>
            </w:r>
            <w:proofErr w:type="spellStart"/>
            <w:r w:rsidRPr="00F5723D">
              <w:rPr>
                <w:rFonts w:eastAsia="宋体"/>
                <w:i/>
                <w:iCs/>
                <w:kern w:val="2"/>
              </w:rPr>
              <w:t>nprach-NumCBRA-StartSubcarriers</w:t>
            </w:r>
            <w:proofErr w:type="spellEnd"/>
            <w:r w:rsidRPr="00F5723D">
              <w:rPr>
                <w:rFonts w:eastAsia="宋体"/>
              </w:rPr>
              <w:t xml:space="preserve"> for the indicated NPRACH resource.</w:t>
            </w:r>
          </w:p>
        </w:tc>
      </w:tr>
      <w:tr w:rsidR="00C418FF" w:rsidRPr="00F5723D" w14:paraId="7B253DE5" w14:textId="77777777" w:rsidTr="00D629E9">
        <w:trPr>
          <w:cantSplit/>
        </w:trPr>
        <w:tc>
          <w:tcPr>
            <w:tcW w:w="9639" w:type="dxa"/>
          </w:tcPr>
          <w:p w14:paraId="0CFF39C9" w14:textId="77777777" w:rsidR="00C418FF" w:rsidRPr="00F5723D" w:rsidRDefault="00C418FF" w:rsidP="00D629E9">
            <w:pPr>
              <w:pStyle w:val="TAL"/>
              <w:rPr>
                <w:b/>
                <w:bCs/>
                <w:i/>
                <w:iCs/>
                <w:kern w:val="2"/>
              </w:rPr>
            </w:pPr>
            <w:r w:rsidRPr="00F5723D">
              <w:rPr>
                <w:b/>
                <w:bCs/>
                <w:i/>
                <w:iCs/>
                <w:kern w:val="2"/>
              </w:rPr>
              <w:t>p0-SR</w:t>
            </w:r>
          </w:p>
          <w:p w14:paraId="365878F6" w14:textId="77777777" w:rsidR="00C418FF" w:rsidRPr="00F5723D" w:rsidRDefault="00C418FF" w:rsidP="00D629E9">
            <w:pPr>
              <w:pStyle w:val="TAL"/>
            </w:pPr>
            <w:r w:rsidRPr="00F5723D">
              <w:t>Parameter</w:t>
            </w:r>
            <w:proofErr w:type="gramStart"/>
            <w:r w:rsidRPr="00F5723D">
              <w:t>:</w:t>
            </w:r>
            <w:bookmarkStart w:id="56" w:name="_MON_1596775487"/>
            <w:bookmarkEnd w:id="56"/>
            <w:r w:rsidRPr="00F5723D">
              <w:object w:dxaOrig="851" w:dyaOrig="385" w14:anchorId="4AF56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9.7pt" o:ole="">
                  <v:imagedata r:id="rId18" o:title=""/>
                </v:shape>
                <o:OLEObject Type="Embed" ProgID="Word.Picture.8" ShapeID="_x0000_i1025" DrawAspect="Content" ObjectID="_1723611865" r:id="rId19"/>
              </w:object>
            </w:r>
            <w:r w:rsidRPr="00F5723D">
              <w:t>.</w:t>
            </w:r>
            <w:proofErr w:type="gramEnd"/>
            <w:r w:rsidRPr="00F5723D">
              <w:t xml:space="preserve"> Target power for SR without HARQ-ACK. See TS 36.213 [23], clause 16.2.1.2.1, unit </w:t>
            </w:r>
            <w:proofErr w:type="spellStart"/>
            <w:r w:rsidRPr="00F5723D">
              <w:t>dBm</w:t>
            </w:r>
            <w:proofErr w:type="spellEnd"/>
            <w:r w:rsidRPr="00F5723D">
              <w:t xml:space="preserve">. </w:t>
            </w:r>
          </w:p>
        </w:tc>
      </w:tr>
      <w:tr w:rsidR="00C418FF" w:rsidRPr="00F5723D" w14:paraId="2E9EB0AB" w14:textId="77777777" w:rsidTr="00D629E9">
        <w:trPr>
          <w:cantSplit/>
        </w:trPr>
        <w:tc>
          <w:tcPr>
            <w:tcW w:w="9639" w:type="dxa"/>
          </w:tcPr>
          <w:p w14:paraId="5EC473CC" w14:textId="77777777" w:rsidR="00C418FF" w:rsidRPr="00F5723D" w:rsidRDefault="00C418FF" w:rsidP="00D629E9">
            <w:pPr>
              <w:pStyle w:val="TAL"/>
              <w:rPr>
                <w:rFonts w:eastAsia="宋体"/>
                <w:b/>
                <w:bCs/>
                <w:i/>
                <w:iCs/>
                <w:noProof/>
              </w:rPr>
            </w:pPr>
            <w:r w:rsidRPr="00F5723D">
              <w:rPr>
                <w:rFonts w:eastAsia="宋体"/>
                <w:b/>
                <w:bCs/>
                <w:i/>
                <w:iCs/>
                <w:noProof/>
              </w:rPr>
              <w:t>semiPersistSchedC-RNTI</w:t>
            </w:r>
          </w:p>
          <w:p w14:paraId="319B51D2" w14:textId="77777777" w:rsidR="00C418FF" w:rsidRPr="00F5723D" w:rsidRDefault="00C418FF" w:rsidP="00D629E9">
            <w:pPr>
              <w:pStyle w:val="TAL"/>
              <w:rPr>
                <w:rFonts w:eastAsia="宋体"/>
                <w:lang w:eastAsia="en-GB"/>
              </w:rPr>
            </w:pPr>
            <w:r w:rsidRPr="00F5723D">
              <w:rPr>
                <w:rFonts w:eastAsia="宋体"/>
                <w:lang w:eastAsia="en-GB"/>
              </w:rPr>
              <w:t>Semi-persistent Scheduling C-RNTI, see TS 36.321 [6].</w:t>
            </w:r>
          </w:p>
        </w:tc>
      </w:tr>
      <w:tr w:rsidR="00C418FF" w:rsidRPr="00F5723D" w14:paraId="5C43481C" w14:textId="77777777" w:rsidTr="00D629E9">
        <w:trPr>
          <w:cantSplit/>
        </w:trPr>
        <w:tc>
          <w:tcPr>
            <w:tcW w:w="9639" w:type="dxa"/>
          </w:tcPr>
          <w:p w14:paraId="18EC5F9F" w14:textId="77777777" w:rsidR="00C418FF" w:rsidRPr="00F5723D" w:rsidRDefault="00C418FF" w:rsidP="00D629E9">
            <w:pPr>
              <w:pStyle w:val="TAL"/>
              <w:rPr>
                <w:rFonts w:eastAsia="宋体"/>
                <w:b/>
                <w:bCs/>
                <w:i/>
                <w:iCs/>
                <w:noProof/>
                <w:kern w:val="2"/>
              </w:rPr>
            </w:pPr>
            <w:r w:rsidRPr="00F5723D">
              <w:rPr>
                <w:rFonts w:eastAsia="宋体"/>
                <w:b/>
                <w:bCs/>
                <w:i/>
                <w:iCs/>
                <w:noProof/>
                <w:kern w:val="2"/>
              </w:rPr>
              <w:t>semiPersistSchedIntervalUL</w:t>
            </w:r>
          </w:p>
          <w:p w14:paraId="3F1D25E3" w14:textId="77777777" w:rsidR="00C418FF" w:rsidRPr="00F5723D" w:rsidRDefault="00C418FF" w:rsidP="00D629E9">
            <w:pPr>
              <w:pStyle w:val="TAL"/>
              <w:rPr>
                <w:rFonts w:eastAsia="宋体"/>
                <w:lang w:eastAsia="en-GB"/>
              </w:rPr>
            </w:pPr>
            <w:r w:rsidRPr="00F5723D">
              <w:rPr>
                <w:rFonts w:eastAsia="宋体"/>
                <w:lang w:eastAsia="en-GB"/>
              </w:rPr>
              <w:t xml:space="preserve">Semi-persistent scheduling interval in uplink, see TS 36.321 [6]. Value in number of sub-frames. Value </w:t>
            </w:r>
            <w:r w:rsidRPr="00F5723D">
              <w:rPr>
                <w:rFonts w:eastAsia="宋体"/>
                <w:i/>
                <w:lang w:eastAsia="en-GB"/>
              </w:rPr>
              <w:t xml:space="preserve">sf128 </w:t>
            </w:r>
            <w:r w:rsidRPr="00F5723D">
              <w:rPr>
                <w:rFonts w:eastAsia="宋体"/>
                <w:lang w:eastAsia="en-GB"/>
              </w:rPr>
              <w:t xml:space="preserve">corresponds to 128 sub-frames, value </w:t>
            </w:r>
            <w:r w:rsidRPr="00F5723D">
              <w:rPr>
                <w:rFonts w:eastAsia="宋体"/>
                <w:i/>
                <w:lang w:eastAsia="en-GB"/>
              </w:rPr>
              <w:t>sf256</w:t>
            </w:r>
            <w:r w:rsidRPr="00F5723D">
              <w:rPr>
                <w:rFonts w:eastAsia="宋体"/>
                <w:lang w:eastAsia="en-GB"/>
              </w:rPr>
              <w:t xml:space="preserve"> corresponds to 256 sub-frames and so on.</w:t>
            </w:r>
          </w:p>
        </w:tc>
      </w:tr>
      <w:tr w:rsidR="00C418FF" w:rsidRPr="00F5723D" w14:paraId="6C9FABF4" w14:textId="77777777" w:rsidTr="00D629E9">
        <w:trPr>
          <w:cantSplit/>
        </w:trPr>
        <w:tc>
          <w:tcPr>
            <w:tcW w:w="9639" w:type="dxa"/>
          </w:tcPr>
          <w:p w14:paraId="1C32416D" w14:textId="78FD5BBA" w:rsidR="00C418FF" w:rsidRPr="00F5723D" w:rsidDel="004606DB" w:rsidRDefault="00C418FF" w:rsidP="00D629E9">
            <w:pPr>
              <w:pStyle w:val="TAL"/>
              <w:rPr>
                <w:del w:id="57" w:author="ZTE" w:date="2022-09-02T08:05:00Z"/>
                <w:b/>
                <w:bCs/>
                <w:i/>
                <w:iCs/>
                <w:noProof/>
              </w:rPr>
            </w:pPr>
            <w:del w:id="58" w:author="ZTE" w:date="2022-09-02T08:05:00Z">
              <w:r w:rsidRPr="00F5723D" w:rsidDel="004606DB">
                <w:rPr>
                  <w:b/>
                  <w:bCs/>
                  <w:i/>
                  <w:iCs/>
                  <w:noProof/>
                </w:rPr>
                <w:delText>sr-SPS-BSR-Config</w:delText>
              </w:r>
            </w:del>
          </w:p>
          <w:p w14:paraId="4F04B19D" w14:textId="79C01205" w:rsidR="00C418FF" w:rsidRPr="00F5723D" w:rsidDel="004606DB" w:rsidRDefault="00C418FF" w:rsidP="00D629E9">
            <w:pPr>
              <w:pStyle w:val="TAL"/>
              <w:rPr>
                <w:del w:id="59" w:author="ZTE" w:date="2022-09-02T08:05:00Z"/>
                <w:lang w:eastAsia="en-GB"/>
              </w:rPr>
            </w:pPr>
            <w:del w:id="60" w:author="ZTE" w:date="2022-09-02T08:05:00Z">
              <w:r w:rsidRPr="00F5723D" w:rsidDel="004606DB">
                <w:rPr>
                  <w:lang w:eastAsia="en-GB"/>
                </w:rPr>
                <w:delText>Activation of SR with SPS BSR, see TS 36.321 [6].</w:delText>
              </w:r>
            </w:del>
          </w:p>
          <w:p w14:paraId="021EA4A9" w14:textId="16619A93" w:rsidR="00C418FF" w:rsidRPr="00F5723D" w:rsidRDefault="00C418FF" w:rsidP="00D629E9">
            <w:pPr>
              <w:pStyle w:val="TAL"/>
              <w:rPr>
                <w:noProof/>
                <w:lang w:eastAsia="en-GB"/>
              </w:rPr>
            </w:pPr>
            <w:del w:id="61" w:author="ZTE" w:date="2022-09-02T08:05:00Z">
              <w:r w:rsidRPr="00F5723D" w:rsidDel="004606DB">
                <w:rPr>
                  <w:lang w:eastAsia="en-GB"/>
                </w:rPr>
                <w:delText xml:space="preserve">E-UTRAN cannot configure </w:delText>
              </w:r>
              <w:r w:rsidRPr="00F5723D" w:rsidDel="004606DB">
                <w:rPr>
                  <w:i/>
                  <w:iCs/>
                  <w:kern w:val="2"/>
                </w:rPr>
                <w:delText>sr-SPS-BSR</w:delText>
              </w:r>
              <w:r w:rsidRPr="00F5723D" w:rsidDel="004606DB">
                <w:rPr>
                  <w:lang w:eastAsia="en-GB"/>
                </w:rPr>
                <w:delText xml:space="preserve"> together with </w:delText>
              </w:r>
              <w:r w:rsidRPr="00F5723D" w:rsidDel="004606DB">
                <w:rPr>
                  <w:i/>
                  <w:iCs/>
                  <w:kern w:val="2"/>
                </w:rPr>
                <w:delText>sr-WithoutHARQ-ACK-Config</w:delText>
              </w:r>
              <w:r w:rsidRPr="00F5723D" w:rsidDel="004606DB">
                <w:rPr>
                  <w:lang w:eastAsia="en-GB"/>
                </w:rPr>
                <w:delText>.</w:delText>
              </w:r>
            </w:del>
          </w:p>
        </w:tc>
      </w:tr>
      <w:tr w:rsidR="00C418FF" w:rsidRPr="00F5723D" w14:paraId="3383405B" w14:textId="77777777" w:rsidTr="00D629E9">
        <w:trPr>
          <w:cantSplit/>
        </w:trPr>
        <w:tc>
          <w:tcPr>
            <w:tcW w:w="9639" w:type="dxa"/>
          </w:tcPr>
          <w:p w14:paraId="44949133" w14:textId="77777777" w:rsidR="00C418FF" w:rsidRPr="00F5723D" w:rsidRDefault="00C418FF" w:rsidP="00D629E9">
            <w:pPr>
              <w:pStyle w:val="TAL"/>
              <w:rPr>
                <w:rFonts w:eastAsia="宋体"/>
                <w:b/>
                <w:bCs/>
                <w:i/>
                <w:iCs/>
                <w:noProof/>
                <w:kern w:val="2"/>
              </w:rPr>
            </w:pPr>
            <w:r w:rsidRPr="00F5723D">
              <w:rPr>
                <w:rFonts w:eastAsia="宋体"/>
                <w:b/>
                <w:bCs/>
                <w:i/>
                <w:iCs/>
                <w:noProof/>
                <w:kern w:val="2"/>
              </w:rPr>
              <w:t>sr-NPRACH-Resource</w:t>
            </w:r>
          </w:p>
          <w:p w14:paraId="12932F1E" w14:textId="77777777" w:rsidR="00C418FF" w:rsidRPr="00F5723D" w:rsidRDefault="00C418FF" w:rsidP="00D629E9">
            <w:pPr>
              <w:pStyle w:val="TAL"/>
              <w:rPr>
                <w:rFonts w:eastAsia="宋体"/>
                <w:noProof/>
                <w:lang w:eastAsia="en-GB"/>
              </w:rPr>
            </w:pPr>
            <w:r w:rsidRPr="00F5723D">
              <w:rPr>
                <w:rFonts w:eastAsia="宋体"/>
                <w:noProof/>
                <w:lang w:eastAsia="en-GB"/>
              </w:rPr>
              <w:t xml:space="preserve">NPRACH resource for </w:t>
            </w:r>
            <w:r w:rsidRPr="00F5723D">
              <w:rPr>
                <w:rFonts w:eastAsia="宋体"/>
              </w:rPr>
              <w:t>physical layer SR without HARQ-ACK</w:t>
            </w:r>
            <w:r w:rsidRPr="00F5723D">
              <w:rPr>
                <w:rFonts w:eastAsia="宋体"/>
                <w:noProof/>
                <w:lang w:eastAsia="en-GB"/>
              </w:rPr>
              <w:t>, see TS 36.211 [21] and TS 36.213 [23].</w:t>
            </w:r>
          </w:p>
        </w:tc>
      </w:tr>
      <w:tr w:rsidR="00C418FF" w:rsidRPr="00F5723D" w14:paraId="1F51346D" w14:textId="77777777" w:rsidTr="00D629E9">
        <w:trPr>
          <w:cantSplit/>
        </w:trPr>
        <w:tc>
          <w:tcPr>
            <w:tcW w:w="9639" w:type="dxa"/>
          </w:tcPr>
          <w:p w14:paraId="4D48AE36" w14:textId="77777777" w:rsidR="00C418FF" w:rsidRPr="00F5723D" w:rsidRDefault="00C418FF" w:rsidP="00D629E9">
            <w:pPr>
              <w:pStyle w:val="TAL"/>
              <w:rPr>
                <w:rFonts w:eastAsia="宋体"/>
                <w:b/>
                <w:bCs/>
                <w:i/>
                <w:iCs/>
                <w:noProof/>
              </w:rPr>
            </w:pPr>
            <w:r w:rsidRPr="00F5723D">
              <w:rPr>
                <w:rFonts w:eastAsia="宋体"/>
                <w:b/>
                <w:bCs/>
                <w:i/>
                <w:iCs/>
                <w:noProof/>
              </w:rPr>
              <w:t>sr-ProhibitTimer</w:t>
            </w:r>
          </w:p>
          <w:p w14:paraId="78502E92" w14:textId="77777777" w:rsidR="00C418FF" w:rsidRPr="00F5723D" w:rsidRDefault="00C418FF" w:rsidP="00D629E9">
            <w:pPr>
              <w:pStyle w:val="TAL"/>
              <w:rPr>
                <w:rFonts w:eastAsia="宋体"/>
                <w:noProof/>
                <w:lang w:eastAsia="en-GB"/>
              </w:rPr>
            </w:pPr>
            <w:r w:rsidRPr="00F5723D">
              <w:rPr>
                <w:rFonts w:eastAsia="宋体"/>
                <w:noProof/>
                <w:lang w:eastAsia="en-GB"/>
              </w:rPr>
              <w:t xml:space="preserve">Timer for SR transmission on the NPRACH resource for SR in TS 36.321 [6]. Value in number of SR period, where the SR period is equal to the field </w:t>
            </w:r>
            <w:proofErr w:type="spellStart"/>
            <w:r w:rsidRPr="00F5723D">
              <w:rPr>
                <w:rFonts w:eastAsia="宋体"/>
                <w:i/>
                <w:iCs/>
                <w:kern w:val="2"/>
              </w:rPr>
              <w:t>nprach</w:t>
            </w:r>
            <w:proofErr w:type="spellEnd"/>
            <w:r w:rsidRPr="00F5723D">
              <w:rPr>
                <w:rFonts w:eastAsia="宋体"/>
                <w:i/>
                <w:iCs/>
                <w:kern w:val="2"/>
              </w:rPr>
              <w:t>-Periodicity</w:t>
            </w:r>
            <w:r w:rsidRPr="00F5723D">
              <w:rPr>
                <w:rFonts w:eastAsia="宋体"/>
                <w:lang w:eastAsia="en-GB"/>
              </w:rPr>
              <w:t xml:space="preserve"> of the NPRACH resource</w:t>
            </w:r>
            <w:r w:rsidRPr="00F5723D">
              <w:rPr>
                <w:rFonts w:eastAsia="宋体"/>
                <w:noProof/>
                <w:lang w:eastAsia="en-GB"/>
              </w:rPr>
              <w:t xml:space="preserve">. Value 0 means </w:t>
            </w:r>
            <w:r w:rsidRPr="00F5723D">
              <w:rPr>
                <w:rFonts w:eastAsia="宋体"/>
                <w:noProof/>
              </w:rPr>
              <w:t xml:space="preserve">that </w:t>
            </w:r>
            <w:r w:rsidRPr="00F5723D">
              <w:rPr>
                <w:rFonts w:eastAsia="宋体"/>
              </w:rPr>
              <w:t>behaviour as specified in 7.3.2 applies</w:t>
            </w:r>
            <w:r w:rsidRPr="00F5723D">
              <w:rPr>
                <w:rFonts w:eastAsia="宋体"/>
                <w:noProof/>
                <w:lang w:eastAsia="en-GB"/>
              </w:rPr>
              <w:t>. Value 1 corresponds to one SR period, Value 2 corresponds to 2*SR period and so on.</w:t>
            </w:r>
          </w:p>
          <w:p w14:paraId="371798E4" w14:textId="77777777" w:rsidR="00C418FF" w:rsidRPr="00F5723D" w:rsidRDefault="00C418FF" w:rsidP="00D629E9">
            <w:pPr>
              <w:pStyle w:val="TAL"/>
              <w:rPr>
                <w:rFonts w:eastAsia="宋体"/>
                <w:noProof/>
                <w:lang w:eastAsia="en-GB"/>
              </w:rPr>
            </w:pPr>
            <w:r w:rsidRPr="00F5723D">
              <w:rPr>
                <w:rFonts w:eastAsia="宋体"/>
                <w:noProof/>
                <w:lang w:eastAsia="en-GB"/>
              </w:rPr>
              <w:t xml:space="preserve">If </w:t>
            </w:r>
            <w:r w:rsidRPr="00F5723D">
              <w:rPr>
                <w:rFonts w:eastAsia="宋体"/>
                <w:i/>
                <w:noProof/>
                <w:lang w:eastAsia="en-GB"/>
              </w:rPr>
              <w:t>sr-ProhibitTimerOffset</w:t>
            </w:r>
            <w:r w:rsidRPr="00F5723D">
              <w:rPr>
                <w:rFonts w:eastAsia="宋体"/>
                <w:noProof/>
                <w:lang w:eastAsia="en-GB"/>
              </w:rPr>
              <w:t xml:space="preserve"> is present, actual value of </w:t>
            </w:r>
            <w:r w:rsidRPr="00F5723D">
              <w:rPr>
                <w:rFonts w:eastAsia="宋体"/>
                <w:i/>
                <w:noProof/>
                <w:lang w:eastAsia="en-GB"/>
              </w:rPr>
              <w:t>sr-ProhibitTimer</w:t>
            </w:r>
            <w:r w:rsidRPr="00F5723D">
              <w:rPr>
                <w:rFonts w:eastAsia="宋体"/>
                <w:noProof/>
                <w:lang w:eastAsia="en-GB"/>
              </w:rPr>
              <w:t xml:space="preserve"> = CEIL (</w:t>
            </w:r>
            <w:r w:rsidRPr="00F5723D">
              <w:rPr>
                <w:rFonts w:eastAsia="宋体"/>
                <w:i/>
                <w:noProof/>
                <w:lang w:eastAsia="en-GB"/>
              </w:rPr>
              <w:t>sr-ProhibitTimerOffset</w:t>
            </w:r>
            <w:r w:rsidRPr="00F5723D">
              <w:rPr>
                <w:rFonts w:eastAsia="宋体"/>
                <w:noProof/>
                <w:lang w:eastAsia="en-GB"/>
              </w:rPr>
              <w:t xml:space="preserve">/ SR period) + signalled value of </w:t>
            </w:r>
            <w:r w:rsidRPr="00F5723D">
              <w:rPr>
                <w:rFonts w:eastAsia="宋体"/>
                <w:i/>
                <w:noProof/>
                <w:lang w:eastAsia="en-GB"/>
              </w:rPr>
              <w:t>sr-ProhibitTimer</w:t>
            </w:r>
            <w:r w:rsidRPr="00F5723D">
              <w:rPr>
                <w:rFonts w:eastAsia="宋体"/>
                <w:noProof/>
                <w:lang w:eastAsia="en-GB"/>
              </w:rPr>
              <w:t>.</w:t>
            </w:r>
          </w:p>
        </w:tc>
      </w:tr>
      <w:tr w:rsidR="00C418FF" w:rsidRPr="00F5723D" w14:paraId="044F8CA4" w14:textId="77777777" w:rsidTr="00D629E9">
        <w:trPr>
          <w:cantSplit/>
        </w:trPr>
        <w:tc>
          <w:tcPr>
            <w:tcW w:w="9639" w:type="dxa"/>
          </w:tcPr>
          <w:p w14:paraId="09550C06" w14:textId="77777777" w:rsidR="00C418FF" w:rsidRPr="00F5723D" w:rsidRDefault="00C418FF" w:rsidP="00D629E9">
            <w:pPr>
              <w:pStyle w:val="TAL"/>
              <w:rPr>
                <w:rFonts w:eastAsia="宋体"/>
                <w:b/>
                <w:bCs/>
                <w:i/>
                <w:iCs/>
                <w:noProof/>
              </w:rPr>
            </w:pPr>
            <w:r w:rsidRPr="00F5723D">
              <w:rPr>
                <w:rFonts w:eastAsia="宋体"/>
                <w:b/>
                <w:bCs/>
                <w:i/>
                <w:iCs/>
                <w:noProof/>
              </w:rPr>
              <w:t>sr-ProhibitTimerOffset</w:t>
            </w:r>
          </w:p>
          <w:p w14:paraId="1EBAEE2A" w14:textId="77777777" w:rsidR="00C418FF" w:rsidRPr="00F5723D" w:rsidRDefault="00C418FF" w:rsidP="00D629E9">
            <w:pPr>
              <w:pStyle w:val="TAL"/>
              <w:rPr>
                <w:rFonts w:eastAsia="宋体"/>
                <w:b/>
                <w:bCs/>
                <w:i/>
                <w:iCs/>
                <w:noProof/>
              </w:rPr>
            </w:pPr>
            <w:r w:rsidRPr="00F5723D">
              <w:rPr>
                <w:rFonts w:eastAsia="宋体"/>
              </w:rPr>
              <w:t xml:space="preserve">Time offset for SR transmission </w:t>
            </w:r>
            <w:r w:rsidRPr="00F5723D">
              <w:rPr>
                <w:rFonts w:eastAsia="宋体"/>
                <w:noProof/>
                <w:lang w:eastAsia="en-GB"/>
              </w:rPr>
              <w:t>on the NPRACH resource for SR in TS 36.321 [6]</w:t>
            </w:r>
            <w:r w:rsidRPr="00F5723D">
              <w:rPr>
                <w:rFonts w:eastAsia="宋体"/>
              </w:rPr>
              <w:t xml:space="preserve">. Value in milliseconds. Value </w:t>
            </w:r>
            <w:r w:rsidRPr="00F5723D">
              <w:rPr>
                <w:rFonts w:eastAsia="宋体"/>
                <w:i/>
              </w:rPr>
              <w:t>ms90</w:t>
            </w:r>
            <w:r w:rsidRPr="00F5723D">
              <w:rPr>
                <w:rFonts w:eastAsia="宋体"/>
              </w:rPr>
              <w:t xml:space="preserve"> corresponds to 90 </w:t>
            </w:r>
            <w:proofErr w:type="spellStart"/>
            <w:r w:rsidRPr="00F5723D">
              <w:rPr>
                <w:rFonts w:eastAsia="宋体"/>
              </w:rPr>
              <w:t>ms</w:t>
            </w:r>
            <w:proofErr w:type="spellEnd"/>
            <w:r w:rsidRPr="00F5723D">
              <w:rPr>
                <w:rFonts w:eastAsia="宋体"/>
              </w:rPr>
              <w:t xml:space="preserve">, value </w:t>
            </w:r>
            <w:r w:rsidRPr="00F5723D">
              <w:rPr>
                <w:rFonts w:eastAsia="宋体"/>
                <w:i/>
              </w:rPr>
              <w:t>ms180</w:t>
            </w:r>
            <w:r w:rsidRPr="00F5723D">
              <w:rPr>
                <w:rFonts w:eastAsia="宋体"/>
              </w:rPr>
              <w:t xml:space="preserve"> corresponds to 180 </w:t>
            </w:r>
            <w:proofErr w:type="spellStart"/>
            <w:r w:rsidRPr="00F5723D">
              <w:rPr>
                <w:rFonts w:eastAsia="宋体"/>
              </w:rPr>
              <w:t>ms</w:t>
            </w:r>
            <w:proofErr w:type="spellEnd"/>
            <w:r w:rsidRPr="00F5723D">
              <w:rPr>
                <w:rFonts w:eastAsia="宋体"/>
              </w:rPr>
              <w:t xml:space="preserve"> and so on.</w:t>
            </w:r>
          </w:p>
        </w:tc>
      </w:tr>
      <w:tr w:rsidR="00C418FF" w:rsidRPr="00F5723D" w14:paraId="21F953F5" w14:textId="77777777" w:rsidTr="00D629E9">
        <w:trPr>
          <w:cantSplit/>
        </w:trPr>
        <w:tc>
          <w:tcPr>
            <w:tcW w:w="9639" w:type="dxa"/>
          </w:tcPr>
          <w:p w14:paraId="7AD318B6" w14:textId="77777777" w:rsidR="00C418FF" w:rsidRPr="00F5723D" w:rsidRDefault="00C418FF" w:rsidP="00D629E9">
            <w:pPr>
              <w:pStyle w:val="TAL"/>
              <w:rPr>
                <w:b/>
                <w:bCs/>
                <w:i/>
                <w:iCs/>
                <w:noProof/>
              </w:rPr>
            </w:pPr>
            <w:r w:rsidRPr="00F5723D">
              <w:rPr>
                <w:b/>
                <w:bCs/>
                <w:i/>
                <w:iCs/>
                <w:noProof/>
              </w:rPr>
              <w:t>sr-WithHARQ-ACK-Config</w:t>
            </w:r>
          </w:p>
          <w:p w14:paraId="0F67F39C" w14:textId="11D81A5F" w:rsidR="00C418FF" w:rsidRPr="00F5723D" w:rsidRDefault="00C418FF" w:rsidP="00D629E9">
            <w:pPr>
              <w:pStyle w:val="TAL"/>
              <w:rPr>
                <w:noProof/>
                <w:lang w:eastAsia="en-GB"/>
              </w:rPr>
            </w:pPr>
            <w:r w:rsidRPr="00F5723D">
              <w:rPr>
                <w:lang w:eastAsia="en-GB"/>
              </w:rPr>
              <w:t>Activation of physical layer SR with HARQ ACK, see TS 36.213 [23].</w:t>
            </w:r>
          </w:p>
        </w:tc>
      </w:tr>
      <w:tr w:rsidR="00C418FF" w:rsidRPr="00F5723D" w14:paraId="3C061F3E" w14:textId="77777777" w:rsidTr="00D629E9">
        <w:trPr>
          <w:cantSplit/>
        </w:trPr>
        <w:tc>
          <w:tcPr>
            <w:tcW w:w="9639" w:type="dxa"/>
          </w:tcPr>
          <w:p w14:paraId="75169EE4" w14:textId="77777777" w:rsidR="00C418FF" w:rsidRPr="00F5723D" w:rsidRDefault="00C418FF" w:rsidP="00D629E9">
            <w:pPr>
              <w:pStyle w:val="TAL"/>
              <w:rPr>
                <w:b/>
                <w:bCs/>
                <w:i/>
                <w:iCs/>
                <w:noProof/>
                <w:kern w:val="2"/>
              </w:rPr>
            </w:pPr>
            <w:r w:rsidRPr="00F5723D">
              <w:rPr>
                <w:b/>
                <w:bCs/>
                <w:i/>
                <w:iCs/>
                <w:noProof/>
                <w:kern w:val="2"/>
              </w:rPr>
              <w:t>sr-WithoutHARQ-ACK-Config</w:t>
            </w:r>
          </w:p>
          <w:p w14:paraId="7FDA7634" w14:textId="77777777" w:rsidR="00C418FF" w:rsidRPr="00F5723D" w:rsidRDefault="00C418FF" w:rsidP="00D629E9">
            <w:pPr>
              <w:pStyle w:val="TAL"/>
              <w:rPr>
                <w:lang w:eastAsia="en-GB"/>
              </w:rPr>
            </w:pPr>
            <w:r w:rsidRPr="00F5723D">
              <w:rPr>
                <w:lang w:eastAsia="en-GB"/>
              </w:rPr>
              <w:t>Activation of physical layer SR without HARQ ACK, see TS 36.211 [21] and TS 36.213 [23].</w:t>
            </w:r>
          </w:p>
          <w:p w14:paraId="7AF59FF3" w14:textId="24D365D7" w:rsidR="00C418FF" w:rsidRPr="00F5723D" w:rsidRDefault="00C418FF" w:rsidP="00D629E9">
            <w:pPr>
              <w:pStyle w:val="TAL"/>
              <w:rPr>
                <w:lang w:eastAsia="en-GB"/>
              </w:rPr>
            </w:pPr>
            <w:r w:rsidRPr="00F5723D">
              <w:rPr>
                <w:lang w:eastAsia="en-GB"/>
              </w:rPr>
              <w:t xml:space="preserve">E-UTRAN cannot configure </w:t>
            </w:r>
            <w:proofErr w:type="spellStart"/>
            <w:r w:rsidRPr="00F5723D">
              <w:rPr>
                <w:i/>
                <w:iCs/>
                <w:kern w:val="2"/>
              </w:rPr>
              <w:t>sr</w:t>
            </w:r>
            <w:proofErr w:type="spellEnd"/>
            <w:r w:rsidRPr="00F5723D">
              <w:rPr>
                <w:i/>
                <w:iCs/>
                <w:kern w:val="2"/>
              </w:rPr>
              <w:t>-</w:t>
            </w:r>
            <w:proofErr w:type="spellStart"/>
            <w:r w:rsidRPr="00F5723D">
              <w:rPr>
                <w:i/>
                <w:iCs/>
                <w:kern w:val="2"/>
              </w:rPr>
              <w:t>WithoutHARQ</w:t>
            </w:r>
            <w:proofErr w:type="spellEnd"/>
            <w:r w:rsidRPr="00F5723D">
              <w:rPr>
                <w:i/>
                <w:iCs/>
                <w:kern w:val="2"/>
              </w:rPr>
              <w:t>-ACK-</w:t>
            </w:r>
            <w:proofErr w:type="spellStart"/>
            <w:r w:rsidRPr="00F5723D">
              <w:rPr>
                <w:i/>
                <w:iCs/>
                <w:kern w:val="2"/>
              </w:rPr>
              <w:t>Config</w:t>
            </w:r>
            <w:proofErr w:type="spellEnd"/>
            <w:r w:rsidRPr="00F5723D">
              <w:rPr>
                <w:lang w:eastAsia="en-GB"/>
              </w:rPr>
              <w:t xml:space="preserve"> together with </w:t>
            </w:r>
            <w:proofErr w:type="spellStart"/>
            <w:r w:rsidRPr="00F5723D">
              <w:rPr>
                <w:i/>
                <w:iCs/>
                <w:kern w:val="2"/>
              </w:rPr>
              <w:t>sr</w:t>
            </w:r>
            <w:proofErr w:type="spellEnd"/>
            <w:r w:rsidRPr="00F5723D">
              <w:rPr>
                <w:i/>
                <w:iCs/>
                <w:kern w:val="2"/>
              </w:rPr>
              <w:t>-SPS-BSR</w:t>
            </w:r>
            <w:ins w:id="62" w:author="ZTE" w:date="2022-08-26T23:28:00Z">
              <w:r w:rsidRPr="00C31440">
                <w:rPr>
                  <w:i/>
                  <w:iCs/>
                  <w:kern w:val="2"/>
                </w:rPr>
                <w:t>-</w:t>
              </w:r>
              <w:proofErr w:type="spellStart"/>
              <w:r w:rsidRPr="00C31440">
                <w:rPr>
                  <w:i/>
                  <w:iCs/>
                  <w:kern w:val="2"/>
                </w:rPr>
                <w:t>Config</w:t>
              </w:r>
            </w:ins>
            <w:proofErr w:type="spellEnd"/>
            <w:r w:rsidRPr="00F5723D">
              <w:rPr>
                <w:lang w:eastAsia="en-GB"/>
              </w:rPr>
              <w:t>.</w:t>
            </w:r>
          </w:p>
        </w:tc>
      </w:tr>
    </w:tbl>
    <w:p w14:paraId="5875F594" w14:textId="77777777" w:rsidR="00C418FF" w:rsidRDefault="00C418FF">
      <w:pPr>
        <w:rPr>
          <w:noProof/>
        </w:rPr>
      </w:pPr>
    </w:p>
    <w:sectPr w:rsidR="00C418F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4D6F0" w14:textId="77777777" w:rsidR="00AA7EE8" w:rsidRDefault="00AA7EE8">
      <w:r>
        <w:separator/>
      </w:r>
    </w:p>
  </w:endnote>
  <w:endnote w:type="continuationSeparator" w:id="0">
    <w:p w14:paraId="4672E70E" w14:textId="77777777" w:rsidR="00AA7EE8" w:rsidRDefault="00AA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A3BC8" w14:textId="77777777" w:rsidR="00F75EE1" w:rsidRDefault="00F75EE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EA16B" w14:textId="77777777" w:rsidR="00F75EE1" w:rsidRDefault="00F75EE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8156C" w14:textId="77777777" w:rsidR="00F75EE1" w:rsidRDefault="00F75E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F3035" w14:textId="77777777" w:rsidR="00AA7EE8" w:rsidRDefault="00AA7EE8">
      <w:r>
        <w:separator/>
      </w:r>
    </w:p>
  </w:footnote>
  <w:footnote w:type="continuationSeparator" w:id="0">
    <w:p w14:paraId="3EF68CB8" w14:textId="77777777" w:rsidR="00AA7EE8" w:rsidRDefault="00AA7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ECEB" w14:textId="77777777" w:rsidR="00F75EE1" w:rsidRDefault="00F75EE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D26A2" w14:textId="77777777" w:rsidR="00F75EE1" w:rsidRDefault="00F75EE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06AF"/>
    <w:multiLevelType w:val="hybridMultilevel"/>
    <w:tmpl w:val="4970C072"/>
    <w:lvl w:ilvl="0" w:tplc="DA34AD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9F20D63"/>
    <w:multiLevelType w:val="hybridMultilevel"/>
    <w:tmpl w:val="36165002"/>
    <w:lvl w:ilvl="0" w:tplc="D07240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44E56FE"/>
    <w:multiLevelType w:val="hybridMultilevel"/>
    <w:tmpl w:val="DDB4F7D6"/>
    <w:lvl w:ilvl="0" w:tplc="7BA050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446E7"/>
    <w:rsid w:val="003478DD"/>
    <w:rsid w:val="003609EF"/>
    <w:rsid w:val="0036231A"/>
    <w:rsid w:val="00363258"/>
    <w:rsid w:val="00374DD4"/>
    <w:rsid w:val="003D5D86"/>
    <w:rsid w:val="003E1A36"/>
    <w:rsid w:val="00410371"/>
    <w:rsid w:val="004242F1"/>
    <w:rsid w:val="004606DB"/>
    <w:rsid w:val="004B75B7"/>
    <w:rsid w:val="004F72F4"/>
    <w:rsid w:val="0051580D"/>
    <w:rsid w:val="00547111"/>
    <w:rsid w:val="00592D74"/>
    <w:rsid w:val="005E2C44"/>
    <w:rsid w:val="00601B07"/>
    <w:rsid w:val="00621188"/>
    <w:rsid w:val="006257ED"/>
    <w:rsid w:val="00665C47"/>
    <w:rsid w:val="00684284"/>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74281"/>
    <w:rsid w:val="008863B9"/>
    <w:rsid w:val="008A45A6"/>
    <w:rsid w:val="008F3789"/>
    <w:rsid w:val="008F686C"/>
    <w:rsid w:val="009148DE"/>
    <w:rsid w:val="00931F46"/>
    <w:rsid w:val="00941E30"/>
    <w:rsid w:val="009777D9"/>
    <w:rsid w:val="00991B88"/>
    <w:rsid w:val="009A5753"/>
    <w:rsid w:val="009A579D"/>
    <w:rsid w:val="009E3297"/>
    <w:rsid w:val="009F734F"/>
    <w:rsid w:val="00A246B6"/>
    <w:rsid w:val="00A47E70"/>
    <w:rsid w:val="00A50CF0"/>
    <w:rsid w:val="00A7671C"/>
    <w:rsid w:val="00AA2CBC"/>
    <w:rsid w:val="00AA7EE8"/>
    <w:rsid w:val="00AC5820"/>
    <w:rsid w:val="00AD1CD8"/>
    <w:rsid w:val="00B258BB"/>
    <w:rsid w:val="00B67B97"/>
    <w:rsid w:val="00B968C8"/>
    <w:rsid w:val="00BA3EC5"/>
    <w:rsid w:val="00BA51D9"/>
    <w:rsid w:val="00BB5DFC"/>
    <w:rsid w:val="00BD279D"/>
    <w:rsid w:val="00BD6BB8"/>
    <w:rsid w:val="00C418FF"/>
    <w:rsid w:val="00C56B15"/>
    <w:rsid w:val="00C66BA2"/>
    <w:rsid w:val="00C95985"/>
    <w:rsid w:val="00CC5026"/>
    <w:rsid w:val="00CC68D0"/>
    <w:rsid w:val="00D03F9A"/>
    <w:rsid w:val="00D06D51"/>
    <w:rsid w:val="00D24991"/>
    <w:rsid w:val="00D50255"/>
    <w:rsid w:val="00D5616A"/>
    <w:rsid w:val="00D66520"/>
    <w:rsid w:val="00DE34CF"/>
    <w:rsid w:val="00E13F3D"/>
    <w:rsid w:val="00E34898"/>
    <w:rsid w:val="00EB09B7"/>
    <w:rsid w:val="00EE7D7C"/>
    <w:rsid w:val="00F25D98"/>
    <w:rsid w:val="00F300FB"/>
    <w:rsid w:val="00F75EE1"/>
    <w:rsid w:val="00FB6386"/>
    <w:rsid w:val="00FD04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601B07"/>
    <w:rPr>
      <w:rFonts w:ascii="Arial" w:hAnsi="Arial"/>
      <w:lang w:val="en-GB" w:eastAsia="en-US"/>
    </w:rPr>
  </w:style>
  <w:style w:type="character" w:customStyle="1" w:styleId="NOChar">
    <w:name w:val="NO Char"/>
    <w:link w:val="NO"/>
    <w:qFormat/>
    <w:rsid w:val="00601B07"/>
    <w:rPr>
      <w:rFonts w:ascii="Times New Roman" w:hAnsi="Times New Roman"/>
      <w:lang w:val="en-GB" w:eastAsia="en-US"/>
    </w:rPr>
  </w:style>
  <w:style w:type="character" w:customStyle="1" w:styleId="B1Char1">
    <w:name w:val="B1 Char1"/>
    <w:link w:val="B1"/>
    <w:qFormat/>
    <w:rsid w:val="00601B07"/>
    <w:rPr>
      <w:rFonts w:ascii="Times New Roman" w:hAnsi="Times New Roman"/>
      <w:lang w:val="en-GB" w:eastAsia="en-US"/>
    </w:rPr>
  </w:style>
  <w:style w:type="character" w:customStyle="1" w:styleId="B2Char">
    <w:name w:val="B2 Char"/>
    <w:link w:val="B2"/>
    <w:qFormat/>
    <w:rsid w:val="00601B07"/>
    <w:rPr>
      <w:rFonts w:ascii="Times New Roman" w:hAnsi="Times New Roman"/>
      <w:lang w:val="en-GB" w:eastAsia="en-US"/>
    </w:rPr>
  </w:style>
  <w:style w:type="character" w:customStyle="1" w:styleId="B3Char2">
    <w:name w:val="B3 Char2"/>
    <w:link w:val="B3"/>
    <w:qFormat/>
    <w:rsid w:val="00601B07"/>
    <w:rPr>
      <w:rFonts w:ascii="Times New Roman" w:hAnsi="Times New Roman"/>
      <w:lang w:val="en-GB" w:eastAsia="en-US"/>
    </w:rPr>
  </w:style>
  <w:style w:type="table" w:styleId="af1">
    <w:name w:val="Table Grid"/>
    <w:basedOn w:val="a1"/>
    <w:rsid w:val="00C418F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418FF"/>
    <w:rPr>
      <w:rFonts w:ascii="Arial" w:hAnsi="Arial"/>
      <w:sz w:val="18"/>
      <w:lang w:val="en-GB" w:eastAsia="en-US"/>
    </w:rPr>
  </w:style>
  <w:style w:type="character" w:customStyle="1" w:styleId="THChar">
    <w:name w:val="TH Char"/>
    <w:link w:val="TH"/>
    <w:qFormat/>
    <w:rsid w:val="00C418FF"/>
    <w:rPr>
      <w:rFonts w:ascii="Arial" w:hAnsi="Arial"/>
      <w:b/>
      <w:lang w:val="en-GB" w:eastAsia="en-US"/>
    </w:rPr>
  </w:style>
  <w:style w:type="character" w:customStyle="1" w:styleId="PLChar">
    <w:name w:val="PL Char"/>
    <w:link w:val="PL"/>
    <w:qFormat/>
    <w:rsid w:val="00C418F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D65C-3E98-4AFF-9DEA-EEF6C8AD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6</Pages>
  <Words>2081</Words>
  <Characters>11864</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17</cp:revision>
  <cp:lastPrinted>1899-12-31T23:00:00Z</cp:lastPrinted>
  <dcterms:created xsi:type="dcterms:W3CDTF">2020-02-03T08:32:00Z</dcterms:created>
  <dcterms:modified xsi:type="dcterms:W3CDTF">2022-09-02T00:08:00Z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2022</vt:lpwstr>
  </property>
  <property fmtid="{D5CDD505-2E9C-101B-9397-08002B2CF9AE}" pid="8" name="EndDate">
    <vt:lpwstr>29th Aug 2022</vt:lpwstr>
  </property>
  <property fmtid="{D5CDD505-2E9C-101B-9397-08002B2CF9AE}" pid="9" name="Tdoc#">
    <vt:lpwstr>R2-2208595</vt:lpwstr>
  </property>
  <property fmtid="{D5CDD505-2E9C-101B-9397-08002B2CF9AE}" pid="10" name="Spec#">
    <vt:lpwstr>36.331</vt:lpwstr>
  </property>
  <property fmtid="{D5CDD505-2E9C-101B-9397-08002B2CF9AE}" pid="11" name="Cr#">
    <vt:lpwstr>4865</vt:lpwstr>
  </property>
  <property fmtid="{D5CDD505-2E9C-101B-9397-08002B2CF9AE}" pid="12" name="Revision">
    <vt:lpwstr>-</vt:lpwstr>
  </property>
  <property fmtid="{D5CDD505-2E9C-101B-9397-08002B2CF9AE}" pid="13" name="Version">
    <vt:lpwstr>17.1.0</vt:lpwstr>
  </property>
  <property fmtid="{D5CDD505-2E9C-101B-9397-08002B2CF9AE}" pid="14" name="CrTitle">
    <vt:lpwstr>36331_(R17)_Clarification on SPS deactivation upon carrier reconfiguration</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NB_IOTenh3-Core</vt:lpwstr>
  </property>
  <property fmtid="{D5CDD505-2E9C-101B-9397-08002B2CF9AE}" pid="18" name="Cat">
    <vt:lpwstr>F</vt:lpwstr>
  </property>
  <property fmtid="{D5CDD505-2E9C-101B-9397-08002B2CF9AE}" pid="19" name="ResDate">
    <vt:lpwstr>2022-08-10</vt:lpwstr>
  </property>
  <property fmtid="{D5CDD505-2E9C-101B-9397-08002B2CF9AE}" pid="20" name="Release">
    <vt:lpwstr>Rel-17</vt:lpwstr>
  </property>
</Properties>
</file>