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7ACC93EF"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commentRangeStart w:id="24"/>
      <w:r w:rsidR="00786651">
        <w:rPr>
          <w:rFonts w:ascii="Arial" w:hAnsi="Arial"/>
          <w:b/>
          <w:sz w:val="24"/>
          <w:szCs w:val="24"/>
          <w:lang w:eastAsia="en-US"/>
        </w:rPr>
        <w:t>15</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del w:id="25" w:author="Nokia-2" w:date="2022-08-28T18:02:00Z">
        <w:r w:rsidR="00786651" w:rsidDel="00FD1800">
          <w:rPr>
            <w:rFonts w:ascii="Arial" w:hAnsi="Arial"/>
            <w:b/>
            <w:noProof/>
            <w:sz w:val="24"/>
            <w:szCs w:val="24"/>
            <w:lang w:eastAsia="en-US"/>
          </w:rPr>
          <w:delText>2</w:delText>
        </w:r>
        <w:r w:rsidR="00292803" w:rsidDel="00FD1800">
          <w:rPr>
            <w:rFonts w:ascii="Arial" w:hAnsi="Arial"/>
            <w:b/>
            <w:noProof/>
            <w:sz w:val="24"/>
            <w:szCs w:val="24"/>
            <w:lang w:eastAsia="en-US"/>
          </w:rPr>
          <w:delText>7</w:delText>
        </w:r>
        <w:r w:rsidR="00F057F5" w:rsidDel="00FD1800">
          <w:rPr>
            <w:rFonts w:ascii="Arial" w:hAnsi="Arial"/>
            <w:b/>
            <w:noProof/>
            <w:sz w:val="24"/>
            <w:szCs w:val="24"/>
            <w:lang w:eastAsia="en-US"/>
          </w:rPr>
          <w:delText xml:space="preserve"> </w:delText>
        </w:r>
      </w:del>
      <w:ins w:id="26" w:author="Nokia-2" w:date="2022-08-28T18:02:00Z">
        <w:r w:rsidR="00FD1800">
          <w:rPr>
            <w:rFonts w:ascii="Arial" w:hAnsi="Arial"/>
            <w:b/>
            <w:noProof/>
            <w:sz w:val="24"/>
            <w:szCs w:val="24"/>
            <w:lang w:eastAsia="en-US"/>
          </w:rPr>
          <w:t xml:space="preserve">29 </w:t>
        </w:r>
      </w:ins>
      <w:r w:rsidR="00786651">
        <w:rPr>
          <w:rFonts w:ascii="Arial" w:hAnsi="Arial"/>
          <w:b/>
          <w:noProof/>
          <w:sz w:val="24"/>
          <w:szCs w:val="24"/>
          <w:lang w:eastAsia="en-US"/>
        </w:rPr>
        <w:t>August</w:t>
      </w:r>
      <w:r w:rsidR="00F057F5">
        <w:rPr>
          <w:rFonts w:ascii="Arial" w:hAnsi="Arial"/>
          <w:b/>
          <w:noProof/>
          <w:sz w:val="24"/>
          <w:szCs w:val="24"/>
          <w:lang w:eastAsia="en-US"/>
        </w:rPr>
        <w:t xml:space="preserve"> </w:t>
      </w:r>
      <w:commentRangeEnd w:id="24"/>
      <w:r w:rsidR="00AD4123">
        <w:rPr>
          <w:rStyle w:val="CommentReference"/>
        </w:rPr>
        <w:commentReference w:id="24"/>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4E07A448" w:rsidR="00F12155" w:rsidRPr="00DE7C41" w:rsidRDefault="00786651" w:rsidP="00C70707">
            <w:pPr>
              <w:overflowPunct/>
              <w:autoSpaceDE/>
              <w:autoSpaceDN/>
              <w:adjustRightInd/>
              <w:spacing w:after="0"/>
              <w:jc w:val="center"/>
              <w:textAlignment w:val="auto"/>
              <w:rPr>
                <w:rFonts w:ascii="Arial" w:hAnsi="Arial"/>
                <w:b/>
                <w:noProof/>
                <w:lang w:eastAsia="en-US"/>
              </w:rPr>
            </w:pPr>
            <w:commentRangeStart w:id="27"/>
            <w:commentRangeStart w:id="28"/>
            <w:del w:id="29" w:author="Nokia-2" w:date="2022-08-28T18:03:00Z">
              <w:r w:rsidDel="00FD1800">
                <w:rPr>
                  <w:rFonts w:ascii="Arial" w:hAnsi="Arial"/>
                  <w:b/>
                  <w:noProof/>
                  <w:lang w:eastAsia="en-US"/>
                </w:rPr>
                <w:delText>-</w:delText>
              </w:r>
              <w:commentRangeEnd w:id="27"/>
              <w:r w:rsidR="00CF24A5" w:rsidDel="00FD1800">
                <w:rPr>
                  <w:rStyle w:val="CommentReference"/>
                </w:rPr>
                <w:commentReference w:id="27"/>
              </w:r>
              <w:commentRangeEnd w:id="28"/>
              <w:r w:rsidR="00FD1800" w:rsidDel="00FD1800">
                <w:rPr>
                  <w:rStyle w:val="CommentReference"/>
                </w:rPr>
                <w:commentReference w:id="28"/>
              </w:r>
            </w:del>
            <w:ins w:id="30" w:author="Nokia-2" w:date="2022-08-28T18:03:00Z">
              <w:r w:rsidR="00FD1800">
                <w:rPr>
                  <w:rFonts w:ascii="Arial" w:hAnsi="Arial"/>
                  <w:b/>
                  <w:noProof/>
                  <w:lang w:eastAsia="en-US"/>
                </w:rPr>
                <w:t>1</w:t>
              </w:r>
            </w:ins>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6" w:anchor="_blank" w:history="1">
              <w:r w:rsidRPr="00DE7C41">
                <w:rPr>
                  <w:rFonts w:ascii="Arial" w:hAnsi="Arial" w:cs="Arial"/>
                  <w:b/>
                  <w:i/>
                  <w:noProof/>
                  <w:color w:val="FF0000"/>
                  <w:u w:val="single"/>
                  <w:lang w:eastAsia="en-US"/>
                </w:rPr>
                <w:t>HE</w:t>
              </w:r>
              <w:bookmarkStart w:id="31" w:name="_Hlt497126619"/>
              <w:r w:rsidRPr="00DE7C41">
                <w:rPr>
                  <w:rFonts w:ascii="Arial" w:hAnsi="Arial" w:cs="Arial"/>
                  <w:b/>
                  <w:i/>
                  <w:noProof/>
                  <w:color w:val="FF0000"/>
                  <w:u w:val="single"/>
                  <w:lang w:eastAsia="en-US"/>
                </w:rPr>
                <w:t>L</w:t>
              </w:r>
              <w:bookmarkEnd w:id="31"/>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7"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03B54069" w:rsidR="00F12155" w:rsidRPr="00DE7C41" w:rsidRDefault="00F12155" w:rsidP="00663386">
            <w:pPr>
              <w:overflowPunct/>
              <w:autoSpaceDE/>
              <w:autoSpaceDN/>
              <w:adjustRightInd/>
              <w:spacing w:after="0"/>
              <w:ind w:left="100"/>
              <w:textAlignment w:val="auto"/>
              <w:rPr>
                <w:rFonts w:ascii="Arial" w:hAnsi="Arial"/>
                <w:noProof/>
                <w:lang w:eastAsia="en-US"/>
              </w:rPr>
            </w:pPr>
            <w:commentRangeStart w:id="32"/>
            <w:r>
              <w:rPr>
                <w:rFonts w:ascii="Arial" w:hAnsi="Arial"/>
                <w:lang w:eastAsia="en-US"/>
              </w:rPr>
              <w:t>2022</w:t>
            </w:r>
            <w:r w:rsidRPr="00B737AD">
              <w:rPr>
                <w:rFonts w:ascii="Arial" w:hAnsi="Arial"/>
                <w:lang w:eastAsia="en-US"/>
              </w:rPr>
              <w:t>-</w:t>
            </w:r>
            <w:r w:rsidR="00786651">
              <w:rPr>
                <w:rFonts w:ascii="Arial" w:hAnsi="Arial"/>
                <w:lang w:eastAsia="en-US"/>
              </w:rPr>
              <w:t>08-10</w:t>
            </w:r>
            <w:commentRangeEnd w:id="32"/>
            <w:r w:rsidR="000C4977">
              <w:rPr>
                <w:rStyle w:val="CommentReference"/>
              </w:rPr>
              <w:commentReference w:id="32"/>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8"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77777777"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To capture the proposals 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6504AD01" w:rsidR="00F12155"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Proposals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55D94CE6" w:rsidR="00C06A5B" w:rsidRPr="00C06A5B" w:rsidRDefault="00C06A5B" w:rsidP="00C70707">
            <w:pPr>
              <w:overflowPunct/>
              <w:autoSpaceDE/>
              <w:autoSpaceDN/>
              <w:adjustRightInd/>
              <w:spacing w:after="0"/>
              <w:ind w:left="100"/>
              <w:textAlignment w:val="auto"/>
              <w:rPr>
                <w:rFonts w:ascii="Arial" w:hAnsi="Arial"/>
                <w:noProof/>
                <w:lang w:eastAsia="en-US"/>
              </w:rPr>
            </w:pPr>
            <w:commentRangeStart w:id="33"/>
            <w:commentRangeStart w:id="34"/>
            <w:r>
              <w:rPr>
                <w:rFonts w:ascii="Arial" w:hAnsi="Arial"/>
                <w:noProof/>
                <w:lang w:eastAsia="en-US"/>
              </w:rPr>
              <w:t>P1</w:t>
            </w:r>
            <w:commentRangeEnd w:id="33"/>
            <w:r w:rsidR="00AB0BEC">
              <w:rPr>
                <w:rStyle w:val="CommentReference"/>
              </w:rPr>
              <w:commentReference w:id="33"/>
            </w:r>
            <w:commentRangeEnd w:id="34"/>
            <w:r w:rsidR="00AB0BEC">
              <w:rPr>
                <w:rStyle w:val="CommentReference"/>
              </w:rPr>
              <w:commentReference w:id="34"/>
            </w:r>
            <w:r>
              <w:rPr>
                <w:rFonts w:ascii="Arial" w:hAnsi="Arial"/>
                <w:noProof/>
                <w:lang w:eastAsia="en-US"/>
              </w:rPr>
              <w:t xml:space="preserve"> :</w:t>
            </w:r>
            <w:r w:rsidRPr="00C06A5B">
              <w:rPr>
                <w:rFonts w:ascii="Arial" w:hAnsi="Arial"/>
                <w:noProof/>
                <w:lang w:eastAsia="en-US"/>
              </w:rPr>
              <w:t>New parameter ntn-NeedSegmentedPrecompensationGaps-r17 is introduced with below description.</w:t>
            </w:r>
          </w:p>
          <w:p w14:paraId="7EAC184D" w14:textId="6FEF108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w:t>
            </w:r>
            <w:del w:id="35" w:author="OPPO" w:date="2022-08-29T15:48:00Z">
              <w:r w:rsidRPr="00C06A5B" w:rsidDel="00AB0BEC">
                <w:rPr>
                  <w:rFonts w:ascii="Arial" w:hAnsi="Arial"/>
                  <w:noProof/>
                </w:rPr>
                <w:delText>n</w:delText>
              </w:r>
            </w:del>
            <w:r w:rsidRPr="00C06A5B">
              <w:rPr>
                <w:rFonts w:ascii="Arial" w:hAnsi="Arial"/>
                <w:noProof/>
              </w:rPr>
              <w:t xml:space="preserve"> UE supporting ce-ModeA-r13 or</w:t>
            </w:r>
            <w:ins w:id="36" w:author="OPPO" w:date="2022-08-29T15:47:00Z">
              <w:r w:rsidR="00AB0BEC">
                <w:rPr>
                  <w:rFonts w:ascii="Arial" w:hAnsi="Arial"/>
                  <w:noProof/>
                </w:rPr>
                <w:t xml:space="preserve"> for NPUSCH required</w:t>
              </w:r>
            </w:ins>
            <w:r w:rsidRPr="00C06A5B">
              <w:rPr>
                <w:rFonts w:ascii="Arial" w:hAnsi="Arial"/>
                <w:noProof/>
              </w:rPr>
              <w:t xml:space="preserve"> by </w:t>
            </w:r>
            <w:ins w:id="37" w:author="OPPO" w:date="2022-08-29T15:48:00Z">
              <w:r w:rsidR="00AB0BEC">
                <w:rPr>
                  <w:rFonts w:ascii="Arial" w:hAnsi="Arial"/>
                  <w:noProof/>
                </w:rPr>
                <w:t xml:space="preserve">a </w:t>
              </w:r>
            </w:ins>
            <w:r w:rsidRPr="00C06A5B">
              <w:rPr>
                <w:rFonts w:ascii="Arial" w:hAnsi="Arial"/>
                <w:noProof/>
              </w:rPr>
              <w:t>UE supporting UE-category-NB</w:t>
            </w:r>
            <w:ins w:id="38" w:author="OPPO" w:date="2022-08-29T15:49:00Z">
              <w:r w:rsidR="00AB0BEC">
                <w:rPr>
                  <w:rFonts w:ascii="Arial" w:hAnsi="Arial"/>
                  <w:noProof/>
                </w:rPr>
                <w:t>,</w:t>
              </w:r>
            </w:ins>
            <w:r w:rsidRPr="00C06A5B">
              <w:rPr>
                <w:rFonts w:ascii="Arial" w:hAnsi="Arial"/>
                <w:noProof/>
              </w:rPr>
              <w:t xml:space="preserve"> for TA pre-compensation.</w:t>
            </w:r>
          </w:p>
          <w:p w14:paraId="2B2D3CDB"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33C0FF49" w:rsidR="00C06A5B" w:rsidRPr="00C06A5B" w:rsidRDefault="00C06A5B" w:rsidP="00C06A5B">
            <w:pPr>
              <w:overflowPunct/>
              <w:autoSpaceDE/>
              <w:autoSpaceDN/>
              <w:adjustRightInd/>
              <w:spacing w:after="0"/>
              <w:textAlignment w:val="auto"/>
              <w:rPr>
                <w:rFonts w:ascii="Arial" w:hAnsi="Arial"/>
                <w:noProof/>
                <w:lang w:eastAsia="en-US"/>
              </w:rPr>
            </w:pPr>
            <w:r w:rsidRPr="00C06A5B">
              <w:rPr>
                <w:rFonts w:ascii="Arial" w:hAnsi="Arial"/>
                <w:noProof/>
                <w:lang w:eastAsia="en-US"/>
              </w:rPr>
              <w:t xml:space="preserve">P3: </w:t>
            </w:r>
            <w:hyperlink w:anchor="_Toc111016905" w:history="1">
              <w:r w:rsidRPr="00C06A5B">
                <w:rPr>
                  <w:rFonts w:ascii="Arial" w:hAnsi="Arial"/>
                  <w:noProof/>
                </w:rPr>
                <w:t xml:space="preserve">Modify the description of standalone GNSS-Location to include </w:t>
              </w:r>
              <w:r>
                <w:rPr>
                  <w:rFonts w:ascii="Arial" w:hAnsi="Arial"/>
                  <w:noProof/>
                </w:rPr>
                <w:t>eMTC-</w:t>
              </w:r>
              <w:r w:rsidRPr="00C06A5B">
                <w:rPr>
                  <w:rFonts w:ascii="Arial" w:hAnsi="Arial"/>
                  <w:noProof/>
                </w:rPr>
                <w:t>NTN use.</w:t>
              </w:r>
            </w:hyperlink>
          </w:p>
          <w:p w14:paraId="7BC8C510" w14:textId="5DEEAEF7" w:rsidR="00C06A5B" w:rsidRPr="00C06A5B" w:rsidRDefault="00BD0880" w:rsidP="00C06A5B">
            <w:pPr>
              <w:spacing w:after="0"/>
              <w:rPr>
                <w:rFonts w:ascii="Arial" w:hAnsi="Arial"/>
                <w:noProof/>
                <w:lang w:eastAsia="en-US"/>
              </w:rPr>
            </w:pPr>
            <w:hyperlink w:anchor="_Toc111016906" w:history="1">
              <w:r w:rsidR="00C06A5B" w:rsidRPr="00C06A5B">
                <w:rPr>
                  <w:rFonts w:ascii="Arial" w:hAnsi="Arial"/>
                  <w:noProof/>
                </w:rPr>
                <w:t>P4:Clarify if GNSS capability for NB-IoT is implicit with the indication of ntn-Connectivity-EPC-r17.</w:t>
              </w:r>
            </w:hyperlink>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77777777"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New parameter for GapLength is introduced as given in the proposal. </w:t>
            </w:r>
          </w:p>
          <w:p w14:paraId="0AEDACAC" w14:textId="7102CED9"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lastRenderedPageBreak/>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2594FBDC"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commentRangeStart w:id="39"/>
            <w:del w:id="40" w:author="Nokia-2" w:date="2022-08-28T18:03:00Z">
              <w:r w:rsidR="008429C2" w:rsidDel="00FD1800">
                <w:rPr>
                  <w:rFonts w:ascii="Arial" w:hAnsi="Arial"/>
                  <w:noProof/>
                  <w:lang w:eastAsia="en-US"/>
                </w:rPr>
                <w:delText>4852</w:delText>
              </w:r>
              <w:commentRangeEnd w:id="39"/>
              <w:r w:rsidR="000B74BB" w:rsidDel="00FD1800">
                <w:rPr>
                  <w:rStyle w:val="CommentReference"/>
                </w:rPr>
                <w:commentReference w:id="39"/>
              </w:r>
            </w:del>
            <w:ins w:id="41" w:author="Nokia-2" w:date="2022-08-28T18:03:00Z">
              <w:r w:rsidR="00FD1800">
                <w:rPr>
                  <w:rFonts w:ascii="Arial" w:hAnsi="Arial"/>
                  <w:noProof/>
                  <w:lang w:eastAsia="en-US"/>
                </w:rPr>
                <w:t>4832</w:t>
              </w:r>
            </w:ins>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Heading1"/>
      </w:pPr>
      <w:bookmarkStart w:id="42" w:name="_Toc29240998"/>
      <w:bookmarkStart w:id="43" w:name="_Toc37152467"/>
      <w:bookmarkStart w:id="44" w:name="_Toc37236384"/>
      <w:bookmarkStart w:id="45" w:name="_Toc46493469"/>
      <w:bookmarkStart w:id="46" w:name="_Toc52534363"/>
      <w:bookmarkStart w:id="47"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42"/>
      <w:bookmarkEnd w:id="43"/>
      <w:bookmarkEnd w:id="44"/>
      <w:bookmarkEnd w:id="45"/>
      <w:bookmarkEnd w:id="46"/>
      <w:bookmarkEnd w:id="47"/>
    </w:p>
    <w:p w14:paraId="7C3A6638" w14:textId="77777777" w:rsidR="00CA2A89" w:rsidRPr="006E7C6C" w:rsidRDefault="00CA2A89" w:rsidP="00CA2A89">
      <w:r w:rsidRPr="006E7C6C">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E7C6C">
        <w:t>Also</w:t>
      </w:r>
      <w:proofErr w:type="gramEnd"/>
      <w:r w:rsidRPr="006E7C6C">
        <w:t xml:space="preserve">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r w:rsidRPr="006E7C6C">
        <w:rPr>
          <w:lang w:eastAsia="zh-CN"/>
        </w:rPr>
        <w:t>ms</w:t>
      </w:r>
      <w:proofErr w:type="spellEnd"/>
      <w:r w:rsidRPr="006E7C6C">
        <w:rPr>
          <w:lang w:eastAsia="zh-CN"/>
        </w:rPr>
        <w:t>. For other TTI lengths, the requirements shall be scaled according to clause 7.1.7 or 11.1 in TS 36.213 [22] in order to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r w:rsidRPr="006E7C6C">
        <w:rPr>
          <w:i/>
        </w:rPr>
        <w:t>ue</w:t>
      </w:r>
      <w:proofErr w:type="spellEnd"/>
      <w:r w:rsidRPr="006E7C6C">
        <w:rPr>
          <w:i/>
        </w:rPr>
        <w:t xml:space="preserve">-Category-NB </w:t>
      </w:r>
      <w:r w:rsidRPr="006E7C6C">
        <w:t>in NB-IoT (clause 4.1C)</w:t>
      </w:r>
    </w:p>
    <w:p w14:paraId="5643A980" w14:textId="77777777" w:rsidR="00CA2A89" w:rsidRPr="006E7C6C" w:rsidRDefault="00CA2A89" w:rsidP="00CA2A89">
      <w:pPr>
        <w:pStyle w:val="B1"/>
      </w:pPr>
      <w:r w:rsidRPr="006E7C6C">
        <w:t>-</w:t>
      </w:r>
      <w:r w:rsidRPr="006E7C6C">
        <w:tab/>
      </w:r>
      <w:r w:rsidRPr="006E7C6C">
        <w:rPr>
          <w:i/>
        </w:rPr>
        <w:t>supportedROHC-Profiles-r13</w:t>
      </w:r>
      <w:r w:rsidRPr="006E7C6C">
        <w:t xml:space="preserve"> (clause 4.3.1.1A)</w:t>
      </w:r>
    </w:p>
    <w:p w14:paraId="7CCA86E3" w14:textId="77777777" w:rsidR="00CA2A89" w:rsidRPr="006E7C6C" w:rsidRDefault="00CA2A89" w:rsidP="00CA2A89">
      <w:pPr>
        <w:pStyle w:val="B1"/>
      </w:pPr>
      <w:r w:rsidRPr="006E7C6C">
        <w:t>-</w:t>
      </w:r>
      <w:r w:rsidRPr="006E7C6C">
        <w:tab/>
      </w:r>
      <w:r w:rsidRPr="006E7C6C">
        <w:rPr>
          <w:i/>
        </w:rPr>
        <w:t>maxNumberROHC-ContextSessions-r13</w:t>
      </w:r>
      <w:r w:rsidRPr="006E7C6C">
        <w:t xml:space="preserve"> (clause 4.3.1.2A)</w:t>
      </w:r>
    </w:p>
    <w:p w14:paraId="00A5A82E" w14:textId="77777777" w:rsidR="00CA2A89" w:rsidRPr="006E7C6C" w:rsidRDefault="00CA2A89" w:rsidP="00CA2A89">
      <w:pPr>
        <w:pStyle w:val="B1"/>
      </w:pPr>
      <w:r w:rsidRPr="006E7C6C">
        <w:t>-</w:t>
      </w:r>
      <w:r w:rsidRPr="006E7C6C">
        <w:tab/>
      </w:r>
      <w:r w:rsidRPr="006E7C6C">
        <w:rPr>
          <w:i/>
        </w:rPr>
        <w:t>rlc-UM-r15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r w:rsidRPr="006E7C6C">
        <w:rPr>
          <w:i/>
        </w:rPr>
        <w:t>multiTone-r13</w:t>
      </w:r>
      <w:r w:rsidRPr="006E7C6C">
        <w:t xml:space="preserve"> (clause 4.3.4.55)</w:t>
      </w:r>
    </w:p>
    <w:p w14:paraId="02EC0B52" w14:textId="77777777" w:rsidR="00CA2A89" w:rsidRPr="006E7C6C" w:rsidRDefault="00CA2A89" w:rsidP="00CA2A89">
      <w:pPr>
        <w:pStyle w:val="B1"/>
      </w:pPr>
      <w:r w:rsidRPr="006E7C6C">
        <w:t>-</w:t>
      </w:r>
      <w:r w:rsidRPr="006E7C6C">
        <w:tab/>
      </w:r>
      <w:r w:rsidRPr="006E7C6C">
        <w:rPr>
          <w:i/>
        </w:rPr>
        <w:t>multiCarrier-r13</w:t>
      </w:r>
      <w:r w:rsidRPr="006E7C6C">
        <w:t xml:space="preserve"> (clause 4.3.4.56)</w:t>
      </w:r>
    </w:p>
    <w:p w14:paraId="347AE9FC" w14:textId="77777777" w:rsidR="00CA2A89" w:rsidRPr="006E7C6C" w:rsidRDefault="00CA2A89" w:rsidP="00CA2A89">
      <w:pPr>
        <w:pStyle w:val="B1"/>
      </w:pPr>
      <w:r w:rsidRPr="006E7C6C">
        <w:t>-</w:t>
      </w:r>
      <w:r w:rsidRPr="006E7C6C">
        <w:tab/>
      </w:r>
      <w:r w:rsidRPr="006E7C6C">
        <w:rPr>
          <w:i/>
        </w:rPr>
        <w:t>twoHARQ-Processes-r14</w:t>
      </w:r>
      <w:r w:rsidRPr="006E7C6C">
        <w:t xml:space="preserve"> (clause 4.3.4.62)</w:t>
      </w:r>
    </w:p>
    <w:p w14:paraId="6A6F2DEE" w14:textId="77777777" w:rsidR="00CA2A89" w:rsidRPr="006E7C6C" w:rsidRDefault="00CA2A89" w:rsidP="00CA2A89">
      <w:pPr>
        <w:pStyle w:val="B1"/>
      </w:pPr>
      <w:r w:rsidRPr="006E7C6C">
        <w:t>-</w:t>
      </w:r>
      <w:r w:rsidRPr="006E7C6C">
        <w:tab/>
      </w:r>
      <w:r w:rsidRPr="006E7C6C">
        <w:rPr>
          <w:i/>
        </w:rPr>
        <w:t>multiCarrier-NPRACH-r14</w:t>
      </w:r>
      <w:r w:rsidRPr="006E7C6C">
        <w:t xml:space="preserve"> (clause 4.3.4.75)</w:t>
      </w:r>
    </w:p>
    <w:p w14:paraId="4641FBF2" w14:textId="77777777" w:rsidR="00CA2A89" w:rsidRPr="006E7C6C" w:rsidRDefault="00CA2A89" w:rsidP="00CA2A89">
      <w:pPr>
        <w:pStyle w:val="B1"/>
      </w:pPr>
      <w:r w:rsidRPr="006E7C6C">
        <w:t>-</w:t>
      </w:r>
      <w:r w:rsidRPr="006E7C6C">
        <w:tab/>
      </w:r>
      <w:r w:rsidRPr="006E7C6C">
        <w:rPr>
          <w:i/>
        </w:rPr>
        <w:t>multiCarrierPaging-r14</w:t>
      </w:r>
      <w:r w:rsidRPr="006E7C6C">
        <w:t xml:space="preserve"> (clause 4.3.4.76)</w:t>
      </w:r>
    </w:p>
    <w:p w14:paraId="6C6B4FBF" w14:textId="77777777" w:rsidR="00CA2A89" w:rsidRPr="006E7C6C" w:rsidRDefault="00CA2A89" w:rsidP="00CA2A89">
      <w:pPr>
        <w:pStyle w:val="B1"/>
      </w:pPr>
      <w:r w:rsidRPr="006E7C6C">
        <w:t>-</w:t>
      </w:r>
      <w:r w:rsidRPr="006E7C6C">
        <w:tab/>
      </w:r>
      <w:r w:rsidRPr="006E7C6C">
        <w:rPr>
          <w:i/>
        </w:rPr>
        <w:t>interferenceRandomisation-r14</w:t>
      </w:r>
      <w:r w:rsidRPr="006E7C6C">
        <w:t xml:space="preserve"> (clause 4.3.4.80)</w:t>
      </w:r>
    </w:p>
    <w:p w14:paraId="6BDF549C" w14:textId="77777777" w:rsidR="00CA2A89" w:rsidRPr="006E7C6C" w:rsidRDefault="00CA2A89" w:rsidP="00CA2A89">
      <w:pPr>
        <w:pStyle w:val="B1"/>
      </w:pPr>
      <w:r w:rsidRPr="006E7C6C">
        <w:t>-</w:t>
      </w:r>
      <w:r w:rsidRPr="006E7C6C">
        <w:tab/>
      </w:r>
      <w:r w:rsidRPr="006E7C6C">
        <w:rPr>
          <w:i/>
        </w:rPr>
        <w:t>wakeUpSignal-r15</w:t>
      </w:r>
      <w:r w:rsidRPr="006E7C6C">
        <w:t xml:space="preserve"> (clause 4.3.4.113)</w:t>
      </w:r>
    </w:p>
    <w:p w14:paraId="71BDD92F" w14:textId="77777777" w:rsidR="00CA2A89" w:rsidRPr="006E7C6C" w:rsidRDefault="00CA2A89" w:rsidP="00CA2A89">
      <w:pPr>
        <w:pStyle w:val="B1"/>
      </w:pPr>
      <w:r w:rsidRPr="006E7C6C">
        <w:t>-</w:t>
      </w:r>
      <w:r w:rsidRPr="006E7C6C">
        <w:tab/>
      </w:r>
      <w:r w:rsidRPr="006E7C6C">
        <w:rPr>
          <w:i/>
        </w:rPr>
        <w:t>wakeUpSignalMinGap-eDRX-r15</w:t>
      </w:r>
      <w:r w:rsidRPr="006E7C6C">
        <w:t xml:space="preserve"> (clause 4.3.4.114)</w:t>
      </w:r>
    </w:p>
    <w:p w14:paraId="1B41CB4D" w14:textId="77777777" w:rsidR="00CA2A89" w:rsidRPr="006E7C6C" w:rsidRDefault="00CA2A89" w:rsidP="00CA2A89">
      <w:pPr>
        <w:pStyle w:val="B1"/>
      </w:pPr>
      <w:r w:rsidRPr="006E7C6C">
        <w:t>-</w:t>
      </w:r>
      <w:r w:rsidRPr="006E7C6C">
        <w:tab/>
      </w:r>
      <w:r w:rsidRPr="006E7C6C">
        <w:rPr>
          <w:i/>
        </w:rPr>
        <w:t>mixedOperationMode-r15</w:t>
      </w:r>
      <w:r w:rsidRPr="006E7C6C">
        <w:t xml:space="preserve"> (clause 4.3.4.115)</w:t>
      </w:r>
    </w:p>
    <w:p w14:paraId="4620F9C0" w14:textId="77777777" w:rsidR="00CA2A89" w:rsidRPr="006E7C6C" w:rsidRDefault="00CA2A89" w:rsidP="00CA2A89">
      <w:pPr>
        <w:pStyle w:val="B1"/>
      </w:pPr>
      <w:r w:rsidRPr="006E7C6C">
        <w:t>-</w:t>
      </w:r>
      <w:r w:rsidRPr="006E7C6C">
        <w:tab/>
      </w:r>
      <w:r w:rsidRPr="006E7C6C">
        <w:rPr>
          <w:i/>
        </w:rPr>
        <w:t>sr-WithHARQ-ACK-r15</w:t>
      </w:r>
      <w:r w:rsidRPr="006E7C6C">
        <w:t xml:space="preserve"> (clause 4.3.4.117)</w:t>
      </w:r>
    </w:p>
    <w:p w14:paraId="7A1A1E1A" w14:textId="77777777" w:rsidR="00CA2A89" w:rsidRPr="006E7C6C" w:rsidRDefault="00CA2A89" w:rsidP="00CA2A89">
      <w:pPr>
        <w:pStyle w:val="B1"/>
      </w:pPr>
      <w:r w:rsidRPr="006E7C6C">
        <w:t>-</w:t>
      </w:r>
      <w:r w:rsidRPr="006E7C6C">
        <w:tab/>
      </w:r>
      <w:r w:rsidRPr="006E7C6C">
        <w:rPr>
          <w:i/>
        </w:rPr>
        <w:t>sr-WithoutHARQ-ACK-r15</w:t>
      </w:r>
      <w:r w:rsidRPr="006E7C6C">
        <w:t xml:space="preserve"> (clause 4.3.4.118)</w:t>
      </w:r>
    </w:p>
    <w:p w14:paraId="5701C61A" w14:textId="77777777" w:rsidR="00CA2A89" w:rsidRPr="006E7C6C" w:rsidRDefault="00CA2A89" w:rsidP="00CA2A89">
      <w:pPr>
        <w:pStyle w:val="B1"/>
      </w:pPr>
      <w:r w:rsidRPr="006E7C6C">
        <w:t>-</w:t>
      </w:r>
      <w:r w:rsidRPr="006E7C6C">
        <w:tab/>
      </w:r>
      <w:r w:rsidRPr="006E7C6C">
        <w:rPr>
          <w:i/>
        </w:rPr>
        <w:t>nprach-Format2-r15</w:t>
      </w:r>
      <w:r w:rsidRPr="006E7C6C">
        <w:t xml:space="preserve"> (clause 4.3.4.119)</w:t>
      </w:r>
    </w:p>
    <w:p w14:paraId="7A19BA9E" w14:textId="77777777" w:rsidR="00CA2A89" w:rsidRPr="006E7C6C" w:rsidRDefault="00CA2A89" w:rsidP="00CA2A89">
      <w:pPr>
        <w:pStyle w:val="B1"/>
      </w:pPr>
      <w:r w:rsidRPr="006E7C6C">
        <w:t>-</w:t>
      </w:r>
      <w:r w:rsidRPr="006E7C6C">
        <w:tab/>
      </w:r>
      <w:r w:rsidRPr="006E7C6C">
        <w:rPr>
          <w:i/>
        </w:rPr>
        <w:t>multiCarrierPagingTDD-r15</w:t>
      </w:r>
      <w:r w:rsidRPr="006E7C6C">
        <w:t xml:space="preserve"> (clause 4.3.4.134)</w:t>
      </w:r>
    </w:p>
    <w:p w14:paraId="4819442C" w14:textId="77777777" w:rsidR="00CA2A89" w:rsidRPr="006E7C6C" w:rsidRDefault="00CA2A89" w:rsidP="00CA2A89">
      <w:pPr>
        <w:pStyle w:val="B1"/>
      </w:pPr>
      <w:r w:rsidRPr="006E7C6C">
        <w:lastRenderedPageBreak/>
        <w:t>-</w:t>
      </w:r>
      <w:r w:rsidRPr="006E7C6C">
        <w:tab/>
      </w:r>
      <w:r w:rsidRPr="006E7C6C">
        <w:rPr>
          <w:i/>
        </w:rPr>
        <w:t>additionalTransmissionSIB1-r15</w:t>
      </w:r>
      <w:r w:rsidRPr="006E7C6C">
        <w:t xml:space="preserve"> (clause 4.3.4.137)</w:t>
      </w:r>
    </w:p>
    <w:p w14:paraId="0C5920BB" w14:textId="77777777" w:rsidR="00CA2A89" w:rsidRPr="006E7C6C" w:rsidRDefault="00CA2A89" w:rsidP="00CA2A89">
      <w:pPr>
        <w:pStyle w:val="B1"/>
      </w:pPr>
      <w:r w:rsidRPr="006E7C6C">
        <w:t>-</w:t>
      </w:r>
      <w:r w:rsidRPr="006E7C6C">
        <w:tab/>
      </w:r>
      <w:r w:rsidRPr="006E7C6C">
        <w:rPr>
          <w:i/>
        </w:rPr>
        <w:t>npusch-3dot75kHz-SCS-TDD-r15</w:t>
      </w:r>
      <w:r w:rsidRPr="006E7C6C">
        <w:t xml:space="preserve"> (clause 4.3.4.177)</w:t>
      </w:r>
    </w:p>
    <w:p w14:paraId="52496A1E" w14:textId="77777777" w:rsidR="00CA2A89" w:rsidRPr="006E7C6C" w:rsidRDefault="00CA2A89" w:rsidP="00CA2A89">
      <w:pPr>
        <w:pStyle w:val="B1"/>
      </w:pPr>
      <w:r w:rsidRPr="006E7C6C">
        <w:t>-</w:t>
      </w:r>
      <w:r w:rsidRPr="006E7C6C">
        <w:tab/>
      </w:r>
      <w:r w:rsidRPr="006E7C6C">
        <w:rPr>
          <w:bCs/>
          <w:i/>
        </w:rPr>
        <w:t>npusch</w:t>
      </w:r>
      <w:r w:rsidRPr="006E7C6C">
        <w:rPr>
          <w:i/>
        </w:rPr>
        <w:t>-MultiTB-r16</w:t>
      </w:r>
      <w:r w:rsidRPr="006E7C6C">
        <w:t xml:space="preserve"> (clause 4.3.4.182)</w:t>
      </w:r>
    </w:p>
    <w:p w14:paraId="6578E5FA" w14:textId="77777777" w:rsidR="00CA2A89" w:rsidRPr="006E7C6C" w:rsidRDefault="00CA2A89" w:rsidP="00CA2A89">
      <w:pPr>
        <w:pStyle w:val="B1"/>
      </w:pPr>
      <w:r w:rsidRPr="006E7C6C">
        <w:t>-</w:t>
      </w:r>
      <w:r w:rsidRPr="006E7C6C">
        <w:tab/>
      </w:r>
      <w:r w:rsidRPr="006E7C6C">
        <w:rPr>
          <w:bCs/>
          <w:i/>
        </w:rPr>
        <w:t>npdsch</w:t>
      </w:r>
      <w:r w:rsidRPr="006E7C6C">
        <w:rPr>
          <w:i/>
        </w:rPr>
        <w:t>-MultiTB-r16</w:t>
      </w:r>
      <w:r w:rsidRPr="006E7C6C">
        <w:t xml:space="preserve"> (clause 4.3.4.183)</w:t>
      </w:r>
    </w:p>
    <w:p w14:paraId="6A1B82EE" w14:textId="77777777" w:rsidR="00CA2A89" w:rsidRPr="006E7C6C" w:rsidRDefault="00CA2A89" w:rsidP="00CA2A89">
      <w:pPr>
        <w:pStyle w:val="B1"/>
      </w:pPr>
      <w:r w:rsidRPr="006E7C6C">
        <w:t>-</w:t>
      </w:r>
      <w:r w:rsidRPr="006E7C6C">
        <w:tab/>
      </w:r>
      <w:r w:rsidRPr="006E7C6C">
        <w:rPr>
          <w:i/>
        </w:rPr>
        <w:t>npusch-MultiTB-Interleaving-r16</w:t>
      </w:r>
      <w:r w:rsidRPr="006E7C6C">
        <w:t xml:space="preserve"> (clause 4.3.4.192)</w:t>
      </w:r>
    </w:p>
    <w:p w14:paraId="3C7ADFDE" w14:textId="77777777" w:rsidR="00CA2A89" w:rsidRPr="006E7C6C" w:rsidRDefault="00CA2A89" w:rsidP="00CA2A89">
      <w:pPr>
        <w:pStyle w:val="B1"/>
      </w:pPr>
      <w:r w:rsidRPr="006E7C6C">
        <w:t>-</w:t>
      </w:r>
      <w:r w:rsidRPr="006E7C6C">
        <w:tab/>
      </w:r>
      <w:r w:rsidRPr="006E7C6C">
        <w:rPr>
          <w:i/>
        </w:rPr>
        <w:t>npdsch-MultiTB-Interleaving-r16</w:t>
      </w:r>
      <w:r w:rsidRPr="006E7C6C">
        <w:t xml:space="preserve"> (clause 4.3.4.193)</w:t>
      </w:r>
    </w:p>
    <w:p w14:paraId="50EB27B5" w14:textId="77777777" w:rsidR="00CA2A89" w:rsidRPr="006E7C6C" w:rsidRDefault="00CA2A89" w:rsidP="00CA2A89">
      <w:pPr>
        <w:pStyle w:val="B1"/>
      </w:pPr>
      <w:r w:rsidRPr="006E7C6C">
        <w:t>-</w:t>
      </w:r>
      <w:r w:rsidRPr="006E7C6C">
        <w:tab/>
      </w:r>
      <w:r w:rsidRPr="006E7C6C">
        <w:rPr>
          <w:i/>
        </w:rPr>
        <w:t xml:space="preserve">multiTB-HARQ-AckBundling-r16 </w:t>
      </w:r>
      <w:r w:rsidRPr="006E7C6C">
        <w:t>(clause 4.3.4.194)</w:t>
      </w:r>
    </w:p>
    <w:p w14:paraId="685F1F59" w14:textId="77777777" w:rsidR="00CA2A89" w:rsidRPr="006E7C6C" w:rsidRDefault="00CA2A89" w:rsidP="00CA2A89">
      <w:pPr>
        <w:pStyle w:val="B1"/>
      </w:pPr>
      <w:r w:rsidRPr="006E7C6C">
        <w:t>-</w:t>
      </w:r>
      <w:r w:rsidRPr="006E7C6C">
        <w:tab/>
      </w:r>
      <w:r w:rsidRPr="006E7C6C">
        <w:rPr>
          <w:i/>
          <w:iCs/>
        </w:rPr>
        <w:t>groupWakeUpSignal-r16</w:t>
      </w:r>
      <w:r w:rsidRPr="006E7C6C">
        <w:t xml:space="preserve"> (clause 4.3.4.195)</w:t>
      </w:r>
    </w:p>
    <w:p w14:paraId="244275F2" w14:textId="77777777" w:rsidR="00CA2A89" w:rsidRPr="006E7C6C" w:rsidRDefault="00CA2A89" w:rsidP="00CA2A89">
      <w:pPr>
        <w:pStyle w:val="B1"/>
      </w:pPr>
      <w:r w:rsidRPr="006E7C6C">
        <w:t>-</w:t>
      </w:r>
      <w:r w:rsidRPr="006E7C6C">
        <w:tab/>
      </w:r>
      <w:r w:rsidRPr="006E7C6C">
        <w:rPr>
          <w:i/>
          <w:iCs/>
        </w:rPr>
        <w:t>groupWakeUpSignalAlternation-r16</w:t>
      </w:r>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r w:rsidRPr="006E7C6C">
        <w:rPr>
          <w:i/>
        </w:rPr>
        <w:t xml:space="preserve">subframeResourceResvUL-r16 </w:t>
      </w:r>
      <w:r w:rsidRPr="006E7C6C">
        <w:t>(clause 4.3.4.197)</w:t>
      </w:r>
    </w:p>
    <w:p w14:paraId="1709C461" w14:textId="77777777" w:rsidR="00CA2A89" w:rsidRPr="006E7C6C" w:rsidRDefault="00CA2A89" w:rsidP="00CA2A89">
      <w:pPr>
        <w:pStyle w:val="B1"/>
      </w:pPr>
      <w:r w:rsidRPr="006E7C6C">
        <w:t>-</w:t>
      </w:r>
      <w:r w:rsidRPr="006E7C6C">
        <w:tab/>
      </w:r>
      <w:r w:rsidRPr="006E7C6C">
        <w:rPr>
          <w:i/>
        </w:rPr>
        <w:t xml:space="preserve">subframeResourceResvDL-r16 </w:t>
      </w:r>
      <w:r w:rsidRPr="006E7C6C">
        <w:t>(clause 4.3.4.198)</w:t>
      </w:r>
    </w:p>
    <w:p w14:paraId="6CBF72F6" w14:textId="77777777" w:rsidR="00CA2A89" w:rsidRPr="006E7C6C" w:rsidRDefault="00CA2A89" w:rsidP="00CA2A89">
      <w:pPr>
        <w:pStyle w:val="B1"/>
      </w:pPr>
      <w:r w:rsidRPr="006E7C6C">
        <w:t>-</w:t>
      </w:r>
      <w:r w:rsidRPr="006E7C6C">
        <w:tab/>
      </w:r>
      <w:r w:rsidRPr="006E7C6C">
        <w:rPr>
          <w:i/>
        </w:rPr>
        <w:t xml:space="preserve">slotSymbolResourceResvUL-r16 </w:t>
      </w:r>
      <w:r w:rsidRPr="006E7C6C">
        <w:t>(clause 4.3.4.199)</w:t>
      </w:r>
    </w:p>
    <w:p w14:paraId="07AA2A47" w14:textId="77777777" w:rsidR="00CA2A89" w:rsidRPr="006E7C6C" w:rsidRDefault="00CA2A89" w:rsidP="00CA2A89">
      <w:pPr>
        <w:pStyle w:val="B1"/>
      </w:pPr>
      <w:r w:rsidRPr="006E7C6C">
        <w:t>-</w:t>
      </w:r>
      <w:r w:rsidRPr="006E7C6C">
        <w:tab/>
      </w:r>
      <w:r w:rsidRPr="006E7C6C">
        <w:rPr>
          <w:i/>
        </w:rPr>
        <w:t xml:space="preserve">slotSymbolResourceResvDL-r16 </w:t>
      </w:r>
      <w:r w:rsidRPr="006E7C6C">
        <w:t>(clause 4.3.4.200)</w:t>
      </w:r>
    </w:p>
    <w:p w14:paraId="26249047" w14:textId="77777777" w:rsidR="00CA2A89" w:rsidRPr="006E7C6C" w:rsidRDefault="00CA2A89" w:rsidP="00CA2A89">
      <w:pPr>
        <w:pStyle w:val="B1"/>
      </w:pPr>
      <w:r w:rsidRPr="006E7C6C">
        <w:t>-</w:t>
      </w:r>
      <w:r w:rsidRPr="006E7C6C">
        <w:tab/>
      </w:r>
      <w:r w:rsidRPr="006E7C6C">
        <w:rPr>
          <w:i/>
        </w:rPr>
        <w:t xml:space="preserve">npdsch-16QAM-r17 </w:t>
      </w:r>
      <w:r w:rsidRPr="006E7C6C">
        <w:t>(clause 4.3.4.222)</w:t>
      </w:r>
    </w:p>
    <w:p w14:paraId="63BFCD41" w14:textId="77777777" w:rsidR="00CA2A89" w:rsidRPr="006E7C6C" w:rsidRDefault="00CA2A89" w:rsidP="00CA2A89">
      <w:pPr>
        <w:pStyle w:val="B1"/>
      </w:pPr>
      <w:r w:rsidRPr="006E7C6C">
        <w:t>-</w:t>
      </w:r>
      <w:r w:rsidRPr="006E7C6C">
        <w:tab/>
      </w:r>
      <w:r w:rsidRPr="006E7C6C">
        <w:rPr>
          <w:i/>
        </w:rPr>
        <w:t xml:space="preserve">npusch-16QAM-r17 </w:t>
      </w:r>
      <w:r w:rsidRPr="006E7C6C">
        <w:t>(clause 4.3.4.223)</w:t>
      </w:r>
    </w:p>
    <w:p w14:paraId="5032322B" w14:textId="77777777" w:rsidR="00CA2A89" w:rsidRPr="006E7C6C" w:rsidRDefault="00CA2A89" w:rsidP="00CA2A89">
      <w:pPr>
        <w:pStyle w:val="B1"/>
      </w:pPr>
      <w:r w:rsidRPr="006E7C6C">
        <w:t>-</w:t>
      </w:r>
      <w:r w:rsidRPr="006E7C6C">
        <w:tab/>
      </w:r>
      <w:r w:rsidRPr="006E7C6C">
        <w:rPr>
          <w:i/>
        </w:rPr>
        <w:t>supportedBandList-r13</w:t>
      </w:r>
      <w:r w:rsidRPr="006E7C6C">
        <w:t xml:space="preserve"> (clause 4.3.5.1A)</w:t>
      </w:r>
    </w:p>
    <w:p w14:paraId="30BB899E" w14:textId="77777777" w:rsidR="00CA2A89" w:rsidRPr="006E7C6C" w:rsidRDefault="00CA2A89" w:rsidP="00CA2A89">
      <w:pPr>
        <w:pStyle w:val="B1"/>
      </w:pPr>
      <w:r w:rsidRPr="006E7C6C">
        <w:t>-</w:t>
      </w:r>
      <w:r w:rsidRPr="006E7C6C">
        <w:tab/>
      </w:r>
      <w:r w:rsidRPr="006E7C6C">
        <w:rPr>
          <w:i/>
        </w:rPr>
        <w:t>multiNS-Pmax-r13</w:t>
      </w:r>
      <w:r w:rsidRPr="006E7C6C">
        <w:t xml:space="preserve"> (clause 4.3.5.16A)</w:t>
      </w:r>
    </w:p>
    <w:p w14:paraId="259B3EC1" w14:textId="77777777" w:rsidR="00CA2A89" w:rsidRPr="006E7C6C" w:rsidRDefault="00CA2A89" w:rsidP="00CA2A89">
      <w:pPr>
        <w:pStyle w:val="B1"/>
      </w:pPr>
      <w:r w:rsidRPr="006E7C6C">
        <w:t>-</w:t>
      </w:r>
      <w:r w:rsidRPr="006E7C6C">
        <w:tab/>
      </w:r>
      <w:r w:rsidRPr="006E7C6C">
        <w:rPr>
          <w:i/>
        </w:rPr>
        <w:t>powerClassNB-20dBm-r13</w:t>
      </w:r>
      <w:r w:rsidRPr="006E7C6C">
        <w:t xml:space="preserve"> (clause 4.3.5.1A.1)</w:t>
      </w:r>
    </w:p>
    <w:p w14:paraId="4FC3291C" w14:textId="77777777" w:rsidR="00CA2A89" w:rsidRPr="006E7C6C" w:rsidRDefault="00CA2A89" w:rsidP="00CA2A89">
      <w:pPr>
        <w:pStyle w:val="B1"/>
      </w:pPr>
      <w:r w:rsidRPr="006E7C6C">
        <w:t>-</w:t>
      </w:r>
      <w:r w:rsidRPr="006E7C6C">
        <w:tab/>
      </w:r>
      <w:r w:rsidRPr="006E7C6C">
        <w:rPr>
          <w:i/>
        </w:rPr>
        <w:t>powerClassNB-14dBm-r14</w:t>
      </w:r>
      <w:r w:rsidRPr="006E7C6C">
        <w:t xml:space="preserve"> (clause 4.3.5.1A.2)</w:t>
      </w:r>
    </w:p>
    <w:p w14:paraId="0D0CFD74" w14:textId="77777777" w:rsidR="00CA2A89" w:rsidRPr="006E7C6C" w:rsidRDefault="00CA2A89" w:rsidP="00CA2A89">
      <w:pPr>
        <w:pStyle w:val="B1"/>
      </w:pPr>
      <w:r w:rsidRPr="006E7C6C">
        <w:t>-</w:t>
      </w:r>
      <w:r w:rsidRPr="006E7C6C">
        <w:tab/>
      </w:r>
      <w:r w:rsidRPr="006E7C6C">
        <w:rPr>
          <w:i/>
          <w:iCs/>
        </w:rPr>
        <w:t>dl</w:t>
      </w:r>
      <w:r w:rsidRPr="006E7C6C">
        <w:t>-</w:t>
      </w:r>
      <w:r w:rsidRPr="006E7C6C">
        <w:rPr>
          <w:i/>
        </w:rPr>
        <w:t>ChannelQualityReporting-r16</w:t>
      </w:r>
      <w:r w:rsidRPr="006E7C6C">
        <w:t xml:space="preserve"> (clause 4.3.6.37)</w:t>
      </w:r>
    </w:p>
    <w:p w14:paraId="4663FC4B" w14:textId="77777777" w:rsidR="00CA2A89" w:rsidRPr="006E7C6C" w:rsidRDefault="00CA2A89" w:rsidP="00CA2A89">
      <w:pPr>
        <w:pStyle w:val="B1"/>
      </w:pPr>
      <w:r w:rsidRPr="006E7C6C">
        <w:t>-</w:t>
      </w:r>
      <w:r w:rsidRPr="006E7C6C">
        <w:tab/>
      </w:r>
      <w:r w:rsidRPr="006E7C6C">
        <w:rPr>
          <w:i/>
        </w:rPr>
        <w:t xml:space="preserve">connModeMeasIntraFreq-r17 </w:t>
      </w:r>
      <w:r w:rsidRPr="006E7C6C">
        <w:t>(clause 4.3.6.49)</w:t>
      </w:r>
    </w:p>
    <w:p w14:paraId="04D2A915" w14:textId="77777777" w:rsidR="00CA2A89" w:rsidRPr="006E7C6C" w:rsidRDefault="00CA2A89" w:rsidP="00CA2A89">
      <w:pPr>
        <w:pStyle w:val="B1"/>
      </w:pPr>
      <w:r w:rsidRPr="006E7C6C">
        <w:t>-</w:t>
      </w:r>
      <w:r w:rsidRPr="006E7C6C">
        <w:tab/>
      </w:r>
      <w:r w:rsidRPr="006E7C6C">
        <w:rPr>
          <w:i/>
        </w:rPr>
        <w:t xml:space="preserve">connModeMeasInterFreq-r17 </w:t>
      </w:r>
      <w:r w:rsidRPr="006E7C6C">
        <w:t>(clause 4.3.6.50)</w:t>
      </w:r>
    </w:p>
    <w:p w14:paraId="20AD4A52" w14:textId="77777777" w:rsidR="00CA2A89" w:rsidRPr="006E7C6C" w:rsidRDefault="00CA2A89" w:rsidP="00CA2A89">
      <w:pPr>
        <w:pStyle w:val="B1"/>
      </w:pPr>
      <w:r w:rsidRPr="006E7C6C">
        <w:t>-</w:t>
      </w:r>
      <w:r w:rsidRPr="006E7C6C">
        <w:tab/>
      </w:r>
      <w:r w:rsidRPr="006E7C6C">
        <w:rPr>
          <w:i/>
        </w:rPr>
        <w:t>accessStratumRelease-r13</w:t>
      </w:r>
      <w:r w:rsidRPr="006E7C6C">
        <w:t xml:space="preserve"> (clause 4.3.8.1A)</w:t>
      </w:r>
    </w:p>
    <w:p w14:paraId="3308EE67" w14:textId="77777777" w:rsidR="00CA2A89" w:rsidRPr="006E7C6C" w:rsidRDefault="00CA2A89" w:rsidP="00CA2A89">
      <w:pPr>
        <w:pStyle w:val="B1"/>
      </w:pPr>
      <w:r w:rsidRPr="006E7C6C">
        <w:t>-</w:t>
      </w:r>
      <w:r w:rsidRPr="006E7C6C">
        <w:tab/>
      </w:r>
      <w:r w:rsidRPr="006E7C6C">
        <w:rPr>
          <w:i/>
        </w:rPr>
        <w:t>multipleDRB-r13</w:t>
      </w:r>
      <w:r w:rsidRPr="006E7C6C">
        <w:t xml:space="preserve"> (clause 4.3.8.5)</w:t>
      </w:r>
    </w:p>
    <w:p w14:paraId="78AEAB3F" w14:textId="77777777" w:rsidR="00CA2A89" w:rsidRPr="006E7C6C" w:rsidRDefault="00CA2A89" w:rsidP="00CA2A89">
      <w:pPr>
        <w:pStyle w:val="B1"/>
      </w:pPr>
      <w:r w:rsidRPr="006E7C6C">
        <w:t>-</w:t>
      </w:r>
      <w:r w:rsidRPr="006E7C6C">
        <w:tab/>
      </w:r>
      <w:r w:rsidRPr="006E7C6C">
        <w:rPr>
          <w:i/>
        </w:rPr>
        <w:t>earlyData-UP-r15</w:t>
      </w:r>
      <w:r w:rsidRPr="006E7C6C">
        <w:t xml:space="preserve"> (clause 4.3.8.7)</w:t>
      </w:r>
    </w:p>
    <w:p w14:paraId="5FEC9B2D" w14:textId="77777777" w:rsidR="00CA2A89" w:rsidRPr="006E7C6C" w:rsidRDefault="00CA2A89" w:rsidP="00CA2A89">
      <w:pPr>
        <w:pStyle w:val="B1"/>
      </w:pPr>
      <w:r w:rsidRPr="006E7C6C">
        <w:t>-</w:t>
      </w:r>
      <w:r w:rsidRPr="006E7C6C">
        <w:tab/>
      </w:r>
      <w:r w:rsidRPr="006E7C6C">
        <w:rPr>
          <w:i/>
          <w:iCs/>
        </w:rPr>
        <w:t>earlySecurityReactivation-r16</w:t>
      </w:r>
      <w:r w:rsidRPr="006E7C6C">
        <w:t xml:space="preserve"> (clause 4.3.8.11)</w:t>
      </w:r>
    </w:p>
    <w:p w14:paraId="130A00F7" w14:textId="77777777" w:rsidR="00CA2A89" w:rsidRPr="006E7C6C" w:rsidRDefault="00CA2A89" w:rsidP="00CA2A89">
      <w:pPr>
        <w:pStyle w:val="B1"/>
      </w:pPr>
      <w:r w:rsidRPr="006E7C6C">
        <w:t>-</w:t>
      </w:r>
      <w:r w:rsidRPr="006E7C6C">
        <w:tab/>
      </w:r>
      <w:r w:rsidRPr="006E7C6C">
        <w:rPr>
          <w:i/>
        </w:rPr>
        <w:t xml:space="preserve">coverageBasedPaging-r17 </w:t>
      </w:r>
      <w:r w:rsidRPr="006E7C6C">
        <w:t>(clause 4.3.8.16)</w:t>
      </w:r>
    </w:p>
    <w:p w14:paraId="01D3C1A0" w14:textId="77777777" w:rsidR="00CA2A89" w:rsidRPr="006E7C6C" w:rsidRDefault="00CA2A89" w:rsidP="00CA2A89">
      <w:pPr>
        <w:pStyle w:val="B1"/>
      </w:pPr>
      <w:r w:rsidRPr="006E7C6C">
        <w:t>-</w:t>
      </w:r>
      <w:r w:rsidRPr="006E7C6C">
        <w:tab/>
      </w:r>
      <w:r w:rsidRPr="006E7C6C">
        <w:rPr>
          <w:i/>
        </w:rPr>
        <w:t>anr-Report-r16</w:t>
      </w:r>
      <w:r w:rsidRPr="006E7C6C">
        <w:t xml:space="preserve"> (clause 4.3.12.2)</w:t>
      </w:r>
    </w:p>
    <w:p w14:paraId="33B7CBF3" w14:textId="7902C3DD" w:rsidR="00CA2A89" w:rsidRDefault="00CA2A89" w:rsidP="00CA2A89">
      <w:pPr>
        <w:pStyle w:val="B1"/>
      </w:pPr>
      <w:r w:rsidRPr="006E7C6C">
        <w:t>-</w:t>
      </w:r>
      <w:r w:rsidRPr="006E7C6C">
        <w:tab/>
      </w:r>
      <w:r w:rsidRPr="006E7C6C">
        <w:rPr>
          <w:i/>
          <w:iCs/>
        </w:rPr>
        <w:t>rach-</w:t>
      </w:r>
      <w:r w:rsidRPr="006E7C6C">
        <w:rPr>
          <w:i/>
        </w:rPr>
        <w:t>Report-r16</w:t>
      </w:r>
      <w:r w:rsidRPr="006E7C6C">
        <w:t xml:space="preserve"> (clause 4.3.12.3)</w:t>
      </w:r>
    </w:p>
    <w:p w14:paraId="2D18054B" w14:textId="77777777" w:rsidR="00CA2A89" w:rsidRPr="006E7C6C" w:rsidRDefault="00CA2A89" w:rsidP="00CA2A89">
      <w:pPr>
        <w:pStyle w:val="B1"/>
      </w:pPr>
      <w:r w:rsidRPr="006E7C6C">
        <w:t>-</w:t>
      </w:r>
      <w:r w:rsidRPr="006E7C6C">
        <w:tab/>
      </w:r>
      <w:proofErr w:type="spellStart"/>
      <w:r w:rsidRPr="006E7C6C">
        <w:rPr>
          <w:i/>
        </w:rPr>
        <w:t>logicalChannelSR-ProhibitTimer</w:t>
      </w:r>
      <w:proofErr w:type="spellEnd"/>
      <w:r w:rsidRPr="006E7C6C">
        <w:t xml:space="preserve"> (clause 4.3.19.2)</w:t>
      </w:r>
    </w:p>
    <w:p w14:paraId="0D8FDAD4" w14:textId="77777777" w:rsidR="00CA2A89" w:rsidRPr="006E7C6C" w:rsidRDefault="00CA2A89" w:rsidP="00CA2A89">
      <w:pPr>
        <w:pStyle w:val="B1"/>
      </w:pPr>
      <w:r w:rsidRPr="006E7C6C">
        <w:t>-</w:t>
      </w:r>
      <w:r w:rsidRPr="006E7C6C">
        <w:tab/>
      </w:r>
      <w:r w:rsidRPr="006E7C6C">
        <w:rPr>
          <w:i/>
        </w:rPr>
        <w:t>dataInactMon-r14</w:t>
      </w:r>
      <w:r w:rsidRPr="006E7C6C">
        <w:t xml:space="preserve"> (clause 4.3.19.9)</w:t>
      </w:r>
    </w:p>
    <w:p w14:paraId="62CA9C8E" w14:textId="77777777" w:rsidR="00CA2A89" w:rsidRPr="006E7C6C" w:rsidRDefault="00CA2A89" w:rsidP="00CA2A89">
      <w:pPr>
        <w:pStyle w:val="B1"/>
      </w:pPr>
      <w:r w:rsidRPr="006E7C6C">
        <w:t>-</w:t>
      </w:r>
      <w:r w:rsidRPr="006E7C6C">
        <w:tab/>
      </w:r>
      <w:r w:rsidRPr="006E7C6C">
        <w:rPr>
          <w:i/>
        </w:rPr>
        <w:t>rai-Support-r14</w:t>
      </w:r>
      <w:r w:rsidRPr="006E7C6C">
        <w:t xml:space="preserve"> (clause 4.3.19.10)</w:t>
      </w:r>
    </w:p>
    <w:p w14:paraId="11E4CD81" w14:textId="77777777" w:rsidR="00CA2A89" w:rsidRPr="006E7C6C" w:rsidRDefault="00CA2A89" w:rsidP="00CA2A89">
      <w:pPr>
        <w:pStyle w:val="B1"/>
      </w:pPr>
      <w:r w:rsidRPr="006E7C6C">
        <w:t>-</w:t>
      </w:r>
      <w:r w:rsidRPr="006E7C6C">
        <w:tab/>
      </w:r>
      <w:r w:rsidRPr="006E7C6C">
        <w:rPr>
          <w:i/>
        </w:rPr>
        <w:t>earlyContentionResolution-r14</w:t>
      </w:r>
      <w:r w:rsidRPr="006E7C6C">
        <w:t xml:space="preserve"> (clause 4.3.19.14)</w:t>
      </w:r>
    </w:p>
    <w:p w14:paraId="11AC8025" w14:textId="77777777" w:rsidR="00CA2A89" w:rsidRPr="006E7C6C" w:rsidRDefault="00CA2A89" w:rsidP="00CA2A89">
      <w:pPr>
        <w:pStyle w:val="B1"/>
      </w:pPr>
      <w:r w:rsidRPr="006E7C6C">
        <w:t>-</w:t>
      </w:r>
      <w:r w:rsidRPr="006E7C6C">
        <w:tab/>
      </w:r>
      <w:r w:rsidRPr="006E7C6C">
        <w:rPr>
          <w:i/>
        </w:rPr>
        <w:t>sr-SPS-BSR-r15</w:t>
      </w:r>
      <w:r w:rsidRPr="006E7C6C">
        <w:t xml:space="preserve"> (clause 4.3.19.15)</w:t>
      </w:r>
    </w:p>
    <w:p w14:paraId="21BCBA59" w14:textId="77777777" w:rsidR="00CA2A89" w:rsidRPr="006E7C6C" w:rsidRDefault="00CA2A89" w:rsidP="00CA2A89">
      <w:pPr>
        <w:pStyle w:val="B1"/>
      </w:pPr>
      <w:r w:rsidRPr="006E7C6C">
        <w:t>-</w:t>
      </w:r>
      <w:r w:rsidRPr="006E7C6C">
        <w:tab/>
      </w:r>
      <w:r w:rsidRPr="006E7C6C">
        <w:rPr>
          <w:i/>
        </w:rPr>
        <w:t>rai-SupportEnh-r16</w:t>
      </w:r>
      <w:r w:rsidRPr="006E7C6C">
        <w:t xml:space="preserve"> (clause 4.3.19.22)</w:t>
      </w:r>
    </w:p>
    <w:p w14:paraId="6045B6EE" w14:textId="77777777" w:rsidR="00CA2A89" w:rsidRPr="006E7C6C" w:rsidRDefault="00CA2A89" w:rsidP="00CA2A89">
      <w:pPr>
        <w:pStyle w:val="B1"/>
      </w:pPr>
      <w:r w:rsidRPr="006E7C6C">
        <w:lastRenderedPageBreak/>
        <w:t>-</w:t>
      </w:r>
      <w:r w:rsidRPr="006E7C6C">
        <w:tab/>
      </w:r>
      <w:r w:rsidRPr="006E7C6C">
        <w:rPr>
          <w:i/>
        </w:rPr>
        <w:t>earlyData-UP-5GC-r16</w:t>
      </w:r>
      <w:r w:rsidRPr="006E7C6C">
        <w:t xml:space="preserve"> (clause 4.3.36.9)</w:t>
      </w:r>
    </w:p>
    <w:p w14:paraId="6D87B70D" w14:textId="77777777" w:rsidR="00CA2A89" w:rsidRPr="006E7C6C" w:rsidRDefault="00CA2A89" w:rsidP="00CA2A89">
      <w:pPr>
        <w:pStyle w:val="B1"/>
      </w:pPr>
      <w:r w:rsidRPr="006E7C6C">
        <w:t>-</w:t>
      </w:r>
      <w:r w:rsidRPr="006E7C6C">
        <w:tab/>
      </w:r>
      <w:r w:rsidRPr="006E7C6C">
        <w:rPr>
          <w:i/>
        </w:rPr>
        <w:t>pur-CP-EPC-r16</w:t>
      </w:r>
      <w:r w:rsidRPr="006E7C6C">
        <w:t xml:space="preserve"> (clause 4.3.37.1)</w:t>
      </w:r>
    </w:p>
    <w:p w14:paraId="0A8671D3" w14:textId="77777777" w:rsidR="00CA2A89" w:rsidRPr="006E7C6C" w:rsidRDefault="00CA2A89" w:rsidP="00CA2A89">
      <w:pPr>
        <w:pStyle w:val="B1"/>
      </w:pPr>
      <w:r w:rsidRPr="006E7C6C">
        <w:t>-</w:t>
      </w:r>
      <w:r w:rsidRPr="006E7C6C">
        <w:tab/>
      </w:r>
      <w:r w:rsidRPr="006E7C6C">
        <w:rPr>
          <w:i/>
        </w:rPr>
        <w:t>pur-UP-EPC-r16</w:t>
      </w:r>
      <w:r w:rsidRPr="006E7C6C">
        <w:t xml:space="preserve"> (clause 4.3.37.2)</w:t>
      </w:r>
    </w:p>
    <w:p w14:paraId="62C9681E" w14:textId="77777777" w:rsidR="00CA2A89" w:rsidRPr="006E7C6C" w:rsidRDefault="00CA2A89" w:rsidP="00CA2A89">
      <w:pPr>
        <w:pStyle w:val="B1"/>
      </w:pPr>
      <w:r w:rsidRPr="006E7C6C">
        <w:t>-</w:t>
      </w:r>
      <w:r w:rsidRPr="006E7C6C">
        <w:tab/>
      </w:r>
      <w:r w:rsidRPr="006E7C6C">
        <w:rPr>
          <w:i/>
        </w:rPr>
        <w:t>pur-CP-5GC-r16</w:t>
      </w:r>
      <w:r w:rsidRPr="006E7C6C">
        <w:t xml:space="preserve"> (clause 4.3.37.3)</w:t>
      </w:r>
    </w:p>
    <w:p w14:paraId="63AC3724" w14:textId="77777777" w:rsidR="00CA2A89" w:rsidRPr="006E7C6C" w:rsidRDefault="00CA2A89" w:rsidP="00CA2A89">
      <w:pPr>
        <w:pStyle w:val="B1"/>
      </w:pPr>
      <w:r w:rsidRPr="006E7C6C">
        <w:t>-</w:t>
      </w:r>
      <w:r w:rsidRPr="006E7C6C">
        <w:tab/>
      </w:r>
      <w:r w:rsidRPr="006E7C6C">
        <w:rPr>
          <w:i/>
        </w:rPr>
        <w:t>pur-UP-5GC-r16</w:t>
      </w:r>
      <w:r w:rsidRPr="006E7C6C">
        <w:t xml:space="preserve"> (clause 4.3.37.4)</w:t>
      </w:r>
    </w:p>
    <w:p w14:paraId="60CC3DA9" w14:textId="77777777" w:rsidR="00CA2A89" w:rsidRPr="006E7C6C" w:rsidRDefault="00CA2A89" w:rsidP="00CA2A89">
      <w:pPr>
        <w:pStyle w:val="B1"/>
      </w:pPr>
      <w:r w:rsidRPr="006E7C6C">
        <w:t>-</w:t>
      </w:r>
      <w:r w:rsidRPr="006E7C6C">
        <w:tab/>
      </w:r>
      <w:r w:rsidRPr="006E7C6C">
        <w:rPr>
          <w:i/>
        </w:rPr>
        <w:t>pur-CP-L1Ack-r16</w:t>
      </w:r>
      <w:r w:rsidRPr="006E7C6C">
        <w:t xml:space="preserve"> (clause 4.3.37.5)</w:t>
      </w:r>
    </w:p>
    <w:p w14:paraId="16667794" w14:textId="77777777" w:rsidR="00CA2A89" w:rsidRPr="006E7C6C" w:rsidRDefault="00CA2A89" w:rsidP="00CA2A89">
      <w:pPr>
        <w:pStyle w:val="B1"/>
      </w:pPr>
      <w:r w:rsidRPr="006E7C6C">
        <w:t>-</w:t>
      </w:r>
      <w:r w:rsidRPr="006E7C6C">
        <w:tab/>
      </w:r>
      <w:r w:rsidRPr="006E7C6C">
        <w:rPr>
          <w:i/>
        </w:rPr>
        <w:t>pur-NRSRP-Validation-r16</w:t>
      </w:r>
      <w:r w:rsidRPr="006E7C6C">
        <w:t xml:space="preserve"> (clause 4.3.37.6)</w:t>
      </w:r>
    </w:p>
    <w:p w14:paraId="740633EA" w14:textId="77777777" w:rsidR="00CA2A89" w:rsidRPr="006E7C6C" w:rsidRDefault="00CA2A89" w:rsidP="00CA2A89">
      <w:pPr>
        <w:pStyle w:val="B1"/>
      </w:pPr>
      <w:r w:rsidRPr="006E7C6C">
        <w:t>-</w:t>
      </w:r>
      <w:r w:rsidRPr="006E7C6C">
        <w:tab/>
      </w:r>
      <w:r w:rsidRPr="006E7C6C">
        <w:rPr>
          <w:i/>
          <w:iCs/>
        </w:rPr>
        <w:t xml:space="preserve">ntn-Connectivity-EPC-r17 </w:t>
      </w:r>
      <w:r w:rsidRPr="006E7C6C">
        <w:t>(clause 4.3.38.1)</w:t>
      </w:r>
    </w:p>
    <w:p w14:paraId="2D029F54" w14:textId="77777777" w:rsidR="00CA2A89" w:rsidRPr="006E7C6C" w:rsidRDefault="00CA2A89" w:rsidP="00CA2A89">
      <w:pPr>
        <w:pStyle w:val="B1"/>
      </w:pPr>
      <w:r w:rsidRPr="006E7C6C">
        <w:t>-</w:t>
      </w:r>
      <w:r w:rsidRPr="006E7C6C">
        <w:tab/>
      </w:r>
      <w:r w:rsidRPr="006E7C6C">
        <w:rPr>
          <w:i/>
          <w:iCs/>
        </w:rPr>
        <w:t xml:space="preserve">ntn-TA-Report-r17 </w:t>
      </w:r>
      <w:r w:rsidRPr="006E7C6C">
        <w:t>(clause 4.3.38.2)</w:t>
      </w:r>
    </w:p>
    <w:p w14:paraId="58A73527" w14:textId="77777777" w:rsidR="00CA2A89" w:rsidRPr="006E7C6C" w:rsidRDefault="00CA2A89" w:rsidP="00CA2A89">
      <w:pPr>
        <w:pStyle w:val="B1"/>
      </w:pPr>
      <w:r w:rsidRPr="006E7C6C">
        <w:t>-</w:t>
      </w:r>
      <w:r w:rsidRPr="006E7C6C">
        <w:tab/>
      </w:r>
      <w:r w:rsidRPr="006E7C6C">
        <w:rPr>
          <w:i/>
          <w:iCs/>
          <w:lang w:eastAsia="en-US"/>
        </w:rPr>
        <w:t>ntn-PUR-</w:t>
      </w:r>
      <w:r w:rsidRPr="006E7C6C">
        <w:rPr>
          <w:i/>
          <w:iCs/>
        </w:rPr>
        <w:t>TimerDelay</w:t>
      </w:r>
      <w:r w:rsidRPr="006E7C6C">
        <w:rPr>
          <w:i/>
          <w:iCs/>
          <w:lang w:eastAsia="en-US"/>
        </w:rPr>
        <w:t>-r17</w:t>
      </w:r>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r w:rsidRPr="006E7C6C">
        <w:rPr>
          <w:i/>
        </w:rPr>
        <w:t xml:space="preserve">ntn-OffsetTimingEnh-r17 </w:t>
      </w:r>
      <w:r w:rsidRPr="006E7C6C">
        <w:t>(clause 4.3.38.4)</w:t>
      </w:r>
    </w:p>
    <w:p w14:paraId="5084FBB3" w14:textId="248F62D0" w:rsidR="00CA2A89" w:rsidRDefault="00CA2A89" w:rsidP="00CA2A89">
      <w:pPr>
        <w:pStyle w:val="B1"/>
        <w:rPr>
          <w:iCs/>
        </w:rPr>
      </w:pPr>
      <w:r w:rsidRPr="006E7C6C">
        <w:rPr>
          <w:i/>
        </w:rPr>
        <w:t>-</w:t>
      </w:r>
      <w:r w:rsidRPr="006E7C6C">
        <w:rPr>
          <w:iCs/>
        </w:rPr>
        <w:tab/>
      </w:r>
      <w:r w:rsidRPr="006E7C6C">
        <w:rPr>
          <w:i/>
        </w:rPr>
        <w:t xml:space="preserve">ntn-ScenarioSupport-r17 </w:t>
      </w:r>
      <w:r w:rsidRPr="006E7C6C">
        <w:rPr>
          <w:iCs/>
        </w:rPr>
        <w:t>(clause 4.3.38.5)</w:t>
      </w:r>
    </w:p>
    <w:p w14:paraId="2BCE7F69" w14:textId="5F8EE8DB" w:rsidR="00CA2A89" w:rsidRDefault="00CA2A89" w:rsidP="00CA2A89">
      <w:pPr>
        <w:pStyle w:val="B1"/>
        <w:rPr>
          <w:ins w:id="48" w:author="Nokia-2" w:date="2022-08-25T19:12:00Z"/>
        </w:rPr>
      </w:pPr>
      <w:ins w:id="49" w:author="Nokia-2" w:date="2022-08-25T19:12:00Z">
        <w:r>
          <w:rPr>
            <w:i/>
            <w:iCs/>
          </w:rPr>
          <w:t xml:space="preserve">-  </w:t>
        </w:r>
      </w:ins>
      <w:ins w:id="50" w:author="Nokia-2" w:date="2022-08-26T17:27:00Z">
        <w:r w:rsidR="00A63ACF" w:rsidRPr="00BB3ECA">
          <w:rPr>
            <w:i/>
            <w:iCs/>
          </w:rPr>
          <w:t>ntn-SegmentedPrecompensationGaps</w:t>
        </w:r>
      </w:ins>
      <w:commentRangeStart w:id="51"/>
      <w:ins w:id="52" w:author="Nokia-2" w:date="2022-08-25T19:12:00Z">
        <w:r w:rsidRPr="4ECB7C77">
          <w:rPr>
            <w:i/>
            <w:iCs/>
          </w:rPr>
          <w:t>-r17</w:t>
        </w:r>
        <w:r>
          <w:rPr>
            <w:i/>
            <w:iCs/>
          </w:rPr>
          <w:t xml:space="preserve"> </w:t>
        </w:r>
      </w:ins>
      <w:commentRangeEnd w:id="51"/>
      <w:r w:rsidR="00AD4123">
        <w:rPr>
          <w:rStyle w:val="CommentReference"/>
        </w:rPr>
        <w:commentReference w:id="51"/>
      </w:r>
      <w:ins w:id="53" w:author="Nokia-2" w:date="2022-08-25T19:12:00Z">
        <w:r>
          <w:t>(clause 4.3.38.X)</w:t>
        </w:r>
      </w:ins>
    </w:p>
    <w:p w14:paraId="439B6C33" w14:textId="3182606A" w:rsidR="00CA2A89" w:rsidRPr="00CA2A89" w:rsidRDefault="00CA2A89" w:rsidP="00CA2A89">
      <w:pPr>
        <w:pStyle w:val="B1"/>
        <w:rPr>
          <w:rPrChange w:id="54"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NB-IoT, unless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lastRenderedPageBreak/>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Cell Reselection Measurements Triggering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NB-IoT, unless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Heading3"/>
      </w:pPr>
      <w:bookmarkStart w:id="55" w:name="_Toc46493952"/>
      <w:bookmarkStart w:id="56" w:name="_Toc52534846"/>
      <w:bookmarkStart w:id="57" w:name="_Toc108823973"/>
      <w:r w:rsidRPr="006E7C6C">
        <w:t>4.3.12</w:t>
      </w:r>
      <w:r w:rsidRPr="006E7C6C">
        <w:tab/>
        <w:t>SON parameters</w:t>
      </w:r>
      <w:bookmarkEnd w:id="55"/>
      <w:bookmarkEnd w:id="56"/>
      <w:bookmarkEnd w:id="57"/>
    </w:p>
    <w:p w14:paraId="74B65A8C" w14:textId="77777777" w:rsidR="00B771A2" w:rsidRPr="006E7C6C" w:rsidRDefault="00B771A2" w:rsidP="00B771A2">
      <w:pPr>
        <w:pStyle w:val="Heading4"/>
      </w:pPr>
      <w:bookmarkStart w:id="58" w:name="_Toc29241394"/>
      <w:bookmarkStart w:id="59" w:name="_Toc37152863"/>
      <w:bookmarkStart w:id="60" w:name="_Toc37236799"/>
      <w:bookmarkStart w:id="61" w:name="_Toc46493953"/>
      <w:bookmarkStart w:id="62" w:name="_Toc52534847"/>
      <w:bookmarkStart w:id="63" w:name="_Toc108823974"/>
      <w:r w:rsidRPr="006E7C6C">
        <w:t>4.3.12.1</w:t>
      </w:r>
      <w:r w:rsidRPr="006E7C6C">
        <w:tab/>
      </w:r>
      <w:proofErr w:type="spellStart"/>
      <w:r w:rsidRPr="006E7C6C">
        <w:rPr>
          <w:i/>
        </w:rPr>
        <w:t>rach</w:t>
      </w:r>
      <w:proofErr w:type="spellEnd"/>
      <w:r w:rsidRPr="006E7C6C">
        <w:rPr>
          <w:i/>
        </w:rPr>
        <w:t>-Report</w:t>
      </w:r>
      <w:bookmarkEnd w:id="58"/>
      <w:bookmarkEnd w:id="59"/>
      <w:bookmarkEnd w:id="60"/>
      <w:bookmarkEnd w:id="61"/>
      <w:bookmarkEnd w:id="62"/>
      <w:bookmarkEnd w:id="63"/>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Heading4"/>
      </w:pPr>
      <w:bookmarkStart w:id="64" w:name="_Toc37236800"/>
      <w:bookmarkStart w:id="65" w:name="_Toc46493954"/>
      <w:bookmarkStart w:id="66" w:name="_Toc52534848"/>
      <w:bookmarkStart w:id="67" w:name="_Toc108823975"/>
      <w:bookmarkStart w:id="68" w:name="_Toc29241395"/>
      <w:bookmarkStart w:id="69" w:name="_Toc37152864"/>
      <w:r w:rsidRPr="006E7C6C">
        <w:t>4.3.12.2</w:t>
      </w:r>
      <w:r w:rsidRPr="006E7C6C">
        <w:tab/>
      </w:r>
      <w:r w:rsidRPr="006E7C6C">
        <w:rPr>
          <w:i/>
        </w:rPr>
        <w:t>anr-Report-r16</w:t>
      </w:r>
      <w:bookmarkEnd w:id="64"/>
      <w:bookmarkEnd w:id="65"/>
      <w:bookmarkEnd w:id="66"/>
      <w:bookmarkEnd w:id="67"/>
    </w:p>
    <w:p w14:paraId="0399957E" w14:textId="77777777" w:rsidR="00B771A2" w:rsidRPr="006E7C6C" w:rsidRDefault="00B771A2" w:rsidP="00B771A2">
      <w:pPr>
        <w:rPr>
          <w:rFonts w:eastAsia="SimSun"/>
          <w:lang w:eastAsia="en-GB"/>
        </w:rPr>
      </w:pPr>
      <w:r w:rsidRPr="006E7C6C">
        <w:t xml:space="preserve">This field indicates whether the UE supports ANR measurement configuration and reporting in RRC_IDLE as specified in TS 36.304 [14] and TS 36.331 [5]. </w:t>
      </w:r>
      <w:r w:rsidRPr="006E7C6C">
        <w:rPr>
          <w:rFonts w:eastAsia="SimSun"/>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SimSun"/>
          <w:lang w:eastAsia="en-GB"/>
        </w:rPr>
        <w:t>.</w:t>
      </w:r>
    </w:p>
    <w:p w14:paraId="3608AC82" w14:textId="77777777" w:rsidR="00B771A2" w:rsidRPr="006E7C6C" w:rsidRDefault="00B771A2" w:rsidP="00B771A2">
      <w:pPr>
        <w:pStyle w:val="Heading4"/>
      </w:pPr>
      <w:bookmarkStart w:id="70" w:name="_Toc46493955"/>
      <w:bookmarkStart w:id="71" w:name="_Toc52534849"/>
      <w:bookmarkStart w:id="72" w:name="_Toc108823976"/>
      <w:bookmarkStart w:id="73" w:name="_Toc37236801"/>
      <w:r w:rsidRPr="006E7C6C">
        <w:t>4.3.12.3</w:t>
      </w:r>
      <w:r w:rsidRPr="006E7C6C">
        <w:tab/>
      </w:r>
      <w:r w:rsidRPr="006E7C6C">
        <w:rPr>
          <w:i/>
          <w:iCs/>
        </w:rPr>
        <w:t>rach</w:t>
      </w:r>
      <w:r w:rsidRPr="006E7C6C">
        <w:rPr>
          <w:i/>
        </w:rPr>
        <w:t>-Report-r16</w:t>
      </w:r>
      <w:bookmarkEnd w:id="70"/>
      <w:bookmarkEnd w:id="71"/>
      <w:bookmarkEnd w:id="72"/>
    </w:p>
    <w:p w14:paraId="05CED7BD" w14:textId="77777777" w:rsidR="00B771A2" w:rsidRPr="006E7C6C" w:rsidRDefault="00B771A2" w:rsidP="00B771A2">
      <w:pPr>
        <w:rPr>
          <w:rFonts w:eastAsia="SimSun"/>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Heading3"/>
      </w:pPr>
      <w:bookmarkStart w:id="74" w:name="_Toc46493956"/>
      <w:bookmarkStart w:id="75" w:name="_Toc52534850"/>
      <w:bookmarkStart w:id="76" w:name="_Toc108823977"/>
      <w:r w:rsidRPr="006E7C6C">
        <w:t>4.3.13</w:t>
      </w:r>
      <w:r w:rsidRPr="006E7C6C">
        <w:tab/>
        <w:t>UE-based network performance measurement parameters</w:t>
      </w:r>
      <w:bookmarkEnd w:id="68"/>
      <w:bookmarkEnd w:id="69"/>
      <w:bookmarkEnd w:id="73"/>
      <w:bookmarkEnd w:id="74"/>
      <w:bookmarkEnd w:id="75"/>
      <w:bookmarkEnd w:id="76"/>
    </w:p>
    <w:p w14:paraId="3CBA107E" w14:textId="77777777" w:rsidR="00B771A2" w:rsidRPr="006E7C6C" w:rsidRDefault="00B771A2" w:rsidP="00B771A2">
      <w:pPr>
        <w:pStyle w:val="Heading4"/>
      </w:pPr>
      <w:bookmarkStart w:id="77" w:name="_Toc29241396"/>
      <w:bookmarkStart w:id="78" w:name="_Toc37152865"/>
      <w:bookmarkStart w:id="79" w:name="_Toc37236802"/>
      <w:bookmarkStart w:id="80" w:name="_Toc46493957"/>
      <w:bookmarkStart w:id="81" w:name="_Toc52534851"/>
      <w:bookmarkStart w:id="82" w:name="_Toc108823978"/>
      <w:r w:rsidRPr="006E7C6C">
        <w:t>4.3.13.1</w:t>
      </w:r>
      <w:r w:rsidRPr="006E7C6C">
        <w:tab/>
      </w:r>
      <w:proofErr w:type="spellStart"/>
      <w:r w:rsidRPr="006E7C6C">
        <w:rPr>
          <w:i/>
        </w:rPr>
        <w:t>loggedMeasurementsIdle</w:t>
      </w:r>
      <w:bookmarkEnd w:id="77"/>
      <w:bookmarkEnd w:id="78"/>
      <w:bookmarkEnd w:id="79"/>
      <w:bookmarkEnd w:id="80"/>
      <w:bookmarkEnd w:id="81"/>
      <w:bookmarkEnd w:id="82"/>
      <w:proofErr w:type="spell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Heading4"/>
      </w:pPr>
      <w:bookmarkStart w:id="83" w:name="_Toc29241397"/>
      <w:bookmarkStart w:id="84" w:name="_Toc37152866"/>
      <w:bookmarkStart w:id="85" w:name="_Toc37236803"/>
      <w:bookmarkStart w:id="86" w:name="_Toc46493958"/>
      <w:bookmarkStart w:id="87" w:name="_Toc52534852"/>
      <w:bookmarkStart w:id="88" w:name="_Toc108823979"/>
      <w:r w:rsidRPr="006E7C6C">
        <w:t>4.3.13.2</w:t>
      </w:r>
      <w:r w:rsidRPr="006E7C6C">
        <w:tab/>
      </w:r>
      <w:proofErr w:type="spellStart"/>
      <w:r w:rsidRPr="006E7C6C">
        <w:rPr>
          <w:i/>
        </w:rPr>
        <w:t>standaloneGNSS</w:t>
      </w:r>
      <w:proofErr w:type="spellEnd"/>
      <w:r w:rsidRPr="006E7C6C">
        <w:rPr>
          <w:i/>
        </w:rPr>
        <w:t>-Location</w:t>
      </w:r>
      <w:bookmarkEnd w:id="83"/>
      <w:bookmarkEnd w:id="84"/>
      <w:bookmarkEnd w:id="85"/>
      <w:bookmarkEnd w:id="86"/>
      <w:bookmarkEnd w:id="87"/>
      <w:bookmarkEnd w:id="88"/>
    </w:p>
    <w:p w14:paraId="12041433" w14:textId="2CD60430"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89" w:author="Nokia-2" w:date="2022-08-28T18:03:00Z">
        <w:r w:rsidR="00FD1800">
          <w:t>.</w:t>
        </w:r>
      </w:ins>
      <w:ins w:id="90" w:author="Nokia-2" w:date="2022-08-26T17:33:00Z">
        <w:r w:rsidR="00A63ACF">
          <w:t xml:space="preserve"> </w:t>
        </w:r>
        <w:commentRangeStart w:id="91"/>
        <w:r w:rsidR="00A63ACF">
          <w:t>The</w:t>
        </w:r>
      </w:ins>
      <w:commentRangeEnd w:id="91"/>
      <w:r w:rsidR="00AD4123">
        <w:rPr>
          <w:rStyle w:val="CommentReference"/>
        </w:rPr>
        <w:commentReference w:id="91"/>
      </w:r>
      <w:ins w:id="92" w:author="Nokia-2" w:date="2022-08-26T17:33:00Z">
        <w:r w:rsidR="00A63ACF">
          <w:t xml:space="preserve"> GNSS receiver may be used to provide co</w:t>
        </w:r>
      </w:ins>
      <w:ins w:id="93" w:author="Nokia-2" w:date="2022-08-28T18:03:00Z">
        <w:r w:rsidR="00FD1800">
          <w:t>a</w:t>
        </w:r>
      </w:ins>
      <w:ins w:id="94" w:author="Nokia-2" w:date="2022-08-26T17:33:00Z">
        <w:r w:rsidR="00A63ACF">
          <w:t>rse location</w:t>
        </w:r>
        <w:commentRangeStart w:id="95"/>
        <w:r w:rsidR="00A63ACF">
          <w:t xml:space="preserve"> </w:t>
        </w:r>
      </w:ins>
      <w:commentRangeEnd w:id="95"/>
      <w:r w:rsidR="000C4977">
        <w:rPr>
          <w:rStyle w:val="CommentReference"/>
        </w:rPr>
        <w:commentReference w:id="95"/>
      </w:r>
      <w:ins w:id="96" w:author="Nokia-2" w:date="2022-08-26T17:33:00Z">
        <w:r w:rsidR="00A63ACF">
          <w:t xml:space="preserve">for access to </w:t>
        </w:r>
      </w:ins>
      <w:ins w:id="97" w:author="Nokia-2" w:date="2022-08-26T17:34:00Z">
        <w:r w:rsidR="00A63ACF">
          <w:t xml:space="preserve">the </w:t>
        </w:r>
      </w:ins>
      <w:ins w:id="98" w:author="Nokia-2" w:date="2022-08-26T17:33:00Z">
        <w:r w:rsidR="00A63ACF">
          <w:t>N</w:t>
        </w:r>
      </w:ins>
      <w:ins w:id="99" w:author="Nokia-2" w:date="2022-08-26T17:34:00Z">
        <w:r w:rsidR="00A63ACF">
          <w:t>TN cell</w:t>
        </w:r>
      </w:ins>
      <w:ins w:id="100" w:author="Nokia-2" w:date="2022-08-28T18:04:00Z">
        <w:r w:rsidR="00FD1800">
          <w:t>.</w:t>
        </w:r>
      </w:ins>
      <w:del w:id="101" w:author="Nokia-2" w:date="2022-08-26T17:33:00Z">
        <w:r w:rsidRPr="006E7C6C" w:rsidDel="00A63ACF">
          <w:delText>.</w:delText>
        </w:r>
      </w:del>
    </w:p>
    <w:p w14:paraId="4187B10F" w14:textId="77777777" w:rsidR="00B771A2" w:rsidRPr="006E7C6C" w:rsidRDefault="00B771A2" w:rsidP="00B771A2">
      <w:pPr>
        <w:pStyle w:val="Heading4"/>
      </w:pPr>
      <w:bookmarkStart w:id="102" w:name="_Toc29241398"/>
      <w:bookmarkStart w:id="103" w:name="_Toc37152867"/>
      <w:bookmarkStart w:id="104" w:name="_Toc37236804"/>
      <w:bookmarkStart w:id="105" w:name="_Toc46493959"/>
      <w:bookmarkStart w:id="106" w:name="_Toc52534853"/>
      <w:bookmarkStart w:id="107" w:name="_Toc108823980"/>
      <w:r w:rsidRPr="006E7C6C">
        <w:lastRenderedPageBreak/>
        <w:t>4.3.13.3</w:t>
      </w:r>
      <w:r w:rsidRPr="006E7C6C">
        <w:tab/>
        <w:t>Void</w:t>
      </w:r>
      <w:bookmarkEnd w:id="102"/>
      <w:bookmarkEnd w:id="103"/>
      <w:bookmarkEnd w:id="104"/>
      <w:bookmarkEnd w:id="105"/>
      <w:bookmarkEnd w:id="106"/>
      <w:bookmarkEnd w:id="107"/>
    </w:p>
    <w:p w14:paraId="0DA05FB3" w14:textId="77777777" w:rsidR="00B771A2" w:rsidRPr="006E7C6C" w:rsidRDefault="00B771A2" w:rsidP="00B771A2">
      <w:pPr>
        <w:pStyle w:val="Heading4"/>
      </w:pPr>
      <w:bookmarkStart w:id="108" w:name="_Toc29241399"/>
      <w:bookmarkStart w:id="109" w:name="_Toc37152868"/>
      <w:bookmarkStart w:id="110" w:name="_Toc37236805"/>
      <w:bookmarkStart w:id="111" w:name="_Toc46493960"/>
      <w:bookmarkStart w:id="112" w:name="_Toc52534854"/>
      <w:bookmarkStart w:id="113" w:name="_Toc108823981"/>
      <w:r w:rsidRPr="006E7C6C">
        <w:t>4.3.13.</w:t>
      </w:r>
      <w:r w:rsidRPr="006E7C6C">
        <w:rPr>
          <w:rFonts w:eastAsia="MS Mincho"/>
        </w:rPr>
        <w:t>4</w:t>
      </w:r>
      <w:r w:rsidRPr="006E7C6C">
        <w:tab/>
      </w:r>
      <w:r w:rsidRPr="006E7C6C">
        <w:rPr>
          <w:i/>
        </w:rPr>
        <w:t>loggedMBSFNMeasurements-r12</w:t>
      </w:r>
      <w:bookmarkEnd w:id="108"/>
      <w:bookmarkEnd w:id="109"/>
      <w:bookmarkEnd w:id="110"/>
      <w:bookmarkEnd w:id="111"/>
      <w:bookmarkEnd w:id="112"/>
      <w:bookmarkEnd w:id="113"/>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Heading4"/>
        <w:rPr>
          <w:noProof/>
        </w:rPr>
      </w:pPr>
      <w:bookmarkStart w:id="114" w:name="_Toc29241400"/>
      <w:bookmarkStart w:id="115" w:name="_Toc37152869"/>
      <w:bookmarkStart w:id="116" w:name="_Toc37236806"/>
      <w:bookmarkStart w:id="117" w:name="_Toc46493961"/>
      <w:bookmarkStart w:id="118" w:name="_Toc52534855"/>
      <w:bookmarkStart w:id="119" w:name="_Toc108823982"/>
      <w:r w:rsidRPr="006E7C6C">
        <w:rPr>
          <w:noProof/>
        </w:rPr>
        <w:t>4.3.13.5</w:t>
      </w:r>
      <w:r w:rsidRPr="006E7C6C">
        <w:rPr>
          <w:noProof/>
        </w:rPr>
        <w:tab/>
      </w:r>
      <w:r w:rsidRPr="006E7C6C">
        <w:rPr>
          <w:i/>
          <w:noProof/>
        </w:rPr>
        <w:t>locationReport-r14</w:t>
      </w:r>
      <w:bookmarkEnd w:id="114"/>
      <w:bookmarkEnd w:id="115"/>
      <w:bookmarkEnd w:id="116"/>
      <w:bookmarkEnd w:id="117"/>
      <w:bookmarkEnd w:id="118"/>
      <w:bookmarkEnd w:id="119"/>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Heading4"/>
        <w:rPr>
          <w:noProof/>
        </w:rPr>
      </w:pPr>
      <w:bookmarkStart w:id="120" w:name="_Toc29241401"/>
      <w:bookmarkStart w:id="121" w:name="_Toc37152870"/>
      <w:bookmarkStart w:id="122" w:name="_Toc37236807"/>
      <w:bookmarkStart w:id="123" w:name="_Toc46493962"/>
      <w:bookmarkStart w:id="124" w:name="_Toc52534856"/>
      <w:bookmarkStart w:id="125"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120"/>
      <w:bookmarkEnd w:id="121"/>
      <w:bookmarkEnd w:id="122"/>
      <w:bookmarkEnd w:id="123"/>
      <w:bookmarkEnd w:id="124"/>
      <w:bookmarkEnd w:id="125"/>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Heading4"/>
        <w:rPr>
          <w:noProof/>
        </w:rPr>
      </w:pPr>
      <w:bookmarkStart w:id="126" w:name="_Toc29241402"/>
      <w:bookmarkStart w:id="127" w:name="_Toc37152871"/>
      <w:bookmarkStart w:id="128" w:name="_Toc37236808"/>
      <w:bookmarkStart w:id="129" w:name="_Toc46493963"/>
      <w:bookmarkStart w:id="130" w:name="_Toc52534857"/>
      <w:bookmarkStart w:id="131"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126"/>
      <w:bookmarkEnd w:id="127"/>
      <w:bookmarkEnd w:id="128"/>
      <w:bookmarkEnd w:id="129"/>
      <w:bookmarkEnd w:id="130"/>
      <w:bookmarkEnd w:id="131"/>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Heading4"/>
        <w:rPr>
          <w:noProof/>
          <w:lang w:eastAsia="zh-CN"/>
        </w:rPr>
      </w:pPr>
      <w:bookmarkStart w:id="132" w:name="_Toc29241403"/>
      <w:bookmarkStart w:id="133" w:name="_Toc37152872"/>
      <w:bookmarkStart w:id="134" w:name="_Toc37236809"/>
      <w:bookmarkStart w:id="135" w:name="_Toc46493964"/>
      <w:bookmarkStart w:id="136" w:name="_Toc52534858"/>
      <w:bookmarkStart w:id="137"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32"/>
      <w:bookmarkEnd w:id="133"/>
      <w:bookmarkEnd w:id="134"/>
      <w:bookmarkEnd w:id="135"/>
      <w:bookmarkEnd w:id="136"/>
      <w:bookmarkEnd w:id="137"/>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38" w:name="OLE_LINK12"/>
      <w:bookmarkStart w:id="139" w:name="OLE_LINK13"/>
      <w:r w:rsidRPr="006E7C6C">
        <w:t xml:space="preserve"> </w:t>
      </w:r>
      <w:bookmarkEnd w:id="138"/>
      <w:bookmarkEnd w:id="139"/>
      <w:r w:rsidRPr="006E7C6C">
        <w:t>mode.</w:t>
      </w:r>
    </w:p>
    <w:p w14:paraId="5CCEE4CC" w14:textId="77777777" w:rsidR="00B771A2" w:rsidRPr="006E7C6C" w:rsidRDefault="00B771A2" w:rsidP="00B771A2">
      <w:pPr>
        <w:pStyle w:val="Heading4"/>
        <w:rPr>
          <w:noProof/>
          <w:lang w:eastAsia="zh-CN"/>
        </w:rPr>
      </w:pPr>
      <w:bookmarkStart w:id="140" w:name="_Toc29241404"/>
      <w:bookmarkStart w:id="141" w:name="_Toc37152873"/>
      <w:bookmarkStart w:id="142" w:name="_Toc37236810"/>
      <w:bookmarkStart w:id="143" w:name="_Toc46493965"/>
      <w:bookmarkStart w:id="144" w:name="_Toc52534859"/>
      <w:bookmarkStart w:id="145"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40"/>
      <w:bookmarkEnd w:id="141"/>
      <w:bookmarkEnd w:id="142"/>
      <w:bookmarkEnd w:id="143"/>
      <w:bookmarkEnd w:id="144"/>
      <w:bookmarkEnd w:id="145"/>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Heading4"/>
        <w:rPr>
          <w:i/>
          <w:iCs/>
        </w:rPr>
      </w:pPr>
      <w:bookmarkStart w:id="146" w:name="_Toc46493966"/>
      <w:bookmarkStart w:id="147" w:name="_Toc52534860"/>
      <w:bookmarkStart w:id="148" w:name="_Toc108823987"/>
      <w:r w:rsidRPr="006E7C6C">
        <w:t>4.3.13.10</w:t>
      </w:r>
      <w:r w:rsidRPr="006E7C6C">
        <w:tab/>
      </w:r>
      <w:r w:rsidRPr="006E7C6C">
        <w:rPr>
          <w:i/>
          <w:iCs/>
        </w:rPr>
        <w:t>ul-PDCP-AvgDelay-r16</w:t>
      </w:r>
      <w:bookmarkEnd w:id="146"/>
      <w:bookmarkEnd w:id="147"/>
      <w:bookmarkEnd w:id="148"/>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Heading4"/>
      </w:pPr>
      <w:bookmarkStart w:id="149" w:name="_Toc108823988"/>
      <w:r w:rsidRPr="006E7C6C">
        <w:t>4.3.13.11</w:t>
      </w:r>
      <w:r w:rsidRPr="006E7C6C">
        <w:tab/>
      </w:r>
      <w:r w:rsidRPr="006E7C6C">
        <w:rPr>
          <w:i/>
        </w:rPr>
        <w:t>loggedMeasIdleEventL1-r17</w:t>
      </w:r>
      <w:bookmarkEnd w:id="149"/>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Heading4"/>
      </w:pPr>
      <w:bookmarkStart w:id="150" w:name="_Toc108823989"/>
      <w:r w:rsidRPr="006E7C6C">
        <w:t>4.3.13.12</w:t>
      </w:r>
      <w:r w:rsidRPr="006E7C6C">
        <w:tab/>
      </w:r>
      <w:r w:rsidRPr="006E7C6C">
        <w:rPr>
          <w:i/>
        </w:rPr>
        <w:t>loggedMeasIdleEventOutOfCoverage-r17</w:t>
      </w:r>
      <w:bookmarkEnd w:id="150"/>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Heading4"/>
        <w:rPr>
          <w:i/>
          <w:iCs/>
        </w:rPr>
      </w:pPr>
      <w:bookmarkStart w:id="151" w:name="_Toc108823990"/>
      <w:r w:rsidRPr="006E7C6C">
        <w:t>4.3.13.13</w:t>
      </w:r>
      <w:r w:rsidRPr="006E7C6C">
        <w:tab/>
      </w:r>
      <w:r w:rsidRPr="006E7C6C">
        <w:rPr>
          <w:i/>
          <w:noProof/>
        </w:rPr>
        <w:t>loggedMeasUncomBarPre-r17</w:t>
      </w:r>
      <w:bookmarkEnd w:id="151"/>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Heading4"/>
        <w:rPr>
          <w:i/>
          <w:iCs/>
        </w:rPr>
      </w:pPr>
      <w:bookmarkStart w:id="152" w:name="_Toc108823991"/>
      <w:r w:rsidRPr="006E7C6C">
        <w:t>4.3.13.14</w:t>
      </w:r>
      <w:r w:rsidRPr="006E7C6C">
        <w:tab/>
      </w:r>
      <w:r w:rsidRPr="006E7C6C">
        <w:rPr>
          <w:i/>
          <w:noProof/>
        </w:rPr>
        <w:t>immMeasUncomBarPre-r17</w:t>
      </w:r>
      <w:bookmarkEnd w:id="152"/>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Heading3"/>
      </w:pPr>
      <w:bookmarkStart w:id="153" w:name="_Toc108824271"/>
      <w:r w:rsidRPr="006E7C6C">
        <w:t>4.3.38</w:t>
      </w:r>
      <w:r w:rsidRPr="006E7C6C">
        <w:tab/>
        <w:t>IoT NTN parameters</w:t>
      </w:r>
      <w:bookmarkEnd w:id="153"/>
    </w:p>
    <w:p w14:paraId="6011421D" w14:textId="77777777" w:rsidR="00BB3A7A" w:rsidRPr="006E7C6C" w:rsidRDefault="00BB3A7A" w:rsidP="00BB3A7A">
      <w:pPr>
        <w:pStyle w:val="Heading4"/>
        <w:rPr>
          <w:i/>
        </w:rPr>
      </w:pPr>
      <w:bookmarkStart w:id="154" w:name="_Toc108824272"/>
      <w:r w:rsidRPr="006E7C6C">
        <w:t>4.3.38.1</w:t>
      </w:r>
      <w:r w:rsidRPr="006E7C6C">
        <w:tab/>
      </w:r>
      <w:bookmarkStart w:id="155" w:name="_Hlk112338720"/>
      <w:r w:rsidRPr="006E7C6C">
        <w:rPr>
          <w:i/>
          <w:iCs/>
        </w:rPr>
        <w:t>ntn-Connectivity-EPC-r17</w:t>
      </w:r>
      <w:bookmarkEnd w:id="154"/>
      <w:bookmarkEnd w:id="155"/>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
    <w:p w14:paraId="7AE7D22C" w14:textId="77777777" w:rsidR="00BB3A7A" w:rsidRPr="006E7C6C" w:rsidRDefault="00BB3A7A" w:rsidP="00BB3A7A">
      <w:pPr>
        <w:pStyle w:val="B2"/>
      </w:pPr>
      <w:r w:rsidRPr="006E7C6C">
        <w:t>-</w:t>
      </w:r>
      <w:r w:rsidRPr="006E7C6C">
        <w:tab/>
        <w:t xml:space="preserve">reception of </w:t>
      </w:r>
      <w:r w:rsidRPr="006E7C6C">
        <w:rPr>
          <w:i/>
          <w:iCs/>
        </w:rPr>
        <w:t>SystemInformationBlockType31(-NB)</w:t>
      </w:r>
      <w:r w:rsidRPr="006E7C6C">
        <w:t xml:space="preserve"> as specified in TS 36.331 [5];</w:t>
      </w:r>
    </w:p>
    <w:p w14:paraId="2A76DFCA" w14:textId="77777777" w:rsidR="00BB3A7A" w:rsidRPr="006E7C6C" w:rsidRDefault="00BB3A7A" w:rsidP="00BB3A7A">
      <w:pPr>
        <w:pStyle w:val="B2"/>
      </w:pPr>
      <w:r w:rsidRPr="006E7C6C">
        <w:t>-</w:t>
      </w:r>
      <w:r w:rsidRPr="006E7C6C">
        <w:tab/>
        <w:t>derivation of its position based on its GNSS measurements;</w:t>
      </w:r>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
        </w:rPr>
        <w:t xml:space="preserve">discardTimerExt-r17 </w:t>
      </w:r>
      <w:r w:rsidRPr="006E7C6C">
        <w:t>as specified in TS 36.331 [5];</w:t>
      </w:r>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r w:rsidRPr="006E7C6C">
        <w:rPr>
          <w:i/>
        </w:rPr>
        <w:t xml:space="preserve">t-ReorderingExt-r17 </w:t>
      </w:r>
      <w:r w:rsidRPr="006E7C6C">
        <w:t>as specified in TS 36.331 [5];</w:t>
      </w:r>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t>estimation of UE-</w:t>
      </w:r>
      <w:proofErr w:type="spellStart"/>
      <w:r w:rsidRPr="006E7C6C">
        <w:t>gNB</w:t>
      </w:r>
      <w:proofErr w:type="spellEnd"/>
      <w:r w:rsidRPr="006E7C6C">
        <w:t xml:space="preserve"> RTT as specified in TS 36.321 [4];</w:t>
      </w:r>
    </w:p>
    <w:p w14:paraId="23CA7802" w14:textId="77777777" w:rsidR="00BB3A7A" w:rsidRPr="006E7C6C" w:rsidRDefault="00BB3A7A" w:rsidP="00BB3A7A">
      <w:pPr>
        <w:pStyle w:val="B2"/>
      </w:pPr>
      <w:r w:rsidRPr="006E7C6C">
        <w:t>-</w:t>
      </w:r>
      <w:r w:rsidRPr="006E7C6C">
        <w:tab/>
        <w:t>delaying the start of the RA response window as specified in TS 36.321 [4];</w:t>
      </w:r>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
    <w:p w14:paraId="61CCD73C" w14:textId="77777777" w:rsidR="00BB3A7A" w:rsidRPr="006E7C6C" w:rsidRDefault="00BB3A7A" w:rsidP="00BB3A7A">
      <w:pPr>
        <w:pStyle w:val="B2"/>
      </w:pPr>
      <w:r w:rsidRPr="006E7C6C">
        <w:t>-</w:t>
      </w:r>
      <w:r w:rsidRPr="006E7C6C">
        <w:tab/>
        <w:t>calculation of the common TA in RRC_IDLE and RRC_CONNECTED as specified in TS 36.213 [22];</w:t>
      </w:r>
    </w:p>
    <w:p w14:paraId="0A6A054C" w14:textId="77777777" w:rsidR="00BB3A7A" w:rsidRPr="006E7C6C" w:rsidRDefault="00BB3A7A" w:rsidP="00BB3A7A">
      <w:pPr>
        <w:pStyle w:val="B2"/>
      </w:pPr>
      <w:r w:rsidRPr="006E7C6C">
        <w:t>-</w:t>
      </w:r>
      <w:r w:rsidRPr="006E7C6C">
        <w:tab/>
        <w:t xml:space="preserve">frequency pre-compensation using </w:t>
      </w:r>
      <w:r w:rsidRPr="006E7C6C">
        <w:rPr>
          <w:i/>
        </w:rPr>
        <w:t xml:space="preserve">k-Offset-r17 </w:t>
      </w:r>
      <w:r w:rsidRPr="006E7C6C">
        <w:t>and</w:t>
      </w:r>
      <w:r w:rsidRPr="006E7C6C">
        <w:rPr>
          <w:i/>
        </w:rPr>
        <w:t xml:space="preserve"> k-Mac-r17 </w:t>
      </w:r>
      <w:r w:rsidRPr="006E7C6C">
        <w:t>as specified in TS 36.213 [22];</w:t>
      </w:r>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
    <w:p w14:paraId="344064A1" w14:textId="075EDDE4" w:rsidR="00BB3A7A" w:rsidRPr="006E7C6C" w:rsidRDefault="00BB3A7A" w:rsidP="00BB3A7A">
      <w:pPr>
        <w:pStyle w:val="B2"/>
      </w:pPr>
      <w:commentRangeStart w:id="156"/>
      <w:commentRangeStart w:id="157"/>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r w:rsidR="00292803">
        <w:t>.</w:t>
      </w:r>
      <w:commentRangeEnd w:id="156"/>
      <w:r w:rsidR="00BC22D8">
        <w:rPr>
          <w:rStyle w:val="CommentReference"/>
        </w:rPr>
        <w:commentReference w:id="156"/>
      </w:r>
      <w:commentRangeEnd w:id="157"/>
      <w:r w:rsidR="00C16F9A">
        <w:rPr>
          <w:rStyle w:val="CommentReference"/>
        </w:rPr>
        <w:commentReference w:id="157"/>
      </w:r>
    </w:p>
    <w:p w14:paraId="25615346" w14:textId="4D4EAC06" w:rsidR="00BB3A7A" w:rsidRPr="00EA46AB" w:rsidRDefault="00BB3A7A" w:rsidP="00BB3A7A">
      <w:pPr>
        <w:rPr>
          <w:iCs/>
          <w:rPrChange w:id="158" w:author="Nokia-2" w:date="2022-08-27T10:29:00Z">
            <w:rPr>
              <w:i/>
            </w:rPr>
          </w:rPrChange>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ins w:id="159" w:author="Nokia-2" w:date="2022-08-27T10:16:00Z">
        <w:r w:rsidR="00433CA5">
          <w:rPr>
            <w:iCs/>
          </w:rPr>
          <w:t xml:space="preserve"> A UE indicating</w:t>
        </w:r>
      </w:ins>
      <w:ins w:id="160" w:author="Nokia-2" w:date="2022-08-27T10:17:00Z">
        <w:r w:rsidR="00433CA5">
          <w:rPr>
            <w:iCs/>
          </w:rPr>
          <w:t xml:space="preserve"> support </w:t>
        </w:r>
      </w:ins>
      <w:ins w:id="161" w:author="Nokia-2" w:date="2022-08-27T10:18:00Z">
        <w:r w:rsidR="00433CA5">
          <w:rPr>
            <w:iCs/>
          </w:rPr>
          <w:t xml:space="preserve">for </w:t>
        </w:r>
      </w:ins>
      <w:ins w:id="162" w:author="Nokia-2" w:date="2022-08-27T10:17:00Z">
        <w:r w:rsidR="00433CA5" w:rsidRPr="006E7C6C">
          <w:t xml:space="preserve">any </w:t>
        </w:r>
        <w:proofErr w:type="spellStart"/>
        <w:r w:rsidR="00433CA5" w:rsidRPr="006E7C6C">
          <w:rPr>
            <w:i/>
            <w:iCs/>
          </w:rPr>
          <w:t>ue</w:t>
        </w:r>
        <w:proofErr w:type="spellEnd"/>
        <w:r w:rsidR="00433CA5" w:rsidRPr="006E7C6C">
          <w:rPr>
            <w:i/>
            <w:iCs/>
          </w:rPr>
          <w:t>-Category-NB</w:t>
        </w:r>
        <w:r w:rsidR="00433CA5">
          <w:rPr>
            <w:i/>
            <w:iCs/>
          </w:rPr>
          <w:t xml:space="preserve"> </w:t>
        </w:r>
        <w:r w:rsidR="00433CA5">
          <w:t xml:space="preserve">and </w:t>
        </w:r>
        <w:r w:rsidR="00433CA5" w:rsidRPr="006E7C6C">
          <w:rPr>
            <w:i/>
          </w:rPr>
          <w:t>ntn-Connectivity-EPC</w:t>
        </w:r>
        <w:commentRangeStart w:id="163"/>
        <w:r w:rsidR="00433CA5" w:rsidRPr="006E7C6C">
          <w:rPr>
            <w:i/>
          </w:rPr>
          <w:t>-</w:t>
        </w:r>
      </w:ins>
      <w:commentRangeEnd w:id="163"/>
      <w:r w:rsidR="00AD4123">
        <w:rPr>
          <w:rStyle w:val="CommentReference"/>
        </w:rPr>
        <w:commentReference w:id="163"/>
      </w:r>
      <w:ins w:id="164" w:author="Nokia-2" w:date="2022-08-28T18:04:00Z">
        <w:r w:rsidR="00FD1800">
          <w:rPr>
            <w:i/>
          </w:rPr>
          <w:t>r17</w:t>
        </w:r>
      </w:ins>
      <w:ins w:id="165" w:author="Nokia-2" w:date="2022-08-27T10:31:00Z">
        <w:r w:rsidR="00EA46AB" w:rsidRPr="006E7C6C">
          <w:t xml:space="preserve"> </w:t>
        </w:r>
      </w:ins>
      <w:ins w:id="166" w:author="Nokia-2" w:date="2022-08-28T18:05:00Z">
        <w:r w:rsidR="00FD1800" w:rsidRPr="00FD1800">
          <w:rPr>
            <w:rPrChange w:id="167" w:author="Nokia-2" w:date="2022-08-28T18:05:00Z">
              <w:rPr>
                <w:highlight w:val="yellow"/>
              </w:rPr>
            </w:rPrChange>
          </w:rPr>
          <w:t>is assumed to have GNSS location capability</w:t>
        </w:r>
      </w:ins>
      <w:commentRangeStart w:id="168"/>
      <w:commentRangeStart w:id="169"/>
      <w:commentRangeEnd w:id="168"/>
      <w:del w:id="170" w:author="Nokia-2" w:date="2022-08-28T18:05:00Z">
        <w:r w:rsidR="00AD4123" w:rsidRPr="00FD1800" w:rsidDel="00FD1800">
          <w:rPr>
            <w:rStyle w:val="CommentReference"/>
          </w:rPr>
          <w:commentReference w:id="168"/>
        </w:r>
      </w:del>
      <w:commentRangeEnd w:id="169"/>
      <w:r w:rsidR="00FD1800">
        <w:rPr>
          <w:rStyle w:val="CommentReference"/>
        </w:rPr>
        <w:commentReference w:id="169"/>
      </w:r>
      <w:ins w:id="171" w:author="Nokia-2" w:date="2022-08-27T10:29:00Z">
        <w:r w:rsidR="00EA46AB" w:rsidRPr="00FD1800">
          <w:rPr>
            <w:i/>
          </w:rPr>
          <w:t>.</w:t>
        </w:r>
      </w:ins>
    </w:p>
    <w:p w14:paraId="21C475A7" w14:textId="77777777" w:rsidR="00BB3A7A" w:rsidRPr="006E7C6C" w:rsidRDefault="00BB3A7A" w:rsidP="00BB3A7A">
      <w:pPr>
        <w:pStyle w:val="Heading4"/>
      </w:pPr>
      <w:bookmarkStart w:id="172" w:name="_Toc108824273"/>
      <w:r w:rsidRPr="006E7C6C">
        <w:t>4.3.38.2</w:t>
      </w:r>
      <w:r w:rsidRPr="006E7C6C">
        <w:tab/>
      </w:r>
      <w:r w:rsidRPr="006E7C6C">
        <w:rPr>
          <w:i/>
          <w:iCs/>
        </w:rPr>
        <w:t>ntn-TA-Report-r17</w:t>
      </w:r>
      <w:bookmarkEnd w:id="172"/>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Heading4"/>
      </w:pPr>
      <w:bookmarkStart w:id="173" w:name="_Toc108824274"/>
      <w:r w:rsidRPr="006E7C6C">
        <w:lastRenderedPageBreak/>
        <w:t>4.3.38.3</w:t>
      </w:r>
      <w:r w:rsidRPr="006E7C6C">
        <w:tab/>
      </w:r>
      <w:r w:rsidRPr="006E7C6C">
        <w:rPr>
          <w:i/>
          <w:iCs/>
        </w:rPr>
        <w:t>ntn-PUR-TimerDelay-r17</w:t>
      </w:r>
      <w:bookmarkEnd w:id="173"/>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Heading4"/>
        <w:rPr>
          <w:iCs/>
        </w:rPr>
      </w:pPr>
      <w:bookmarkStart w:id="174" w:name="_Toc108824275"/>
      <w:r w:rsidRPr="006E7C6C">
        <w:rPr>
          <w:iCs/>
        </w:rPr>
        <w:t>4.3.38.4</w:t>
      </w:r>
      <w:r w:rsidRPr="006E7C6C">
        <w:rPr>
          <w:iCs/>
        </w:rPr>
        <w:tab/>
      </w:r>
      <w:r w:rsidRPr="006E7C6C">
        <w:rPr>
          <w:i/>
          <w:iCs/>
        </w:rPr>
        <w:t>ntn-OffsetTimingEnh-r17</w:t>
      </w:r>
      <w:bookmarkEnd w:id="174"/>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Heading4"/>
        <w:rPr>
          <w:iCs/>
        </w:rPr>
      </w:pPr>
      <w:bookmarkStart w:id="175" w:name="_Toc108824276"/>
      <w:r w:rsidRPr="006E7C6C">
        <w:rPr>
          <w:iCs/>
        </w:rPr>
        <w:t>4.3.38.5</w:t>
      </w:r>
      <w:r w:rsidRPr="006E7C6C">
        <w:rPr>
          <w:iCs/>
        </w:rPr>
        <w:tab/>
      </w:r>
      <w:r w:rsidRPr="006E7C6C">
        <w:rPr>
          <w:i/>
          <w:iCs/>
        </w:rPr>
        <w:t>ntn-ScenarioSupport-r17</w:t>
      </w:r>
      <w:bookmarkEnd w:id="175"/>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Heading4"/>
        <w:rPr>
          <w:ins w:id="176" w:author="Nokia" w:date="2022-08-03T21:57:00Z"/>
          <w:i/>
          <w:iCs/>
        </w:rPr>
      </w:pPr>
      <w:ins w:id="177" w:author="Nokia" w:date="2022-08-03T21:55:00Z">
        <w:r>
          <w:t>4.3.38.X</w:t>
        </w:r>
        <w:r>
          <w:tab/>
        </w:r>
      </w:ins>
      <w:ins w:id="178" w:author="Nokia-2" w:date="2022-08-26T17:17:00Z">
        <w:r w:rsidR="00404077" w:rsidRPr="00404077">
          <w:rPr>
            <w:i/>
            <w:iCs/>
            <w:rPrChange w:id="179" w:author="Nokia-2" w:date="2022-08-26T17:17:00Z">
              <w:rPr/>
            </w:rPrChange>
          </w:rPr>
          <w:t>ntn-SegmentedPrecompensationGaps</w:t>
        </w:r>
      </w:ins>
      <w:ins w:id="180" w:author="Nokia" w:date="2022-08-03T21:56:00Z">
        <w:r w:rsidRPr="4ECB7C77">
          <w:rPr>
            <w:i/>
            <w:iCs/>
          </w:rPr>
          <w:t>-r17</w:t>
        </w:r>
      </w:ins>
    </w:p>
    <w:p w14:paraId="414CBB33" w14:textId="61B9636A" w:rsidR="00C06A5B" w:rsidRPr="00C06A5B" w:rsidRDefault="00C06A5B">
      <w:pPr>
        <w:rPr>
          <w:ins w:id="181" w:author="Nokia-2" w:date="2022-08-25T15:30:00Z"/>
          <w:rPrChange w:id="182" w:author="Nokia-2" w:date="2022-08-25T15:30:00Z">
            <w:rPr>
              <w:ins w:id="183" w:author="Nokia-2" w:date="2022-08-25T15:30:00Z"/>
              <w:rFonts w:ascii="Arial" w:hAnsi="Arial"/>
              <w:noProof/>
            </w:rPr>
          </w:rPrChange>
        </w:rPr>
        <w:pPrChange w:id="184" w:author="Nokia-2" w:date="2022-08-25T15:30:00Z">
          <w:pPr>
            <w:pStyle w:val="ListParagraph"/>
            <w:numPr>
              <w:numId w:val="22"/>
            </w:numPr>
            <w:spacing w:after="0"/>
            <w:ind w:left="820" w:hanging="360"/>
          </w:pPr>
        </w:pPrChange>
      </w:pPr>
      <w:commentRangeStart w:id="185"/>
      <w:commentRangeStart w:id="186"/>
      <w:ins w:id="187" w:author="Nokia-2" w:date="2022-08-25T15:30:00Z">
        <w:r w:rsidRPr="00C06A5B">
          <w:rPr>
            <w:rPrChange w:id="188" w:author="Nokia-2" w:date="2022-08-25T15:30:00Z">
              <w:rPr>
                <w:noProof/>
              </w:rPr>
            </w:rPrChange>
          </w:rPr>
          <w:t>This</w:t>
        </w:r>
      </w:ins>
      <w:commentRangeEnd w:id="185"/>
      <w:r w:rsidR="00AB0BEC">
        <w:rPr>
          <w:rStyle w:val="CommentReference"/>
        </w:rPr>
        <w:commentReference w:id="185"/>
      </w:r>
      <w:commentRangeEnd w:id="186"/>
      <w:r w:rsidR="00AB0BEC">
        <w:rPr>
          <w:rStyle w:val="CommentReference"/>
        </w:rPr>
        <w:commentReference w:id="186"/>
      </w:r>
      <w:ins w:id="189" w:author="Nokia-2" w:date="2022-08-25T15:30:00Z">
        <w:r w:rsidRPr="00C06A5B">
          <w:rPr>
            <w:rPrChange w:id="190" w:author="Nokia-2" w:date="2022-08-25T15:30:00Z">
              <w:rPr>
                <w:noProof/>
              </w:rPr>
            </w:rPrChange>
          </w:rPr>
          <w:t xml:space="preserve"> field indicates the supported gap length between segments for PUSCH and PUCCH required by </w:t>
        </w:r>
        <w:r w:rsidR="005115C1">
          <w:t>a</w:t>
        </w:r>
        <w:r w:rsidRPr="00C06A5B">
          <w:rPr>
            <w:rPrChange w:id="191" w:author="Nokia-2" w:date="2022-08-25T15:30:00Z">
              <w:rPr>
                <w:noProof/>
              </w:rPr>
            </w:rPrChange>
          </w:rPr>
          <w:t xml:space="preserve"> UE supporting </w:t>
        </w:r>
        <w:commentRangeStart w:id="192"/>
        <w:r w:rsidRPr="00C06A5B">
          <w:rPr>
            <w:rPrChange w:id="193" w:author="Nokia-2" w:date="2022-08-25T15:30:00Z">
              <w:rPr>
                <w:noProof/>
              </w:rPr>
            </w:rPrChange>
          </w:rPr>
          <w:t xml:space="preserve">ce-ModeA-r13 </w:t>
        </w:r>
      </w:ins>
      <w:commentRangeEnd w:id="192"/>
      <w:r w:rsidR="00C16F9A">
        <w:rPr>
          <w:rStyle w:val="CommentReference"/>
        </w:rPr>
        <w:commentReference w:id="192"/>
      </w:r>
      <w:ins w:id="194" w:author="Nokia-2" w:date="2022-08-25T15:30:00Z">
        <w:r w:rsidRPr="00C06A5B">
          <w:rPr>
            <w:rPrChange w:id="195" w:author="Nokia-2" w:date="2022-08-25T15:30:00Z">
              <w:rPr>
                <w:noProof/>
              </w:rPr>
            </w:rPrChange>
          </w:rPr>
          <w:t xml:space="preserve">or </w:t>
        </w:r>
      </w:ins>
      <w:ins w:id="196" w:author="OPPO" w:date="2022-08-29T15:50:00Z">
        <w:r w:rsidR="00AB0BEC" w:rsidRPr="00AB0BEC">
          <w:t xml:space="preserve">for NPUSCH required </w:t>
        </w:r>
      </w:ins>
      <w:ins w:id="197" w:author="Nokia-2" w:date="2022-08-25T15:30:00Z">
        <w:r w:rsidRPr="00C06A5B">
          <w:rPr>
            <w:rPrChange w:id="198" w:author="Nokia-2" w:date="2022-08-25T15:30:00Z">
              <w:rPr>
                <w:noProof/>
              </w:rPr>
            </w:rPrChange>
          </w:rPr>
          <w:t xml:space="preserve">by </w:t>
        </w:r>
      </w:ins>
      <w:ins w:id="199" w:author="OPPO" w:date="2022-08-29T15:50:00Z">
        <w:r w:rsidR="00AB0BEC">
          <w:t>a</w:t>
        </w:r>
      </w:ins>
      <w:ins w:id="200" w:author="OPPO" w:date="2022-08-29T15:51:00Z">
        <w:r w:rsidR="00AB0BEC">
          <w:t xml:space="preserve"> </w:t>
        </w:r>
      </w:ins>
      <w:ins w:id="201" w:author="Nokia-2" w:date="2022-08-25T15:30:00Z">
        <w:r w:rsidRPr="00C06A5B">
          <w:rPr>
            <w:rPrChange w:id="202" w:author="Nokia-2" w:date="2022-08-25T15:30:00Z">
              <w:rPr>
                <w:noProof/>
              </w:rPr>
            </w:rPrChange>
          </w:rPr>
          <w:t xml:space="preserve">UE supporting </w:t>
        </w:r>
        <w:commentRangeStart w:id="203"/>
        <w:r w:rsidRPr="00C06A5B">
          <w:rPr>
            <w:rPrChange w:id="204" w:author="Nokia-2" w:date="2022-08-25T15:30:00Z">
              <w:rPr>
                <w:noProof/>
              </w:rPr>
            </w:rPrChange>
          </w:rPr>
          <w:t>UE-category-NB</w:t>
        </w:r>
      </w:ins>
      <w:commentRangeEnd w:id="203"/>
      <w:r w:rsidR="00C16F9A">
        <w:rPr>
          <w:rStyle w:val="CommentReference"/>
        </w:rPr>
        <w:commentReference w:id="203"/>
      </w:r>
      <w:ins w:id="205" w:author="OPPO" w:date="2022-08-29T15:51:00Z">
        <w:r w:rsidR="00AB0BEC">
          <w:t>,</w:t>
        </w:r>
      </w:ins>
      <w:ins w:id="206" w:author="Nokia-2" w:date="2022-08-25T15:30:00Z">
        <w:r w:rsidRPr="00C06A5B">
          <w:rPr>
            <w:rPrChange w:id="207" w:author="Nokia-2" w:date="2022-08-25T15:30:00Z">
              <w:rPr>
                <w:noProof/>
              </w:rPr>
            </w:rPrChange>
          </w:rPr>
          <w:t xml:space="preserve"> for TA pre-compensation.</w:t>
        </w:r>
        <w:r w:rsidR="005115C1">
          <w:t xml:space="preserve"> </w:t>
        </w:r>
        <w:r w:rsidRPr="00C06A5B">
          <w:rPr>
            <w:rPrChange w:id="208" w:author="Nokia-2" w:date="2022-08-25T15:30:00Z">
              <w:rPr>
                <w:rFonts w:ascii="Arial" w:hAnsi="Arial"/>
                <w:noProof/>
              </w:rPr>
            </w:rPrChange>
          </w:rPr>
          <w:t xml:space="preserve">This feature is only applicable if the UE supports either UE-category-NB or ce-ModeA-r13 </w:t>
        </w:r>
        <w:proofErr w:type="gramStart"/>
        <w:r w:rsidRPr="00C06A5B">
          <w:rPr>
            <w:rPrChange w:id="209" w:author="Nokia-2" w:date="2022-08-25T15:30:00Z">
              <w:rPr>
                <w:rFonts w:ascii="Arial" w:hAnsi="Arial"/>
                <w:noProof/>
              </w:rPr>
            </w:rPrChange>
          </w:rPr>
          <w:t>and also</w:t>
        </w:r>
        <w:proofErr w:type="gramEnd"/>
        <w:r w:rsidRPr="00C06A5B">
          <w:rPr>
            <w:rPrChange w:id="210" w:author="Nokia-2" w:date="2022-08-25T15:30:00Z">
              <w:rPr>
                <w:rFonts w:ascii="Arial" w:hAnsi="Arial"/>
                <w:noProof/>
              </w:rPr>
            </w:rPrChange>
          </w:rPr>
          <w:t xml:space="preserve"> supports</w:t>
        </w:r>
        <w:commentRangeStart w:id="211"/>
        <w:r w:rsidRPr="00C06A5B">
          <w:rPr>
            <w:rPrChange w:id="212" w:author="Nokia-2" w:date="2022-08-25T15:30:00Z">
              <w:rPr>
                <w:rFonts w:ascii="Arial" w:hAnsi="Arial"/>
                <w:noProof/>
              </w:rPr>
            </w:rPrChange>
          </w:rPr>
          <w:t> </w:t>
        </w:r>
      </w:ins>
      <w:commentRangeEnd w:id="211"/>
      <w:r w:rsidR="00C16F9A">
        <w:rPr>
          <w:rStyle w:val="CommentReference"/>
        </w:rPr>
        <w:commentReference w:id="211"/>
      </w:r>
      <w:ins w:id="213" w:author="Nokia-2" w:date="2022-08-25T15:30:00Z">
        <w:r w:rsidRPr="00C06A5B">
          <w:rPr>
            <w:rPrChange w:id="214" w:author="Nokia-2" w:date="2022-08-25T15:30:00Z">
              <w:rPr>
                <w:rFonts w:ascii="Arial" w:hAnsi="Arial"/>
                <w:i/>
                <w:iCs/>
                <w:noProof/>
              </w:rPr>
            </w:rPrChange>
          </w:rPr>
          <w:t>ntn-Connectivity-EPC-r17</w:t>
        </w:r>
        <w:r w:rsidRPr="00C06A5B">
          <w:rPr>
            <w:rPrChange w:id="215" w:author="Nokia-2" w:date="2022-08-25T15:30:00Z">
              <w:rPr>
                <w:rFonts w:ascii="Arial" w:hAnsi="Arial"/>
                <w:noProof/>
              </w:rPr>
            </w:rPrChange>
          </w:rPr>
          <w:t xml:space="preserve">. If a UE does not include this field but includes </w:t>
        </w:r>
        <w:commentRangeStart w:id="216"/>
        <w:r w:rsidRPr="00C06A5B">
          <w:rPr>
            <w:rPrChange w:id="217" w:author="Nokia-2" w:date="2022-08-25T15:30:00Z">
              <w:rPr>
                <w:rFonts w:ascii="Arial" w:hAnsi="Arial"/>
                <w:i/>
                <w:iCs/>
                <w:noProof/>
              </w:rPr>
            </w:rPrChange>
          </w:rPr>
          <w:t>ntn-Connectivity-EPC-r17</w:t>
        </w:r>
      </w:ins>
      <w:commentRangeEnd w:id="216"/>
      <w:r w:rsidR="00C16F9A">
        <w:rPr>
          <w:rStyle w:val="CommentReference"/>
        </w:rPr>
        <w:commentReference w:id="216"/>
      </w:r>
      <w:ins w:id="218" w:author="Nokia-2" w:date="2022-08-25T15:30:00Z">
        <w:r w:rsidRPr="00C06A5B">
          <w:rPr>
            <w:rPrChange w:id="219" w:author="Nokia-2" w:date="2022-08-25T15:30:00Z">
              <w:rPr>
                <w:rFonts w:ascii="Arial" w:hAnsi="Arial"/>
                <w:i/>
                <w:iCs/>
                <w:noProof/>
              </w:rPr>
            </w:rPrChange>
          </w:rPr>
          <w:t xml:space="preserve">, in case of overlapped transmission between successive uplink segments, UE shall follow the procedure specified in </w:t>
        </w:r>
        <w:r w:rsidRPr="00C06A5B">
          <w:rPr>
            <w:rPrChange w:id="220" w:author="Nokia-2" w:date="2022-08-25T15:30:00Z">
              <w:rPr>
                <w:rFonts w:ascii="Arial" w:hAnsi="Arial"/>
                <w:noProof/>
              </w:rPr>
            </w:rPrChange>
          </w:rPr>
          <w:t>TS</w:t>
        </w:r>
      </w:ins>
      <w:ins w:id="221" w:author="Nokia-2" w:date="2022-08-26T17:21:00Z">
        <w:r w:rsidR="00404077">
          <w:t xml:space="preserve"> </w:t>
        </w:r>
      </w:ins>
      <w:ins w:id="222" w:author="Nokia-2" w:date="2022-08-25T15:30:00Z">
        <w:r w:rsidRPr="00C06A5B">
          <w:rPr>
            <w:rPrChange w:id="223" w:author="Nokia-2" w:date="2022-08-25T15:30:00Z">
              <w:rPr>
                <w:rFonts w:ascii="Arial" w:hAnsi="Arial"/>
                <w:noProof/>
              </w:rPr>
            </w:rPrChange>
          </w:rPr>
          <w:t>36.213</w:t>
        </w:r>
      </w:ins>
      <w:ins w:id="224" w:author="Nokia-2" w:date="2022-08-26T17:22:00Z">
        <w:r w:rsidR="00404077">
          <w:t xml:space="preserve"> [22]</w:t>
        </w:r>
      </w:ins>
      <w:ins w:id="225" w:author="Nokia-2" w:date="2022-08-25T15:30:00Z">
        <w:r w:rsidRPr="00C06A5B">
          <w:rPr>
            <w:rPrChange w:id="226" w:author="Nokia-2" w:date="2022-08-25T15:30:00Z">
              <w:rPr>
                <w:rFonts w:ascii="Arial" w:hAnsi="Arial"/>
                <w:noProof/>
              </w:rPr>
            </w:rPrChange>
          </w:rPr>
          <w:t>.</w:t>
        </w:r>
      </w:ins>
      <w:r w:rsidR="00292803" w:rsidRPr="00292803">
        <w:t xml:space="preserve"> </w:t>
      </w:r>
    </w:p>
    <w:p w14:paraId="10C49EB8" w14:textId="5675A2E9" w:rsidR="00F45F54" w:rsidRPr="00F5723D" w:rsidDel="004A2D4F" w:rsidRDefault="00F45F54">
      <w:pPr>
        <w:rPr>
          <w:del w:id="227" w:author="Nokia" w:date="2022-08-03T22:08:00Z"/>
        </w:rPr>
        <w:pPrChange w:id="228" w:author="Nokia" w:date="2022-08-03T22:08:00Z">
          <w:pPr>
            <w:pStyle w:val="Heading4"/>
            <w:ind w:left="0" w:firstLine="0"/>
          </w:pPr>
        </w:pPrChange>
      </w:pPr>
    </w:p>
    <w:p w14:paraId="052B416B" w14:textId="5923A5E6" w:rsidR="00F45F54" w:rsidRDefault="00F45F54">
      <w:pPr>
        <w:pPrChange w:id="229" w:author="Nokia" w:date="2022-08-03T22:08:00Z">
          <w:pPr>
            <w:pStyle w:val="NO"/>
            <w:spacing w:after="120"/>
            <w:ind w:left="284" w:firstLine="0"/>
          </w:pPr>
        </w:pPrChange>
      </w:pPr>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enovo" w:date="2022-08-27T22:03:00Z" w:initials="B">
    <w:p w14:paraId="3C1977BB" w14:textId="77777777" w:rsidR="00AD4123" w:rsidRDefault="00AD4123">
      <w:pPr>
        <w:pStyle w:val="CommentText"/>
      </w:pPr>
      <w:r>
        <w:rPr>
          <w:rStyle w:val="CommentReference"/>
        </w:rPr>
        <w:annotationRef/>
      </w:r>
      <w:r>
        <w:t>Still incorrect meeting dates:</w:t>
      </w:r>
    </w:p>
    <w:p w14:paraId="65F366A7" w14:textId="105C5CC6" w:rsidR="00AD4123" w:rsidRDefault="00AD4123">
      <w:pPr>
        <w:pStyle w:val="CommentText"/>
      </w:pPr>
      <w:r>
        <w:t>Should either say “</w:t>
      </w:r>
      <w:r w:rsidRPr="00AD4123">
        <w:t>1</w:t>
      </w:r>
      <w:r w:rsidRPr="00AD4123">
        <w:rPr>
          <w:color w:val="FF0000"/>
        </w:rPr>
        <w:t>7</w:t>
      </w:r>
      <w:r w:rsidRPr="00AD4123">
        <w:t xml:space="preserve"> August – 2</w:t>
      </w:r>
      <w:r w:rsidRPr="00AD4123">
        <w:rPr>
          <w:color w:val="FF0000"/>
        </w:rPr>
        <w:t>6</w:t>
      </w:r>
      <w:r w:rsidRPr="00AD4123">
        <w:t xml:space="preserve"> August</w:t>
      </w:r>
      <w:r>
        <w:t>” or “</w:t>
      </w:r>
      <w:r w:rsidRPr="00AD4123">
        <w:t>1</w:t>
      </w:r>
      <w:r w:rsidRPr="00AD4123">
        <w:rPr>
          <w:color w:val="FF0000"/>
        </w:rPr>
        <w:t>7</w:t>
      </w:r>
      <w:r w:rsidRPr="00AD4123">
        <w:t xml:space="preserve"> August – 2</w:t>
      </w:r>
      <w:r w:rsidRPr="00AD4123">
        <w:rPr>
          <w:color w:val="FF0000"/>
        </w:rPr>
        <w:t>9</w:t>
      </w:r>
      <w:r w:rsidRPr="00AD4123">
        <w:t xml:space="preserve"> August</w:t>
      </w:r>
      <w:r>
        <w:t>”.</w:t>
      </w:r>
      <w:r w:rsidRPr="00AD4123">
        <w:t xml:space="preserve"> </w:t>
      </w:r>
    </w:p>
  </w:comment>
  <w:comment w:id="27" w:author="Lenovo" w:date="2022-08-27T22:03:00Z" w:initials="B">
    <w:p w14:paraId="3E3D175E" w14:textId="2ABB13CD" w:rsidR="00CF24A5" w:rsidRDefault="00CF24A5">
      <w:pPr>
        <w:pStyle w:val="CommentText"/>
      </w:pPr>
      <w:r>
        <w:rPr>
          <w:rStyle w:val="CommentReference"/>
        </w:rPr>
        <w:annotationRef/>
      </w:r>
      <w:r w:rsidR="00AD4123">
        <w:t>Should be incremented to “</w:t>
      </w:r>
      <w:r w:rsidR="00AD4123" w:rsidRPr="00AD4123">
        <w:rPr>
          <w:color w:val="FF0000"/>
        </w:rPr>
        <w:t>1</w:t>
      </w:r>
      <w:r w:rsidR="00AD4123">
        <w:t>”</w:t>
      </w:r>
    </w:p>
  </w:comment>
  <w:comment w:id="28" w:author="Nokia-2" w:date="2022-08-28T18:02:00Z" w:initials="SS(-I">
    <w:p w14:paraId="5A160060" w14:textId="1C6ED7B2" w:rsidR="00FD1800" w:rsidRDefault="00FD1800">
      <w:pPr>
        <w:pStyle w:val="CommentText"/>
      </w:pPr>
      <w:r>
        <w:rPr>
          <w:rStyle w:val="CommentReference"/>
        </w:rPr>
        <w:annotationRef/>
      </w:r>
    </w:p>
  </w:comment>
  <w:comment w:id="32" w:author="Ericsson - Ignacio" w:date="2022-08-29T11:36:00Z" w:initials="IJPP">
    <w:p w14:paraId="16D35529" w14:textId="5DFA9742" w:rsidR="000C4977" w:rsidRDefault="000C4977">
      <w:pPr>
        <w:pStyle w:val="CommentText"/>
      </w:pPr>
      <w:r>
        <w:rPr>
          <w:rStyle w:val="CommentReference"/>
        </w:rPr>
        <w:annotationRef/>
      </w:r>
      <w:r>
        <w:t>Please modify the date accordingly (see Lenovo’s comment above)</w:t>
      </w:r>
    </w:p>
  </w:comment>
  <w:comment w:id="33" w:author="OPPO" w:date="2022-08-29T15:46:00Z" w:initials="OPPO">
    <w:p w14:paraId="634D7AB3"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CommentReference"/>
        </w:rPr>
        <w:annotationRef/>
      </w:r>
      <w:r>
        <w:t>Agreements online:</w:t>
      </w:r>
    </w:p>
    <w:p w14:paraId="2E690529"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0DF7D176"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772B4DFE"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UE-category-NB, for TA pre-compensation </w:t>
      </w:r>
    </w:p>
    <w:p w14:paraId="535BF6F8"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0A1E5EF0"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001BE571" w14:textId="493DCF7B" w:rsidR="00AB0BEC" w:rsidRDefault="00AB0BEC">
      <w:pPr>
        <w:pStyle w:val="CommentText"/>
      </w:pPr>
    </w:p>
  </w:comment>
  <w:comment w:id="34" w:author="OPPO" w:date="2022-08-29T15:48:00Z" w:initials="OPPO">
    <w:p w14:paraId="3AC1DD6A" w14:textId="39D30838" w:rsidR="00AB0BEC" w:rsidRDefault="00AB0BEC">
      <w:pPr>
        <w:pStyle w:val="CommentText"/>
      </w:pPr>
      <w:r>
        <w:rPr>
          <w:rStyle w:val="CommentReference"/>
        </w:rPr>
        <w:annotationRef/>
      </w:r>
      <w:r>
        <w:t>Revised based on the agreement above</w:t>
      </w:r>
    </w:p>
  </w:comment>
  <w:comment w:id="39" w:author="Lenovo" w:date="2022-08-27T22:14:00Z" w:initials="B">
    <w:p w14:paraId="7D6CEEEF" w14:textId="11A0ED17" w:rsidR="000B74BB" w:rsidRDefault="000B74BB">
      <w:pPr>
        <w:pStyle w:val="CommentText"/>
      </w:pPr>
      <w:r>
        <w:rPr>
          <w:rStyle w:val="CommentReference"/>
        </w:rPr>
        <w:annotationRef/>
      </w:r>
      <w:r>
        <w:t>If it should refer to the RRC CR as discussed in [105] then CR# should be corrected to “</w:t>
      </w:r>
      <w:r w:rsidRPr="000B74BB">
        <w:rPr>
          <w:color w:val="FF0000"/>
        </w:rPr>
        <w:t>4832</w:t>
      </w:r>
      <w:r>
        <w:t>”.</w:t>
      </w:r>
    </w:p>
  </w:comment>
  <w:comment w:id="51" w:author="Lenovo" w:date="2022-08-27T22:06:00Z" w:initials="B">
    <w:p w14:paraId="7F9064D6" w14:textId="606FAFAC" w:rsidR="00AD4123" w:rsidRDefault="00AD4123">
      <w:pPr>
        <w:pStyle w:val="CommentText"/>
      </w:pPr>
      <w:r>
        <w:rPr>
          <w:rStyle w:val="CommentReference"/>
        </w:rPr>
        <w:annotationRef/>
      </w:r>
      <w:r>
        <w:t>Redundant space should be removed</w:t>
      </w:r>
    </w:p>
  </w:comment>
  <w:comment w:id="91" w:author="Lenovo" w:date="2022-08-27T22:07:00Z" w:initials="B">
    <w:p w14:paraId="37B345D5" w14:textId="6034BE27" w:rsidR="00AD4123" w:rsidRDefault="00AD4123">
      <w:pPr>
        <w:pStyle w:val="CommentText"/>
      </w:pPr>
      <w:r>
        <w:rPr>
          <w:rStyle w:val="CommentReference"/>
        </w:rPr>
        <w:annotationRef/>
      </w:r>
      <w:r>
        <w:t>Dots before and after this sentence are missing</w:t>
      </w:r>
      <w:r w:rsidR="000B74BB">
        <w:t>. Furthermore, should “course” say “co</w:t>
      </w:r>
      <w:r w:rsidR="000B74BB" w:rsidRPr="000B74BB">
        <w:rPr>
          <w:color w:val="FF0000"/>
        </w:rPr>
        <w:t>a</w:t>
      </w:r>
      <w:r w:rsidR="000B74BB">
        <w:t>rse”?</w:t>
      </w:r>
    </w:p>
  </w:comment>
  <w:comment w:id="95" w:author="Ericsson - Ignacio" w:date="2022-08-29T11:39:00Z" w:initials="IJPP">
    <w:p w14:paraId="71899597" w14:textId="43389730" w:rsidR="000C4977" w:rsidRDefault="000C4977">
      <w:pPr>
        <w:pStyle w:val="CommentText"/>
      </w:pPr>
      <w:r>
        <w:rPr>
          <w:rStyle w:val="CommentReference"/>
        </w:rPr>
        <w:annotationRef/>
      </w:r>
      <w:r>
        <w:t>There is a missing “and”. Otherwise, it entails that the coarse location is indeed what is needed to access an NTN cell.</w:t>
      </w:r>
    </w:p>
  </w:comment>
  <w:comment w:id="156" w:author="Qualcomm-Bharat" w:date="2022-08-28T09:07:00Z" w:initials="BS">
    <w:p w14:paraId="243E8D74" w14:textId="77777777" w:rsidR="00BC22D8" w:rsidRDefault="00BC22D8">
      <w:pPr>
        <w:pStyle w:val="CommentText"/>
      </w:pPr>
      <w:r>
        <w:rPr>
          <w:rStyle w:val="CommentReference"/>
        </w:rPr>
        <w:annotationRef/>
      </w:r>
      <w:r>
        <w:t xml:space="preserve">We don’t remember we added this with any technical discussion in RAN2. We were simply following RAN1 decision and providing </w:t>
      </w:r>
      <w:proofErr w:type="spellStart"/>
      <w:r>
        <w:t>signaling</w:t>
      </w:r>
      <w:proofErr w:type="spellEnd"/>
      <w:r>
        <w:t xml:space="preserve"> support.</w:t>
      </w:r>
    </w:p>
    <w:p w14:paraId="41E1AC7B" w14:textId="77777777" w:rsidR="00BC22D8" w:rsidRDefault="00BC22D8" w:rsidP="00BC22D8">
      <w:r>
        <w:t xml:space="preserve">Can everybody please check with RAN1, I pasted the RAN1#107e meting agreement below on UL segmented transmission. </w:t>
      </w:r>
    </w:p>
    <w:p w14:paraId="09A2C02E" w14:textId="77777777" w:rsidR="00BC22D8" w:rsidRDefault="00BC22D8" w:rsidP="00BC22D8"/>
    <w:p w14:paraId="43B361DA" w14:textId="77777777" w:rsidR="00BC22D8" w:rsidRDefault="00BC22D8" w:rsidP="00BC22D8">
      <w:pPr>
        <w:rPr>
          <w:b/>
          <w:bCs/>
        </w:rPr>
      </w:pPr>
      <w:r>
        <w:rPr>
          <w:b/>
          <w:bCs/>
          <w:highlight w:val="green"/>
        </w:rPr>
        <w:t>Agreement</w:t>
      </w:r>
    </w:p>
    <w:p w14:paraId="53BDCA6D" w14:textId="77777777" w:rsidR="00BC22D8" w:rsidRDefault="00BC22D8" w:rsidP="00BC22D8">
      <w:pPr>
        <w:rPr>
          <w:rFonts w:ascii="Calibri" w:hAnsi="Calibri" w:cs="Calibri"/>
          <w:color w:val="000000"/>
          <w:sz w:val="22"/>
          <w:szCs w:val="22"/>
        </w:rPr>
      </w:pPr>
      <w:r>
        <w:rPr>
          <w:color w:val="000000"/>
        </w:rPr>
        <w:t>UL Segmented transmission NPRACH/NPUSCH for NB-IoT is not supported in GEO based on UE feature</w:t>
      </w:r>
    </w:p>
    <w:p w14:paraId="330B9675" w14:textId="77777777" w:rsidR="00BC22D8" w:rsidRDefault="00BC22D8" w:rsidP="00BC22D8">
      <w:pPr>
        <w:pStyle w:val="CommentText"/>
      </w:pPr>
    </w:p>
    <w:p w14:paraId="5E97DEB1" w14:textId="10F2F083" w:rsidR="00BC22D8" w:rsidRPr="00A0270B" w:rsidRDefault="00BC22D8" w:rsidP="00BC22D8">
      <w:pPr>
        <w:rPr>
          <w:rFonts w:cs="Arial"/>
          <w:i/>
          <w:iCs/>
          <w:color w:val="FF0000"/>
          <w:szCs w:val="18"/>
          <w:lang w:eastAsia="zh-CN"/>
        </w:rPr>
      </w:pPr>
      <w:r>
        <w:t xml:space="preserve">Please also check the latest RAN1 feature list, it says in note: </w:t>
      </w:r>
      <w:r w:rsidRPr="00A0270B">
        <w:rPr>
          <w:rFonts w:cs="Arial"/>
          <w:i/>
          <w:iCs/>
          <w:color w:val="FF0000"/>
          <w:szCs w:val="18"/>
          <w:lang w:eastAsia="zh-CN"/>
        </w:rPr>
        <w:t xml:space="preserve">For UEs supporting communication via </w:t>
      </w:r>
      <w:r w:rsidRPr="00A0270B">
        <w:rPr>
          <w:rFonts w:cs="Arial"/>
          <w:i/>
          <w:iCs/>
          <w:color w:val="FF0000"/>
          <w:szCs w:val="18"/>
        </w:rPr>
        <w:t>NGSO NTNs</w:t>
      </w:r>
      <w:r w:rsidRPr="00A0270B">
        <w:rPr>
          <w:rFonts w:cs="Arial"/>
          <w:i/>
          <w:iCs/>
          <w:color w:val="FF0000"/>
          <w:szCs w:val="18"/>
          <w:lang w:eastAsia="zh-CN"/>
        </w:rPr>
        <w:t>, it must indicate this FG is supported.</w:t>
      </w:r>
    </w:p>
    <w:p w14:paraId="0347247D" w14:textId="77777777" w:rsidR="00BC22D8" w:rsidRDefault="00BC22D8" w:rsidP="00BC22D8">
      <w:r>
        <w:t>For NB-IoT, it only says NGSO, it does not say GSO.</w:t>
      </w:r>
    </w:p>
    <w:p w14:paraId="5B4F905F" w14:textId="77777777" w:rsidR="00BC22D8" w:rsidRDefault="00BC22D8" w:rsidP="00BC22D8">
      <w:pPr>
        <w:pStyle w:val="CommentText"/>
      </w:pPr>
    </w:p>
    <w:p w14:paraId="166278DD" w14:textId="77777777" w:rsidR="00BC22D8" w:rsidRDefault="00BC22D8" w:rsidP="00BC22D8">
      <w:pPr>
        <w:pStyle w:val="CommentText"/>
      </w:pPr>
      <w:r>
        <w:t xml:space="preserve">This is our mistake to overlook this. This has to be corrected. </w:t>
      </w:r>
      <w:proofErr w:type="gramStart"/>
      <w:r>
        <w:t>So</w:t>
      </w:r>
      <w:proofErr w:type="gramEnd"/>
      <w:r>
        <w:t xml:space="preserve"> we suggest to add</w:t>
      </w:r>
    </w:p>
    <w:p w14:paraId="1F38D22C" w14:textId="5AC3736D" w:rsidR="00BC22D8" w:rsidRDefault="00BC22D8" w:rsidP="00BC22D8">
      <w:pPr>
        <w:pStyle w:val="CommentText"/>
      </w:pPr>
      <w:r>
        <w:rPr>
          <w:color w:val="FF0000"/>
        </w:rPr>
        <w:t xml:space="preserve">“except for UEs indicating support of </w:t>
      </w:r>
      <w:proofErr w:type="spellStart"/>
      <w:r>
        <w:rPr>
          <w:i/>
          <w:iCs/>
          <w:color w:val="FF0000"/>
        </w:rPr>
        <w:t>ue</w:t>
      </w:r>
      <w:proofErr w:type="spellEnd"/>
      <w:r>
        <w:rPr>
          <w:i/>
          <w:iCs/>
          <w:color w:val="FF0000"/>
        </w:rPr>
        <w:t xml:space="preserve">-Category-NB </w:t>
      </w:r>
      <w:r>
        <w:rPr>
          <w:color w:val="FF0000"/>
        </w:rPr>
        <w:t xml:space="preserve">and </w:t>
      </w:r>
      <w:r>
        <w:rPr>
          <w:i/>
          <w:iCs/>
          <w:color w:val="FF0000"/>
        </w:rPr>
        <w:t xml:space="preserve">ntn-ScenarioSupport-r17 </w:t>
      </w:r>
      <w:r>
        <w:rPr>
          <w:color w:val="FF0000"/>
        </w:rPr>
        <w:t>with value GSO”</w:t>
      </w:r>
    </w:p>
  </w:comment>
  <w:comment w:id="157" w:author="Ericsson - Ignacio" w:date="2022-08-29T11:47:00Z" w:initials="IJPP">
    <w:p w14:paraId="6C6FADCC" w14:textId="1BD65FD4" w:rsidR="00C16F9A" w:rsidRDefault="00C16F9A">
      <w:pPr>
        <w:pStyle w:val="CommentText"/>
      </w:pPr>
      <w:r>
        <w:rPr>
          <w:rStyle w:val="CommentReference"/>
        </w:rPr>
        <w:annotationRef/>
      </w:r>
      <w:r>
        <w:t>Agree</w:t>
      </w:r>
      <w:r w:rsidR="00BD48E7">
        <w:t>, this should be included.</w:t>
      </w:r>
    </w:p>
  </w:comment>
  <w:comment w:id="163" w:author="Lenovo" w:date="2022-08-27T22:11:00Z" w:initials="B">
    <w:p w14:paraId="083DA22C" w14:textId="3A1ED114" w:rsidR="00AD4123" w:rsidRDefault="00AD4123">
      <w:pPr>
        <w:pStyle w:val="CommentText"/>
      </w:pPr>
      <w:r>
        <w:rPr>
          <w:rStyle w:val="CommentReference"/>
        </w:rPr>
        <w:annotationRef/>
      </w:r>
      <w:r>
        <w:t>Suffix “-r17” missing</w:t>
      </w:r>
    </w:p>
  </w:comment>
  <w:comment w:id="168" w:author="Lenovo" w:date="2022-08-27T22:07:00Z" w:initials="B">
    <w:p w14:paraId="54685DF1" w14:textId="028D26E4" w:rsidR="00AD4123" w:rsidRDefault="00AD4123">
      <w:pPr>
        <w:pStyle w:val="CommentText"/>
      </w:pPr>
      <w:r>
        <w:rPr>
          <w:rStyle w:val="CommentReference"/>
        </w:rPr>
        <w:annotationRef/>
      </w:r>
      <w:r>
        <w:t>Shouldn’t it say “co</w:t>
      </w:r>
      <w:r w:rsidRPr="00AD4123">
        <w:rPr>
          <w:color w:val="FF0000"/>
        </w:rPr>
        <w:t>a</w:t>
      </w:r>
      <w:r>
        <w:t>rse”?</w:t>
      </w:r>
    </w:p>
  </w:comment>
  <w:comment w:id="169" w:author="Nokia-2" w:date="2022-08-28T18:05:00Z" w:initials="SS(-I">
    <w:p w14:paraId="6C86CCA8" w14:textId="5799848D" w:rsidR="00FD1800" w:rsidRDefault="00FD1800">
      <w:pPr>
        <w:pStyle w:val="CommentText"/>
      </w:pPr>
      <w:r>
        <w:rPr>
          <w:rStyle w:val="CommentReference"/>
        </w:rPr>
        <w:annotationRef/>
      </w:r>
      <w:r>
        <w:t>Simplified the clarification for NB-IoT GNSS support.</w:t>
      </w:r>
    </w:p>
  </w:comment>
  <w:comment w:id="185" w:author="OPPO" w:date="2022-08-29T15:49:00Z" w:initials="OPPO">
    <w:p w14:paraId="2DB8863A"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CommentReference"/>
        </w:rPr>
        <w:annotationRef/>
      </w:r>
      <w:r>
        <w:t>Agreements online:</w:t>
      </w:r>
    </w:p>
    <w:p w14:paraId="1B021E3D"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3B4EC25B"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5782FFBD"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UE-category-NB, for TA pre-compensation </w:t>
      </w:r>
    </w:p>
    <w:p w14:paraId="5799D7F7"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43FF048F"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26D2A6C8" w14:textId="7A55194D" w:rsidR="00AB0BEC" w:rsidRDefault="00AB0BEC">
      <w:pPr>
        <w:pStyle w:val="CommentText"/>
      </w:pPr>
    </w:p>
  </w:comment>
  <w:comment w:id="186" w:author="OPPO" w:date="2022-08-29T15:49:00Z" w:initials="OPPO">
    <w:p w14:paraId="295EB605" w14:textId="71F0CBE5" w:rsidR="00AB0BEC" w:rsidRDefault="00AB0BEC">
      <w:pPr>
        <w:pStyle w:val="CommentText"/>
      </w:pPr>
      <w:r>
        <w:rPr>
          <w:rStyle w:val="CommentReference"/>
        </w:rPr>
        <w:annotationRef/>
      </w:r>
      <w:r>
        <w:t>Revised based on the agreement above</w:t>
      </w:r>
    </w:p>
  </w:comment>
  <w:comment w:id="192" w:author="Ericsson - Ignacio" w:date="2022-08-29T11:46:00Z" w:initials="IJPP">
    <w:p w14:paraId="72D0982F" w14:textId="6454AEF2" w:rsidR="00C16F9A" w:rsidRDefault="00C16F9A">
      <w:pPr>
        <w:pStyle w:val="CommentText"/>
      </w:pPr>
      <w:r>
        <w:rPr>
          <w:rStyle w:val="CommentReference"/>
        </w:rPr>
        <w:annotationRef/>
      </w:r>
      <w:r>
        <w:t>Please use italics</w:t>
      </w:r>
    </w:p>
  </w:comment>
  <w:comment w:id="203" w:author="Ericsson - Ignacio" w:date="2022-08-29T11:46:00Z" w:initials="IJPP">
    <w:p w14:paraId="1FC87732" w14:textId="2169A1C4" w:rsidR="00C16F9A" w:rsidRDefault="00C16F9A">
      <w:pPr>
        <w:pStyle w:val="CommentText"/>
      </w:pPr>
      <w:r>
        <w:rPr>
          <w:rStyle w:val="CommentReference"/>
        </w:rPr>
        <w:annotationRef/>
      </w:r>
      <w:r>
        <w:t>Please use italics</w:t>
      </w:r>
    </w:p>
  </w:comment>
  <w:comment w:id="211" w:author="Ericsson - Ignacio" w:date="2022-08-29T11:45:00Z" w:initials="IJPP">
    <w:p w14:paraId="387A8DAA" w14:textId="70A0753E" w:rsidR="00C16F9A" w:rsidRDefault="00C16F9A">
      <w:pPr>
        <w:pStyle w:val="CommentText"/>
      </w:pPr>
      <w:r>
        <w:rPr>
          <w:rStyle w:val="CommentReference"/>
        </w:rPr>
        <w:annotationRef/>
      </w:r>
      <w:r>
        <w:t>Please remove this symbol</w:t>
      </w:r>
    </w:p>
  </w:comment>
  <w:comment w:id="216" w:author="Ericsson - Ignacio" w:date="2022-08-29T11:45:00Z" w:initials="IJPP">
    <w:p w14:paraId="5865C14D" w14:textId="498E4A98" w:rsidR="00C16F9A" w:rsidRDefault="00C16F9A">
      <w:pPr>
        <w:pStyle w:val="CommentText"/>
      </w:pPr>
      <w:r>
        <w:rPr>
          <w:rStyle w:val="CommentReference"/>
        </w:rPr>
        <w:annotationRef/>
      </w:r>
      <w:r>
        <w:t>Please use 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F366A7" w15:done="0"/>
  <w15:commentEx w15:paraId="3E3D175E" w15:done="0"/>
  <w15:commentEx w15:paraId="5A160060" w15:paraIdParent="3E3D175E" w15:done="0"/>
  <w15:commentEx w15:paraId="16D35529" w15:done="0"/>
  <w15:commentEx w15:paraId="001BE571" w15:done="0"/>
  <w15:commentEx w15:paraId="3AC1DD6A" w15:paraIdParent="001BE571" w15:done="0"/>
  <w15:commentEx w15:paraId="7D6CEEEF" w15:done="0"/>
  <w15:commentEx w15:paraId="7F9064D6" w15:done="1"/>
  <w15:commentEx w15:paraId="37B345D5" w15:done="1"/>
  <w15:commentEx w15:paraId="71899597" w15:done="0"/>
  <w15:commentEx w15:paraId="1F38D22C" w15:done="0"/>
  <w15:commentEx w15:paraId="6C6FADCC" w15:paraIdParent="1F38D22C" w15:done="0"/>
  <w15:commentEx w15:paraId="083DA22C" w15:done="0"/>
  <w15:commentEx w15:paraId="54685DF1" w15:done="1"/>
  <w15:commentEx w15:paraId="6C86CCA8" w15:paraIdParent="54685DF1" w15:done="1"/>
  <w15:commentEx w15:paraId="26D2A6C8" w15:done="0"/>
  <w15:commentEx w15:paraId="295EB605" w15:paraIdParent="26D2A6C8" w15:done="0"/>
  <w15:commentEx w15:paraId="72D0982F" w15:done="0"/>
  <w15:commentEx w15:paraId="1FC87732" w15:done="0"/>
  <w15:commentEx w15:paraId="387A8DAA" w15:done="0"/>
  <w15:commentEx w15:paraId="5865C1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5132F" w16cex:dateUtc="2022-08-27T20:03:00Z"/>
  <w16cex:commentExtensible w16cex:durableId="26B51317" w16cex:dateUtc="2022-08-27T20:03:00Z"/>
  <w16cex:commentExtensible w16cex:durableId="26B62C48" w16cex:dateUtc="2022-08-28T12:32:00Z"/>
  <w16cex:commentExtensible w16cex:durableId="26B72355" w16cex:dateUtc="2022-08-29T09:36:00Z"/>
  <w16cex:commentExtensible w16cex:durableId="26B515B0" w16cex:dateUtc="2022-08-27T20:14:00Z"/>
  <w16cex:commentExtensible w16cex:durableId="26B513E8" w16cex:dateUtc="2022-08-27T20:06:00Z"/>
  <w16cex:commentExtensible w16cex:durableId="26B51423" w16cex:dateUtc="2022-08-27T20:07:00Z"/>
  <w16cex:commentExtensible w16cex:durableId="26B723E5" w16cex:dateUtc="2022-08-29T09:39:00Z"/>
  <w16cex:commentExtensible w16cex:durableId="26B5AEB6" w16cex:dateUtc="2022-08-28T16:07:00Z"/>
  <w16cex:commentExtensible w16cex:durableId="26B725C0" w16cex:dateUtc="2022-08-29T09:47:00Z"/>
  <w16cex:commentExtensible w16cex:durableId="26B51504" w16cex:dateUtc="2022-08-27T20:11:00Z"/>
  <w16cex:commentExtensible w16cex:durableId="26B5143E" w16cex:dateUtc="2022-08-27T20:07:00Z"/>
  <w16cex:commentExtensible w16cex:durableId="26B62CEA" w16cex:dateUtc="2022-08-28T12:35:00Z"/>
  <w16cex:commentExtensible w16cex:durableId="26B72587" w16cex:dateUtc="2022-08-29T09:46:00Z"/>
  <w16cex:commentExtensible w16cex:durableId="26B72595" w16cex:dateUtc="2022-08-29T09:46:00Z"/>
  <w16cex:commentExtensible w16cex:durableId="26B72557" w16cex:dateUtc="2022-08-29T09:45:00Z"/>
  <w16cex:commentExtensible w16cex:durableId="26B7256D" w16cex:dateUtc="2022-08-2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F366A7" w16cid:durableId="26B5132F"/>
  <w16cid:commentId w16cid:paraId="3E3D175E" w16cid:durableId="26B51317"/>
  <w16cid:commentId w16cid:paraId="5A160060" w16cid:durableId="26B62C48"/>
  <w16cid:commentId w16cid:paraId="16D35529" w16cid:durableId="26B72355"/>
  <w16cid:commentId w16cid:paraId="001BE571" w16cid:durableId="26B75DDB"/>
  <w16cid:commentId w16cid:paraId="3AC1DD6A" w16cid:durableId="26B75E56"/>
  <w16cid:commentId w16cid:paraId="7D6CEEEF" w16cid:durableId="26B515B0"/>
  <w16cid:commentId w16cid:paraId="7F9064D6" w16cid:durableId="26B513E8"/>
  <w16cid:commentId w16cid:paraId="37B345D5" w16cid:durableId="26B51423"/>
  <w16cid:commentId w16cid:paraId="71899597" w16cid:durableId="26B723E5"/>
  <w16cid:commentId w16cid:paraId="1F38D22C" w16cid:durableId="26B5AEB6"/>
  <w16cid:commentId w16cid:paraId="6C6FADCC" w16cid:durableId="26B725C0"/>
  <w16cid:commentId w16cid:paraId="083DA22C" w16cid:durableId="26B51504"/>
  <w16cid:commentId w16cid:paraId="54685DF1" w16cid:durableId="26B5143E"/>
  <w16cid:commentId w16cid:paraId="6C86CCA8" w16cid:durableId="26B62CEA"/>
  <w16cid:commentId w16cid:paraId="26D2A6C8" w16cid:durableId="26B75E91"/>
  <w16cid:commentId w16cid:paraId="295EB605" w16cid:durableId="26B75E9A"/>
  <w16cid:commentId w16cid:paraId="72D0982F" w16cid:durableId="26B72587"/>
  <w16cid:commentId w16cid:paraId="1FC87732" w16cid:durableId="26B72595"/>
  <w16cid:commentId w16cid:paraId="387A8DAA" w16cid:durableId="26B72557"/>
  <w16cid:commentId w16cid:paraId="5865C14D" w16cid:durableId="26B7256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3EE3" w14:textId="77777777" w:rsidR="00BD0880" w:rsidRDefault="00BD0880">
      <w:r>
        <w:separator/>
      </w:r>
    </w:p>
  </w:endnote>
  <w:endnote w:type="continuationSeparator" w:id="0">
    <w:p w14:paraId="482ED3D3" w14:textId="77777777" w:rsidR="00BD0880" w:rsidRDefault="00BD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360C6C" w:rsidRDefault="00360C6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C339" w14:textId="77777777" w:rsidR="00BD0880" w:rsidRDefault="00BD0880">
      <w:r>
        <w:separator/>
      </w:r>
    </w:p>
  </w:footnote>
  <w:footnote w:type="continuationSeparator" w:id="0">
    <w:p w14:paraId="43876B3C" w14:textId="77777777" w:rsidR="00BD0880" w:rsidRDefault="00BD0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7"/>
  </w:num>
  <w:num w:numId="7">
    <w:abstractNumId w:val="20"/>
  </w:num>
  <w:num w:numId="8">
    <w:abstractNumId w:val="22"/>
  </w:num>
  <w:num w:numId="9">
    <w:abstractNumId w:val="0"/>
    <w:lvlOverride w:ilvl="0">
      <w:startOverride w:val="1"/>
    </w:lvlOverride>
  </w:num>
  <w:num w:numId="10">
    <w:abstractNumId w:val="21"/>
  </w:num>
  <w:num w:numId="11">
    <w:abstractNumId w:val="15"/>
  </w:num>
  <w:num w:numId="12">
    <w:abstractNumId w:val="17"/>
  </w:num>
  <w:num w:numId="13">
    <w:abstractNumId w:val="13"/>
  </w:num>
  <w:num w:numId="14">
    <w:abstractNumId w:val="1"/>
  </w:num>
  <w:num w:numId="15">
    <w:abstractNumId w:val="19"/>
  </w:num>
  <w:num w:numId="16">
    <w:abstractNumId w:val="6"/>
  </w:num>
  <w:num w:numId="17">
    <w:abstractNumId w:val="14"/>
  </w:num>
  <w:num w:numId="18">
    <w:abstractNumId w:val="9"/>
  </w:num>
  <w:num w:numId="19">
    <w:abstractNumId w:val="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Lenovo">
    <w15:presenceInfo w15:providerId="None" w15:userId="Lenovo"/>
  </w15:person>
  <w15:person w15:author="Ericsson - Ignacio">
    <w15:presenceInfo w15:providerId="None" w15:userId="Ericsson - Ignacio"/>
  </w15:person>
  <w15:person w15:author="OPPO">
    <w15:presenceInfo w15:providerId="None" w15:userId="OPPO"/>
  </w15:person>
  <w15:person w15:author="Qualcomm-Bharat">
    <w15:presenceInfo w15:providerId="None" w15:userId="Qualcomm-Bhar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4BB"/>
    <w:rsid w:val="000B75F1"/>
    <w:rsid w:val="000B7B47"/>
    <w:rsid w:val="000B7DA0"/>
    <w:rsid w:val="000C038A"/>
    <w:rsid w:val="000C09E4"/>
    <w:rsid w:val="000C164D"/>
    <w:rsid w:val="000C38A3"/>
    <w:rsid w:val="000C4977"/>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186"/>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3CA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1313"/>
    <w:rsid w:val="005721B0"/>
    <w:rsid w:val="00572DE3"/>
    <w:rsid w:val="0057405B"/>
    <w:rsid w:val="005741E1"/>
    <w:rsid w:val="00576879"/>
    <w:rsid w:val="00576F3C"/>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0BEC"/>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123"/>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22D8"/>
    <w:rsid w:val="00BC3114"/>
    <w:rsid w:val="00BC3527"/>
    <w:rsid w:val="00BC5DF7"/>
    <w:rsid w:val="00BC65FE"/>
    <w:rsid w:val="00BD0880"/>
    <w:rsid w:val="00BD0A48"/>
    <w:rsid w:val="00BD0BFA"/>
    <w:rsid w:val="00BD14E3"/>
    <w:rsid w:val="00BD1732"/>
    <w:rsid w:val="00BD1AFC"/>
    <w:rsid w:val="00BD1E7A"/>
    <w:rsid w:val="00BD218F"/>
    <w:rsid w:val="00BD25D4"/>
    <w:rsid w:val="00BD279D"/>
    <w:rsid w:val="00BD28AC"/>
    <w:rsid w:val="00BD3869"/>
    <w:rsid w:val="00BD3EF9"/>
    <w:rsid w:val="00BD48E7"/>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6F9A"/>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38E6"/>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24A5"/>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A83"/>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37FA"/>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6AB"/>
    <w:rsid w:val="00EA4A67"/>
    <w:rsid w:val="00EA50CE"/>
    <w:rsid w:val="00EA57B8"/>
    <w:rsid w:val="00EA587B"/>
    <w:rsid w:val="00EA58FD"/>
    <w:rsid w:val="00EA732E"/>
    <w:rsid w:val="00EB04BB"/>
    <w:rsid w:val="00EB16BA"/>
    <w:rsid w:val="00EB3CE6"/>
    <w:rsid w:val="00EB55B0"/>
    <w:rsid w:val="00EB6204"/>
    <w:rsid w:val="00EB64AE"/>
    <w:rsid w:val="00EC0361"/>
    <w:rsid w:val="00EC06FF"/>
    <w:rsid w:val="00EC1870"/>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80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Agreement">
    <w:name w:val="Agreement"/>
    <w:basedOn w:val="Normal"/>
    <w:next w:val="Normal"/>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Normal"/>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BodyTextChar">
    <w:name w:val="Body Text Char"/>
    <w:aliases w:val="bt Char"/>
    <w:basedOn w:val="DefaultParagraphFont"/>
    <w:link w:val="BodyText"/>
    <w:semiHidden/>
    <w:locked/>
    <w:rsid w:val="00773390"/>
    <w:rPr>
      <w:rFonts w:ascii="Times" w:hAnsi="Times"/>
      <w:lang w:eastAsia="x-none"/>
    </w:rPr>
  </w:style>
  <w:style w:type="paragraph" w:styleId="BodyText">
    <w:name w:val="Body Text"/>
    <w:aliases w:val="bt"/>
    <w:basedOn w:val="Normal"/>
    <w:link w:val="BodyTextChar"/>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DefaultParagraphFont"/>
    <w:semiHidden/>
    <w:rsid w:val="00773390"/>
    <w:rPr>
      <w:rFonts w:ascii="Times New Roman" w:eastAsia="Times New Roman" w:hAnsi="Times New Roman"/>
    </w:rPr>
  </w:style>
  <w:style w:type="character" w:styleId="Emphasis">
    <w:name w:val="Emphasis"/>
    <w:basedOn w:val="DefaultParagraphFont"/>
    <w:uiPriority w:val="20"/>
    <w:qFormat/>
    <w:rsid w:val="00C06A5B"/>
    <w:rPr>
      <w:i/>
      <w:iCs/>
    </w:rPr>
  </w:style>
  <w:style w:type="character" w:styleId="Hyperlink">
    <w:name w:val="Hyperlink"/>
    <w:basedOn w:val="DefaultParagraphFont"/>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3F982-B80E-4682-BBE1-A03930F0997F}">
  <ds:schemaRefs>
    <ds:schemaRef ds:uri="http://schemas.openxmlformats.org/officeDocument/2006/bibliography"/>
  </ds:schemaRefs>
</ds:datastoreItem>
</file>

<file path=customXml/itemProps3.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89BBC4A-FAC0-4D01-B24D-B3600FCFF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9</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Ericsson - Ignacio</cp:lastModifiedBy>
  <cp:revision>5</cp:revision>
  <cp:lastPrinted>2018-03-06T08:25:00Z</cp:lastPrinted>
  <dcterms:created xsi:type="dcterms:W3CDTF">2022-08-29T07:42:00Z</dcterms:created>
  <dcterms:modified xsi:type="dcterms:W3CDTF">2022-08-29T09:53:00Z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1661302881</vt:lpwstr>
  </property>
  <property fmtid="{D5CDD505-2E9C-101B-9397-08002B2CF9AE}" pid="14" name="MediaServiceImageTags">
    <vt:lpwstr/>
  </property>
</Properties>
</file>