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4097" w14:textId="2B5F1401"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#119-e</w:t>
      </w:r>
      <w:r>
        <w:rPr>
          <w:b/>
          <w:i/>
          <w:noProof/>
          <w:sz w:val="28"/>
        </w:rPr>
        <w:tab/>
      </w:r>
      <w:r w:rsidR="00D156D3" w:rsidRPr="00D156D3">
        <w:rPr>
          <w:b/>
          <w:i/>
          <w:noProof/>
          <w:sz w:val="28"/>
          <w:highlight w:val="yellow"/>
        </w:rPr>
        <w:t>draft</w:t>
      </w:r>
      <w:r w:rsidR="00D156D3">
        <w:rPr>
          <w:b/>
          <w:i/>
          <w:noProof/>
          <w:sz w:val="28"/>
        </w:rPr>
        <w:t xml:space="preserve"> </w:t>
      </w:r>
      <w:r w:rsidR="00540877" w:rsidRPr="00540877">
        <w:rPr>
          <w:b/>
          <w:i/>
          <w:noProof/>
          <w:sz w:val="28"/>
        </w:rPr>
        <w:t>R2-</w:t>
      </w:r>
      <w:r w:rsidR="00D156D3">
        <w:rPr>
          <w:b/>
          <w:i/>
          <w:noProof/>
          <w:sz w:val="28"/>
        </w:rPr>
        <w:t>2208784</w:t>
      </w:r>
    </w:p>
    <w:p w14:paraId="4322BD2B" w14:textId="224541D7" w:rsidR="00371B4D" w:rsidRDefault="00371B4D" w:rsidP="00371B4D">
      <w:pPr>
        <w:pStyle w:val="CRCoverPage"/>
        <w:outlineLvl w:val="0"/>
        <w:rPr>
          <w:b/>
          <w:noProof/>
          <w:sz w:val="24"/>
        </w:rPr>
      </w:pPr>
      <w:r>
        <w:rPr>
          <w:b/>
          <w:noProof/>
          <w:sz w:val="24"/>
        </w:rPr>
        <w:t xml:space="preserve">Online, </w:t>
      </w:r>
      <w:r w:rsidR="00CB5400">
        <w:rPr>
          <w:b/>
          <w:noProof/>
          <w:sz w:val="24"/>
        </w:rPr>
        <w:t xml:space="preserve">17 </w:t>
      </w:r>
      <w:r>
        <w:rPr>
          <w:b/>
          <w:noProof/>
          <w:sz w:val="24"/>
        </w:rPr>
        <w:t xml:space="preserve">– </w:t>
      </w:r>
      <w:r w:rsidR="00CB5400">
        <w:rPr>
          <w:b/>
          <w:noProof/>
          <w:sz w:val="24"/>
        </w:rPr>
        <w:t>2</w:t>
      </w:r>
      <w:r w:rsidR="00526859">
        <w:rPr>
          <w:b/>
          <w:noProof/>
          <w:sz w:val="24"/>
        </w:rPr>
        <w:t>9</w:t>
      </w:r>
      <w:r w:rsidR="00CB5400">
        <w:rPr>
          <w:b/>
          <w:noProof/>
          <w:sz w:val="24"/>
        </w:rPr>
        <w:t xml:space="preserve"> </w:t>
      </w:r>
      <w:r>
        <w:rPr>
          <w:b/>
          <w:noProof/>
          <w:sz w:val="24"/>
        </w:rPr>
        <w:t>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2A8DB919" w:rsidR="00371B4D" w:rsidRPr="00410371" w:rsidRDefault="007966EE" w:rsidP="00BD7D78">
            <w:pPr>
              <w:pStyle w:val="CRCoverPage"/>
              <w:spacing w:after="0"/>
              <w:jc w:val="center"/>
              <w:rPr>
                <w:noProof/>
              </w:rPr>
            </w:pPr>
            <w:r w:rsidRPr="007966EE">
              <w:rPr>
                <w:b/>
                <w:noProof/>
                <w:sz w:val="28"/>
                <w:lang w:eastAsia="zh-CN"/>
              </w:rPr>
              <w:t>4832</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74D32F41" w:rsidR="00371B4D" w:rsidRPr="00410371" w:rsidRDefault="00A0016B" w:rsidP="00BD7D78">
            <w:pPr>
              <w:pStyle w:val="CRCoverPage"/>
              <w:spacing w:after="0"/>
              <w:jc w:val="center"/>
              <w:rPr>
                <w:b/>
                <w:noProof/>
              </w:rPr>
            </w:pPr>
            <w:r w:rsidRPr="00A0016B">
              <w:rPr>
                <w:b/>
                <w:noProof/>
                <w:sz w:val="28"/>
                <w:highlight w:val="yellow"/>
                <w:lang w:eastAsia="zh-CN"/>
              </w:rPr>
              <w:t>1</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72144856" w:rsidR="00371B4D" w:rsidRPr="00410371" w:rsidRDefault="006251C3" w:rsidP="00BD7D78">
            <w:pPr>
              <w:pStyle w:val="CRCoverPage"/>
              <w:spacing w:after="0"/>
              <w:jc w:val="center"/>
              <w:rPr>
                <w:noProof/>
                <w:sz w:val="28"/>
              </w:rPr>
            </w:pPr>
            <w:r>
              <w:rPr>
                <w:b/>
                <w:noProof/>
                <w:sz w:val="28"/>
              </w:rPr>
              <w:t>17.1.0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2" w:name="_Hlt497126619"/>
              <w:r w:rsidRPr="00F25D98">
                <w:rPr>
                  <w:rStyle w:val="ac"/>
                  <w:rFonts w:cs="Arial"/>
                  <w:b/>
                  <w:i/>
                  <w:noProof/>
                  <w:color w:val="FF0000"/>
                </w:rPr>
                <w:t>L</w:t>
              </w:r>
              <w:bookmarkEnd w:id="1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Huawei, HiSilicon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proofErr w:type="spellStart"/>
            <w:r w:rsidRPr="00391959">
              <w:t>LTE_NBIOT_eMTC_NTN</w:t>
            </w:r>
            <w:proofErr w:type="spellEnd"/>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4070603F" w:rsidR="00371B4D" w:rsidRDefault="00371B4D" w:rsidP="0026357B">
            <w:pPr>
              <w:pStyle w:val="CRCoverPage"/>
              <w:spacing w:after="0"/>
              <w:ind w:left="100"/>
              <w:rPr>
                <w:noProof/>
              </w:rPr>
            </w:pPr>
            <w:r>
              <w:t>2022-0</w:t>
            </w:r>
            <w:r w:rsidR="0026357B">
              <w:t>8</w:t>
            </w:r>
            <w:r>
              <w:t>-1</w:t>
            </w:r>
            <w:r w:rsidR="0026357B">
              <w:t>7</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B38CD0" w14:textId="25FB1BF3" w:rsidR="005314E9" w:rsidRDefault="005314E9" w:rsidP="00BD7D78">
            <w:pPr>
              <w:pStyle w:val="CRCoverPage"/>
              <w:spacing w:after="0"/>
              <w:ind w:left="100"/>
              <w:rPr>
                <w:rFonts w:eastAsia="等线"/>
                <w:noProof/>
                <w:lang w:eastAsia="zh-CN"/>
              </w:rPr>
            </w:pPr>
            <w:r w:rsidRPr="005314E9">
              <w:rPr>
                <w:rFonts w:eastAsia="等线"/>
                <w:noProof/>
                <w:lang w:eastAsia="zh-CN"/>
              </w:rPr>
              <w:t>Some miscellaneous correc</w:t>
            </w:r>
            <w:r w:rsidR="00D63E51">
              <w:rPr>
                <w:rFonts w:eastAsia="等线"/>
                <w:noProof/>
                <w:lang w:eastAsia="zh-CN"/>
              </w:rPr>
              <w:t>tions are identified as follows:</w:t>
            </w:r>
          </w:p>
          <w:p w14:paraId="4C2DF76E" w14:textId="77777777" w:rsidR="005314E9" w:rsidRDefault="005314E9" w:rsidP="00BD7D78">
            <w:pPr>
              <w:pStyle w:val="CRCoverPage"/>
              <w:spacing w:after="0"/>
              <w:ind w:left="100"/>
              <w:rPr>
                <w:rFonts w:eastAsia="等线"/>
                <w:noProof/>
                <w:lang w:eastAsia="zh-CN"/>
              </w:rPr>
            </w:pPr>
          </w:p>
          <w:p w14:paraId="446A9ED5" w14:textId="77C9EFD4" w:rsidR="009D727A" w:rsidRPr="009D727A" w:rsidRDefault="009D727A" w:rsidP="009D727A">
            <w:pPr>
              <w:pStyle w:val="CRCoverPage"/>
              <w:numPr>
                <w:ilvl w:val="0"/>
                <w:numId w:val="29"/>
              </w:numPr>
              <w:spacing w:after="0"/>
              <w:rPr>
                <w:rFonts w:eastAsia="等线"/>
                <w:noProof/>
                <w:lang w:eastAsia="zh-CN"/>
              </w:rPr>
            </w:pPr>
            <w:r>
              <w:rPr>
                <w:rFonts w:eastAsia="等线"/>
                <w:noProof/>
                <w:lang w:eastAsia="zh-CN"/>
              </w:rPr>
              <w:t>In RAN2 #116bis-e, it was agreed that UE needs to have a valid GNSS fix before entering RRC_CONN</w:t>
            </w:r>
            <w:ins w:id="13" w:author="Ericsson - Ignacio" w:date="2022-08-24T12:37:00Z">
              <w:r w:rsidR="00F9276A">
                <w:rPr>
                  <w:rFonts w:eastAsia="等线"/>
                  <w:noProof/>
                  <w:lang w:eastAsia="zh-CN"/>
                </w:rPr>
                <w:t>E</w:t>
              </w:r>
            </w:ins>
            <w:r>
              <w:rPr>
                <w:rFonts w:eastAsia="等线"/>
                <w:noProof/>
                <w:lang w:eastAsia="zh-CN"/>
              </w:rPr>
              <w:t>CTED:</w:t>
            </w:r>
          </w:p>
          <w:p w14:paraId="29DA3BBE" w14:textId="77777777" w:rsidR="009D727A" w:rsidRDefault="009D727A" w:rsidP="009D727A">
            <w:pPr>
              <w:pStyle w:val="Agreement"/>
              <w:numPr>
                <w:ilvl w:val="0"/>
                <w:numId w:val="31"/>
              </w:numPr>
              <w:tabs>
                <w:tab w:val="clear" w:pos="377"/>
                <w:tab w:val="num" w:pos="1619"/>
                <w:tab w:val="num" w:pos="9990"/>
              </w:tabs>
              <w:autoSpaceDN w:val="0"/>
              <w:spacing w:before="60" w:after="0"/>
              <w:ind w:left="1619"/>
              <w:rPr>
                <w:lang w:eastAsia="ja-JP"/>
              </w:rPr>
            </w:pPr>
            <w:r>
              <w:t>UE need to have a valid GNSS fix before going to connected. RAN2 assumes that the UE may need to re-</w:t>
            </w:r>
            <w:proofErr w:type="spellStart"/>
            <w:r>
              <w:t>aquire</w:t>
            </w:r>
            <w:proofErr w:type="spellEnd"/>
            <w:r>
              <w:t xml:space="preserve"> the GNSS fix right before establishing the connection (regardless if previously valid or not), if needed to avoid interruption during the connection. </w:t>
            </w:r>
          </w:p>
          <w:p w14:paraId="300B2E84" w14:textId="61FA5B95" w:rsidR="009D727A" w:rsidRDefault="009D727A" w:rsidP="009D727A">
            <w:pPr>
              <w:pStyle w:val="CRCoverPage"/>
              <w:spacing w:after="0"/>
              <w:ind w:left="460"/>
              <w:rPr>
                <w:rFonts w:eastAsia="等线"/>
                <w:noProof/>
                <w:lang w:eastAsia="zh-CN"/>
              </w:rPr>
            </w:pPr>
            <w:r w:rsidRPr="009D727A">
              <w:rPr>
                <w:rFonts w:eastAsia="等线"/>
                <w:noProof/>
                <w:lang w:eastAsia="zh-CN"/>
              </w:rPr>
              <w:t>RAN2 add</w:t>
            </w:r>
            <w:r>
              <w:rPr>
                <w:rFonts w:eastAsia="等线"/>
                <w:noProof/>
                <w:lang w:eastAsia="zh-CN"/>
              </w:rPr>
              <w:t>ed</w:t>
            </w:r>
            <w:r w:rsidRPr="009D727A">
              <w:rPr>
                <w:rFonts w:eastAsia="等线"/>
                <w:noProof/>
                <w:lang w:eastAsia="zh-CN"/>
              </w:rPr>
              <w:t xml:space="preserve"> the condition for establishing RRC connection in NTN in 5.3.3.1d. </w:t>
            </w:r>
            <w:r>
              <w:rPr>
                <w:rFonts w:eastAsia="等线"/>
                <w:noProof/>
                <w:lang w:eastAsia="zh-CN"/>
              </w:rPr>
              <w:t xml:space="preserve">The similar condition should also be added for </w:t>
            </w:r>
            <w:r w:rsidRPr="009D727A">
              <w:rPr>
                <w:rFonts w:eastAsia="等线"/>
                <w:noProof/>
                <w:lang w:eastAsia="zh-CN"/>
              </w:rPr>
              <w:t>RRC re-establishment.</w:t>
            </w:r>
          </w:p>
          <w:p w14:paraId="3F5FB8E5" w14:textId="77777777" w:rsidR="009D727A" w:rsidRDefault="009D727A" w:rsidP="009D727A">
            <w:pPr>
              <w:pStyle w:val="CRCoverPage"/>
              <w:spacing w:after="0"/>
              <w:ind w:left="460"/>
              <w:rPr>
                <w:rFonts w:eastAsia="等线"/>
                <w:noProof/>
                <w:lang w:eastAsia="zh-CN"/>
              </w:rPr>
            </w:pPr>
          </w:p>
          <w:p w14:paraId="5644EF8C" w14:textId="379296A7" w:rsidR="009D727A" w:rsidDel="00A357A0" w:rsidRDefault="009D727A" w:rsidP="009D727A">
            <w:pPr>
              <w:pStyle w:val="CRCoverPage"/>
              <w:numPr>
                <w:ilvl w:val="0"/>
                <w:numId w:val="29"/>
              </w:numPr>
              <w:spacing w:after="0"/>
              <w:rPr>
                <w:del w:id="14" w:author="Rapporteur-r1" w:date="2022-08-23T10:25:00Z"/>
                <w:rFonts w:eastAsia="等线"/>
                <w:noProof/>
                <w:lang w:eastAsia="zh-CN"/>
              </w:rPr>
            </w:pPr>
            <w:del w:id="15" w:author="Rapporteur-r1" w:date="2022-08-23T10:25:00Z">
              <w:r w:rsidRPr="009D727A" w:rsidDel="00A357A0">
                <w:rPr>
                  <w:rFonts w:eastAsia="等线"/>
                  <w:noProof/>
                  <w:lang w:eastAsia="zh-CN"/>
                </w:rPr>
                <w:delText xml:space="preserve">RAN2 specified the satellite assistance information for NR </w:delText>
              </w:r>
              <w:r w:rsidR="00F512C5" w:rsidDel="00A357A0">
                <w:rPr>
                  <w:rFonts w:eastAsia="等线"/>
                  <w:noProof/>
                  <w:lang w:eastAsia="zh-CN"/>
                </w:rPr>
                <w:delText xml:space="preserve">NTN </w:delText>
              </w:r>
              <w:r w:rsidRPr="009D727A" w:rsidDel="00A357A0">
                <w:rPr>
                  <w:rFonts w:eastAsia="等线"/>
                  <w:noProof/>
                  <w:lang w:eastAsia="zh-CN"/>
                </w:rPr>
                <w:delText>and IoT</w:delText>
              </w:r>
              <w:r w:rsidR="00F512C5" w:rsidDel="00A357A0">
                <w:rPr>
                  <w:rFonts w:eastAsia="等线"/>
                  <w:noProof/>
                  <w:lang w:eastAsia="zh-CN"/>
                </w:rPr>
                <w:delText xml:space="preserve"> NTN</w:delText>
              </w:r>
              <w:r w:rsidRPr="009D727A" w:rsidDel="00A357A0">
                <w:rPr>
                  <w:rFonts w:eastAsia="等线"/>
                  <w:noProof/>
                  <w:lang w:eastAsia="zh-CN"/>
                </w:rPr>
                <w:delText xml:space="preserve">. </w:delText>
              </w:r>
              <w:r w:rsidDel="00A357A0">
                <w:rPr>
                  <w:rFonts w:eastAsia="等线"/>
                  <w:noProof/>
                  <w:lang w:eastAsia="zh-CN"/>
                </w:rPr>
                <w:delText xml:space="preserve">The </w:delText>
              </w:r>
              <w:r w:rsidR="00725025" w:rsidDel="00A357A0">
                <w:rPr>
                  <w:rFonts w:eastAsia="等线"/>
                  <w:noProof/>
                  <w:lang w:eastAsia="zh-CN"/>
                </w:rPr>
                <w:delText xml:space="preserve">optionality and </w:delText>
              </w:r>
              <w:r w:rsidDel="00A357A0">
                <w:rPr>
                  <w:rFonts w:eastAsia="等线"/>
                  <w:noProof/>
                  <w:lang w:eastAsia="zh-CN"/>
                </w:rPr>
                <w:delText xml:space="preserve">need codes for parameters in SIB31 have not been specifically discussed. </w:delText>
              </w:r>
              <w:r w:rsidR="00725025" w:rsidDel="00A357A0">
                <w:rPr>
                  <w:rFonts w:eastAsia="等线"/>
                  <w:noProof/>
                  <w:lang w:eastAsia="zh-CN"/>
                </w:rPr>
                <w:delText>In NR NTN, the ephemeris, common TA parameters and validity duration are optional, and the design in IoT NTN should be aligned.</w:delText>
              </w:r>
            </w:del>
          </w:p>
          <w:p w14:paraId="5C10639B" w14:textId="77777777" w:rsidR="009D727A" w:rsidRDefault="009D727A" w:rsidP="009D727A">
            <w:pPr>
              <w:pStyle w:val="CRCoverPage"/>
              <w:spacing w:after="0"/>
              <w:ind w:left="460"/>
              <w:rPr>
                <w:rFonts w:eastAsia="等线"/>
                <w:noProof/>
                <w:lang w:eastAsia="zh-CN"/>
              </w:rPr>
            </w:pPr>
          </w:p>
          <w:p w14:paraId="7937CF69" w14:textId="62CD02AD" w:rsidR="00511857" w:rsidRDefault="00511857" w:rsidP="00511857">
            <w:pPr>
              <w:pStyle w:val="CRCoverPage"/>
              <w:numPr>
                <w:ilvl w:val="0"/>
                <w:numId w:val="29"/>
              </w:numPr>
              <w:spacing w:after="0"/>
              <w:rPr>
                <w:rFonts w:eastAsia="等线"/>
                <w:noProof/>
                <w:lang w:eastAsia="zh-CN"/>
              </w:rPr>
            </w:pPr>
            <w:r>
              <w:rPr>
                <w:rFonts w:eastAsia="等线"/>
                <w:noProof/>
                <w:lang w:eastAsia="zh-CN"/>
              </w:rPr>
              <w:t xml:space="preserve">In the following field description, according to the literal expression of the last sentence, it is unclear which is the correct understanding when </w:t>
            </w:r>
            <w:r w:rsidRPr="00511857">
              <w:rPr>
                <w:rFonts w:eastAsia="等线"/>
                <w:i/>
                <w:noProof/>
                <w:lang w:eastAsia="zh-CN"/>
              </w:rPr>
              <w:t>elevationAngleLeft</w:t>
            </w:r>
            <w:r w:rsidRPr="00511857">
              <w:rPr>
                <w:rFonts w:eastAsia="等线"/>
                <w:noProof/>
                <w:lang w:eastAsia="zh-CN"/>
              </w:rPr>
              <w:t xml:space="preserve"> </w:t>
            </w:r>
            <w:r>
              <w:rPr>
                <w:rFonts w:eastAsia="等线"/>
                <w:noProof/>
                <w:lang w:eastAsia="zh-CN"/>
              </w:rPr>
              <w:t xml:space="preserve">is absent: 1) the same value as in </w:t>
            </w:r>
            <w:r w:rsidRPr="00511857">
              <w:rPr>
                <w:rFonts w:eastAsia="等线"/>
                <w:i/>
                <w:noProof/>
                <w:lang w:eastAsia="zh-CN"/>
              </w:rPr>
              <w:t>elevationAngleLeft</w:t>
            </w:r>
            <w:r>
              <w:rPr>
                <w:rFonts w:eastAsia="等线"/>
                <w:noProof/>
                <w:lang w:eastAsia="zh-CN"/>
              </w:rPr>
              <w:t xml:space="preserve"> applies; 2) only use </w:t>
            </w:r>
            <w:r w:rsidRPr="00511857">
              <w:rPr>
                <w:rFonts w:eastAsia="等线"/>
                <w:i/>
                <w:noProof/>
                <w:lang w:eastAsia="zh-CN"/>
              </w:rPr>
              <w:t>elevationAngleRight</w:t>
            </w:r>
            <w:r>
              <w:rPr>
                <w:rFonts w:eastAsia="等线"/>
                <w:noProof/>
                <w:lang w:eastAsia="zh-CN"/>
              </w:rPr>
              <w:t>.</w:t>
            </w:r>
          </w:p>
          <w:p w14:paraId="7FDB79D5" w14:textId="77777777" w:rsidR="00511857" w:rsidRDefault="00511857" w:rsidP="00511857">
            <w:pPr>
              <w:pStyle w:val="CRCoverPage"/>
              <w:spacing w:after="0"/>
              <w:ind w:left="460"/>
              <w:rPr>
                <w:rFonts w:eastAsia="等线"/>
                <w:noProof/>
                <w:lang w:eastAsia="zh-CN"/>
              </w:rPr>
            </w:pPr>
          </w:p>
          <w:p w14:paraId="7A295ABE" w14:textId="77777777" w:rsidR="00511857" w:rsidRPr="003704DB" w:rsidRDefault="00511857" w:rsidP="00511857">
            <w:pPr>
              <w:keepNext/>
              <w:keepLines/>
              <w:spacing w:after="0"/>
              <w:ind w:leftChars="232" w:left="464"/>
              <w:rPr>
                <w:rFonts w:ascii="Arial" w:hAnsi="Arial"/>
                <w:b/>
                <w:bCs/>
                <w:i/>
                <w:iCs/>
                <w:kern w:val="2"/>
                <w:sz w:val="18"/>
              </w:rPr>
            </w:pPr>
            <w:proofErr w:type="spellStart"/>
            <w:r w:rsidRPr="003704DB">
              <w:rPr>
                <w:rFonts w:ascii="Arial" w:hAnsi="Arial"/>
                <w:b/>
                <w:bCs/>
                <w:i/>
                <w:iCs/>
                <w:kern w:val="2"/>
                <w:sz w:val="18"/>
              </w:rPr>
              <w:t>elevationAngleLeft</w:t>
            </w:r>
            <w:proofErr w:type="spellEnd"/>
            <w:r w:rsidRPr="003704DB">
              <w:rPr>
                <w:rFonts w:ascii="Arial" w:hAnsi="Arial"/>
                <w:b/>
                <w:bCs/>
                <w:i/>
                <w:iCs/>
                <w:kern w:val="2"/>
                <w:sz w:val="18"/>
              </w:rPr>
              <w:t xml:space="preserve">, </w:t>
            </w:r>
            <w:proofErr w:type="spellStart"/>
            <w:r w:rsidRPr="003704DB">
              <w:rPr>
                <w:rFonts w:ascii="Arial" w:hAnsi="Arial"/>
                <w:b/>
                <w:bCs/>
                <w:i/>
                <w:iCs/>
                <w:kern w:val="2"/>
                <w:sz w:val="18"/>
              </w:rPr>
              <w:t>elevationAngleRight</w:t>
            </w:r>
            <w:proofErr w:type="spellEnd"/>
          </w:p>
          <w:p w14:paraId="1F8B31BF" w14:textId="77777777" w:rsidR="00511857" w:rsidRPr="003704DB" w:rsidRDefault="00511857" w:rsidP="00511857">
            <w:pPr>
              <w:keepNext/>
              <w:keepLines/>
              <w:spacing w:after="0"/>
              <w:ind w:leftChars="232" w:left="464"/>
              <w:rPr>
                <w:rFonts w:ascii="Arial" w:hAnsi="Arial"/>
                <w:sz w:val="18"/>
              </w:rPr>
            </w:pPr>
            <w:r w:rsidRPr="003704DB">
              <w:rPr>
                <w:rFonts w:ascii="Arial" w:hAnsi="Arial"/>
                <w:sz w:val="18"/>
              </w:rPr>
              <w:t>Leftmost and rightmost (with reference to the satellite direction) elevation angle. Unit in degree.</w:t>
            </w:r>
          </w:p>
          <w:p w14:paraId="1AD8C08F" w14:textId="77777777" w:rsidR="00511857" w:rsidRDefault="00511857" w:rsidP="00511857">
            <w:pPr>
              <w:keepNext/>
              <w:keepLines/>
              <w:spacing w:after="0"/>
              <w:ind w:leftChars="232" w:left="464"/>
              <w:rPr>
                <w:rFonts w:ascii="Arial" w:hAnsi="Arial"/>
                <w:sz w:val="18"/>
                <w:lang w:eastAsia="zh-CN"/>
              </w:rPr>
            </w:pPr>
            <w:r w:rsidRPr="003704DB">
              <w:rPr>
                <w:rFonts w:ascii="Arial" w:hAnsi="Arial"/>
                <w:sz w:val="18"/>
              </w:rPr>
              <w:t xml:space="preserve">Step of 5 degree. </w:t>
            </w:r>
            <w:r w:rsidRPr="003704DB">
              <w:rPr>
                <w:rFonts w:ascii="Arial" w:hAnsi="Arial"/>
                <w:sz w:val="18"/>
                <w:lang w:eastAsia="zh-CN"/>
              </w:rPr>
              <w:t xml:space="preserve">Actual value = field value * </w:t>
            </w:r>
            <w:r w:rsidRPr="003704DB">
              <w:rPr>
                <w:rFonts w:ascii="Arial" w:hAnsi="Arial"/>
                <w:sz w:val="18"/>
              </w:rPr>
              <w:t>5</w:t>
            </w:r>
            <w:r w:rsidRPr="003704DB">
              <w:rPr>
                <w:rFonts w:ascii="Arial" w:hAnsi="Arial"/>
                <w:sz w:val="18"/>
                <w:lang w:eastAsia="zh-CN"/>
              </w:rPr>
              <w:t>.</w:t>
            </w:r>
          </w:p>
          <w:p w14:paraId="11941D01" w14:textId="085FFD4E" w:rsidR="00511857" w:rsidRDefault="00511857" w:rsidP="00511857">
            <w:pPr>
              <w:keepNext/>
              <w:keepLines/>
              <w:spacing w:after="0"/>
              <w:ind w:leftChars="232" w:left="464"/>
              <w:rPr>
                <w:rFonts w:eastAsia="等线"/>
                <w:noProof/>
                <w:lang w:eastAsia="zh-CN"/>
              </w:rPr>
            </w:pPr>
            <w:r w:rsidRPr="00511857">
              <w:rPr>
                <w:rFonts w:ascii="Arial" w:hAnsi="Arial"/>
                <w:sz w:val="18"/>
                <w:highlight w:val="yellow"/>
                <w:lang w:eastAsia="zh-CN"/>
              </w:rPr>
              <w:t xml:space="preserve">If the field </w:t>
            </w:r>
            <w:proofErr w:type="spellStart"/>
            <w:r w:rsidRPr="00511857">
              <w:rPr>
                <w:rFonts w:ascii="Arial" w:hAnsi="Arial"/>
                <w:i/>
                <w:sz w:val="18"/>
                <w:highlight w:val="yellow"/>
                <w:lang w:eastAsia="zh-CN"/>
              </w:rPr>
              <w:t>elevationAngleLeft</w:t>
            </w:r>
            <w:proofErr w:type="spellEnd"/>
            <w:r w:rsidRPr="00511857">
              <w:rPr>
                <w:rFonts w:ascii="Arial" w:hAnsi="Arial"/>
                <w:sz w:val="18"/>
                <w:highlight w:val="yellow"/>
                <w:lang w:eastAsia="zh-CN"/>
              </w:rPr>
              <w:t xml:space="preserve"> is absent, the value of field </w:t>
            </w:r>
            <w:proofErr w:type="spellStart"/>
            <w:r w:rsidRPr="00511857">
              <w:rPr>
                <w:rFonts w:ascii="Arial" w:hAnsi="Arial"/>
                <w:i/>
                <w:sz w:val="18"/>
                <w:highlight w:val="yellow"/>
                <w:lang w:eastAsia="zh-CN"/>
              </w:rPr>
              <w:t>elevationAngleRight</w:t>
            </w:r>
            <w:proofErr w:type="spellEnd"/>
            <w:r w:rsidRPr="00511857">
              <w:rPr>
                <w:rFonts w:ascii="Arial" w:hAnsi="Arial"/>
                <w:sz w:val="18"/>
                <w:highlight w:val="yellow"/>
                <w:lang w:eastAsia="zh-CN"/>
              </w:rPr>
              <w:t xml:space="preserve"> applies.</w:t>
            </w:r>
          </w:p>
          <w:p w14:paraId="316AB1F9" w14:textId="77777777" w:rsidR="00BB1DBF" w:rsidRDefault="00BB1DBF" w:rsidP="00511857">
            <w:pPr>
              <w:pStyle w:val="CRCoverPage"/>
              <w:spacing w:after="0"/>
              <w:rPr>
                <w:ins w:id="16" w:author="Rapporteur-r1" w:date="2022-08-22T10:36:00Z"/>
                <w:rFonts w:eastAsia="等线"/>
                <w:noProof/>
                <w:lang w:eastAsia="zh-CN"/>
              </w:rPr>
            </w:pPr>
          </w:p>
          <w:p w14:paraId="096AD077" w14:textId="7042AB99" w:rsidR="000D319D" w:rsidRDefault="000D319D" w:rsidP="00A357A0">
            <w:pPr>
              <w:pStyle w:val="CRCoverPage"/>
              <w:numPr>
                <w:ilvl w:val="0"/>
                <w:numId w:val="29"/>
              </w:numPr>
              <w:spacing w:after="0"/>
              <w:rPr>
                <w:ins w:id="17" w:author="Rapporteur-r1" w:date="2022-08-24T09:02:00Z"/>
                <w:rFonts w:eastAsia="等线"/>
                <w:noProof/>
                <w:lang w:eastAsia="zh-CN"/>
              </w:rPr>
            </w:pPr>
            <w:ins w:id="18" w:author="Rapporteur-r1" w:date="2022-08-23T10:41:00Z">
              <w:r>
                <w:rPr>
                  <w:rFonts w:eastAsia="等线" w:hint="eastAsia"/>
                  <w:noProof/>
                  <w:lang w:eastAsia="zh-CN"/>
                </w:rPr>
                <w:lastRenderedPageBreak/>
                <w:t>A</w:t>
              </w:r>
              <w:r>
                <w:rPr>
                  <w:rFonts w:eastAsia="等线"/>
                  <w:noProof/>
                  <w:lang w:eastAsia="zh-CN"/>
                </w:rPr>
                <w:t xml:space="preserve">dd the UE capabilities </w:t>
              </w:r>
            </w:ins>
            <w:ins w:id="19" w:author="Rapporteur-r1" w:date="2022-08-23T10:48:00Z">
              <w:r>
                <w:rPr>
                  <w:rFonts w:eastAsia="等线"/>
                  <w:noProof/>
                  <w:lang w:eastAsia="zh-CN"/>
                </w:rPr>
                <w:t>2-1d and 2-1e according to</w:t>
              </w:r>
            </w:ins>
            <w:ins w:id="20" w:author="Rapporteur-r1" w:date="2022-08-23T10:45:00Z">
              <w:r>
                <w:rPr>
                  <w:rFonts w:eastAsia="等线"/>
                  <w:noProof/>
                  <w:lang w:eastAsia="zh-CN"/>
                </w:rPr>
                <w:t xml:space="preserve"> RAN1 feature list (R1-2205612</w:t>
              </w:r>
            </w:ins>
            <w:ins w:id="21" w:author="Rapporteur-r1" w:date="2022-08-23T10:47:00Z">
              <w:r>
                <w:rPr>
                  <w:rFonts w:eastAsia="等线"/>
                  <w:noProof/>
                  <w:lang w:eastAsia="zh-CN"/>
                </w:rPr>
                <w:t>/R2-2206972</w:t>
              </w:r>
            </w:ins>
            <w:ins w:id="22" w:author="Rapporteur-r1" w:date="2022-08-23T10:45:00Z">
              <w:r>
                <w:rPr>
                  <w:rFonts w:eastAsia="等线"/>
                  <w:noProof/>
                  <w:lang w:eastAsia="zh-CN"/>
                </w:rPr>
                <w:t>)</w:t>
              </w:r>
            </w:ins>
          </w:p>
          <w:p w14:paraId="2BDB5553" w14:textId="77777777" w:rsidR="00221E15" w:rsidRDefault="00221E15" w:rsidP="00221E15">
            <w:pPr>
              <w:pStyle w:val="CRCoverPage"/>
              <w:spacing w:after="0"/>
              <w:ind w:left="460"/>
              <w:rPr>
                <w:ins w:id="23" w:author="Rapporteur-r1" w:date="2022-08-23T10:41:00Z"/>
                <w:rFonts w:eastAsia="等线"/>
                <w:noProof/>
                <w:lang w:eastAsia="zh-CN"/>
              </w:rPr>
            </w:pPr>
          </w:p>
          <w:p w14:paraId="0BE613FB" w14:textId="2A55D022" w:rsidR="00C83478" w:rsidRDefault="00C83478" w:rsidP="00A357A0">
            <w:pPr>
              <w:pStyle w:val="CRCoverPage"/>
              <w:numPr>
                <w:ilvl w:val="0"/>
                <w:numId w:val="29"/>
              </w:numPr>
              <w:spacing w:after="0"/>
              <w:rPr>
                <w:ins w:id="24" w:author="Rapporteur-r1" w:date="2022-08-23T10:28:00Z"/>
                <w:rFonts w:eastAsia="等线"/>
                <w:noProof/>
                <w:lang w:eastAsia="zh-CN"/>
              </w:rPr>
            </w:pPr>
            <w:ins w:id="25" w:author="Rapporteur-r1" w:date="2022-08-22T10:38:00Z">
              <w:r>
                <w:rPr>
                  <w:rFonts w:eastAsia="等线"/>
                  <w:noProof/>
                  <w:lang w:eastAsia="zh-CN"/>
                </w:rPr>
                <w:t>I</w:t>
              </w:r>
              <w:r w:rsidRPr="00C83478">
                <w:rPr>
                  <w:rFonts w:eastAsia="等线"/>
                  <w:noProof/>
                  <w:lang w:eastAsia="zh-CN"/>
                </w:rPr>
                <w:t>nclude a</w:t>
              </w:r>
              <w:r w:rsidR="00A626D1">
                <w:rPr>
                  <w:rFonts w:eastAsia="等线"/>
                  <w:noProof/>
                  <w:lang w:eastAsia="zh-CN"/>
                </w:rPr>
                <w:t>greements related to [offline-1</w:t>
              </w:r>
            </w:ins>
            <w:ins w:id="26" w:author="Rapporteur-r1" w:date="2022-08-22T10:39:00Z">
              <w:r w:rsidR="00A626D1">
                <w:rPr>
                  <w:rFonts w:eastAsia="等线"/>
                  <w:noProof/>
                  <w:lang w:eastAsia="zh-CN"/>
                </w:rPr>
                <w:t>05</w:t>
              </w:r>
            </w:ins>
            <w:ins w:id="27" w:author="Rapporteur-r1" w:date="2022-08-22T10:38:00Z">
              <w:r w:rsidRPr="00C83478">
                <w:rPr>
                  <w:rFonts w:eastAsia="等线"/>
                  <w:noProof/>
                  <w:lang w:eastAsia="zh-CN"/>
                </w:rPr>
                <w:t>]</w:t>
              </w:r>
            </w:ins>
            <w:ins w:id="28" w:author="Rapporteur-r1" w:date="2022-08-23T10:27:00Z">
              <w:r w:rsidR="00A357A0">
                <w:rPr>
                  <w:rFonts w:eastAsia="等线"/>
                  <w:noProof/>
                  <w:lang w:eastAsia="zh-CN"/>
                </w:rPr>
                <w:t>:</w:t>
              </w:r>
            </w:ins>
          </w:p>
          <w:p w14:paraId="4BD67323" w14:textId="77777777" w:rsidR="00A357A0" w:rsidRDefault="00A357A0" w:rsidP="00A357A0">
            <w:pPr>
              <w:pStyle w:val="CRCoverPage"/>
              <w:spacing w:after="0"/>
              <w:ind w:left="460"/>
              <w:rPr>
                <w:ins w:id="29" w:author="Rapporteur-r1" w:date="2022-08-23T10:27:00Z"/>
                <w:rFonts w:eastAsia="等线"/>
                <w:noProof/>
                <w:lang w:eastAsia="zh-CN"/>
              </w:rPr>
            </w:pPr>
          </w:p>
          <w:p w14:paraId="2B661E9F" w14:textId="77777777" w:rsidR="00A357A0" w:rsidRDefault="00A357A0" w:rsidP="00A357A0">
            <w:pPr>
              <w:pStyle w:val="Doc-text2"/>
              <w:pBdr>
                <w:top w:val="single" w:sz="4" w:space="1" w:color="auto"/>
                <w:left w:val="single" w:sz="4" w:space="4" w:color="auto"/>
                <w:bottom w:val="single" w:sz="4" w:space="1" w:color="auto"/>
                <w:right w:val="single" w:sz="4" w:space="4" w:color="auto"/>
              </w:pBdr>
              <w:ind w:left="1259" w:firstLine="0"/>
              <w:rPr>
                <w:ins w:id="30" w:author="Rapporteur-r1" w:date="2022-08-23T10:27:00Z"/>
              </w:rPr>
            </w:pPr>
            <w:ins w:id="31" w:author="Rapporteur-r1" w:date="2022-08-23T10:27:00Z">
              <w:r>
                <w:t>Agreements:</w:t>
              </w:r>
            </w:ins>
          </w:p>
          <w:p w14:paraId="07B1818C" w14:textId="77777777" w:rsidR="00A357A0" w:rsidRDefault="00A357A0" w:rsidP="00A357A0">
            <w:pPr>
              <w:pStyle w:val="Doc-text2"/>
              <w:numPr>
                <w:ilvl w:val="0"/>
                <w:numId w:val="35"/>
              </w:numPr>
              <w:pBdr>
                <w:top w:val="single" w:sz="4" w:space="1" w:color="auto"/>
                <w:left w:val="single" w:sz="4" w:space="4" w:color="auto"/>
                <w:bottom w:val="single" w:sz="4" w:space="1" w:color="auto"/>
                <w:right w:val="single" w:sz="4" w:space="4" w:color="auto"/>
              </w:pBdr>
              <w:rPr>
                <w:ins w:id="32" w:author="Rapporteur-r1" w:date="2022-08-23T10:27:00Z"/>
              </w:rPr>
            </w:pPr>
            <w:ins w:id="33" w:author="Rapporteur-r1" w:date="2022-08-23T10:27:00Z">
              <w:r>
                <w:t>Introduce UL gap configuration for PUSCH/PUCCH/NPUSCH segmented transmission, based on the reported UE capability</w:t>
              </w:r>
            </w:ins>
          </w:p>
          <w:p w14:paraId="3FC38BC9" w14:textId="77777777" w:rsidR="00A357A0" w:rsidRDefault="00A357A0" w:rsidP="00A357A0">
            <w:pPr>
              <w:pStyle w:val="Doc-text2"/>
              <w:numPr>
                <w:ilvl w:val="0"/>
                <w:numId w:val="35"/>
              </w:numPr>
              <w:pBdr>
                <w:top w:val="single" w:sz="4" w:space="1" w:color="auto"/>
                <w:left w:val="single" w:sz="4" w:space="4" w:color="auto"/>
                <w:bottom w:val="single" w:sz="4" w:space="1" w:color="auto"/>
                <w:right w:val="single" w:sz="4" w:space="4" w:color="auto"/>
              </w:pBdr>
              <w:rPr>
                <w:ins w:id="34" w:author="Rapporteur-r4" w:date="2022-08-31T09:38:00Z"/>
              </w:rPr>
            </w:pPr>
            <w:ins w:id="35" w:author="Rapporteur-r1" w:date="2022-08-23T10:27:00Z">
              <w:r>
                <w:t>PUSCH and PUCCH segmented transmission use the same gap configuration.</w:t>
              </w:r>
            </w:ins>
          </w:p>
          <w:p w14:paraId="76A077FB" w14:textId="0C3F7921" w:rsidR="00F25436" w:rsidRDefault="00F25436" w:rsidP="00F25436">
            <w:pPr>
              <w:pStyle w:val="Doc-text2"/>
              <w:numPr>
                <w:ilvl w:val="0"/>
                <w:numId w:val="35"/>
              </w:numPr>
              <w:pBdr>
                <w:top w:val="single" w:sz="4" w:space="1" w:color="auto"/>
                <w:left w:val="single" w:sz="4" w:space="4" w:color="auto"/>
                <w:bottom w:val="single" w:sz="4" w:space="1" w:color="auto"/>
                <w:right w:val="single" w:sz="4" w:space="4" w:color="auto"/>
              </w:pBdr>
              <w:rPr>
                <w:ins w:id="36" w:author="Rapporteur-r1" w:date="2022-08-23T10:27:00Z"/>
              </w:rPr>
            </w:pPr>
            <w:ins w:id="37" w:author="Rapporteur-r4" w:date="2022-08-31T09:38:00Z">
              <w:r>
                <w:t>The changes in R2-2208294 are agreed</w:t>
              </w:r>
            </w:ins>
          </w:p>
          <w:p w14:paraId="5FF7402E" w14:textId="77777777" w:rsidR="00A357A0" w:rsidRDefault="00A357A0" w:rsidP="00A357A0">
            <w:pPr>
              <w:pStyle w:val="CRCoverPage"/>
              <w:spacing w:after="0"/>
              <w:ind w:left="460"/>
              <w:rPr>
                <w:ins w:id="38" w:author="Rapporteur-r1" w:date="2022-08-24T08:51:00Z"/>
                <w:rFonts w:eastAsia="等线"/>
                <w:noProof/>
                <w:lang w:eastAsia="zh-CN"/>
              </w:rPr>
            </w:pPr>
          </w:p>
          <w:p w14:paraId="12A4659B" w14:textId="77777777" w:rsidR="00526C05" w:rsidRDefault="00526C05" w:rsidP="00526C05">
            <w:pPr>
              <w:pStyle w:val="Doc-text2"/>
              <w:pBdr>
                <w:top w:val="single" w:sz="4" w:space="1" w:color="auto"/>
                <w:left w:val="single" w:sz="4" w:space="4" w:color="auto"/>
                <w:bottom w:val="single" w:sz="4" w:space="1" w:color="auto"/>
                <w:right w:val="single" w:sz="4" w:space="4" w:color="auto"/>
              </w:pBdr>
              <w:rPr>
                <w:ins w:id="39" w:author="Rapporteur-r1" w:date="2022-08-24T08:51:00Z"/>
              </w:rPr>
            </w:pPr>
            <w:ins w:id="40" w:author="Rapporteur-r1" w:date="2022-08-24T08:51:00Z">
              <w:r>
                <w:t>Agreements via email – from offline 105:</w:t>
              </w:r>
            </w:ins>
          </w:p>
          <w:p w14:paraId="7193E50D"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1" w:author="Rapporteur-r1" w:date="2022-08-24T08:51:00Z"/>
              </w:rPr>
            </w:pPr>
            <w:ins w:id="42" w:author="Rapporteur-r1" w:date="2022-08-24T08:51:00Z">
              <w:r>
                <w:t>Changes in R2-2207309 is agreed with removing “</w:t>
              </w:r>
              <w:r w:rsidRPr="001F24AB">
                <w:t>and the UE shall delete any existing value for this field</w:t>
              </w:r>
              <w:r>
                <w:t>” in the description of the conditional presence.</w:t>
              </w:r>
            </w:ins>
          </w:p>
          <w:p w14:paraId="51C7153D"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3" w:author="Rapporteur-r1" w:date="2022-08-24T08:51:00Z"/>
              </w:rPr>
            </w:pPr>
            <w:ins w:id="44" w:author="Rapporteur-r1" w:date="2022-08-24T08:51:00Z">
              <w:r>
                <w:t xml:space="preserve">Changes in R2-2207310 are replaced by adding “ECI” in the description of the IE </w:t>
              </w:r>
              <w:proofErr w:type="spellStart"/>
              <w:r w:rsidRPr="0020384E">
                <w:rPr>
                  <w:i/>
                </w:rPr>
                <w:t>EphemerisOrbitalParameters</w:t>
              </w:r>
              <w:proofErr w:type="spellEnd"/>
              <w:r>
                <w:t>.</w:t>
              </w:r>
            </w:ins>
          </w:p>
          <w:p w14:paraId="5D86A631"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5" w:author="Rapporteur-r1" w:date="2022-08-24T08:51:00Z"/>
              </w:rPr>
            </w:pPr>
            <w:ins w:id="46" w:author="Rapporteur-r1" w:date="2022-08-24T08:51:00Z">
              <w:r>
                <w:t>For R2-2207791, adopt the change of adding “</w:t>
              </w:r>
              <w:r w:rsidRPr="00B23DD8">
                <w:t>for the serving cell</w:t>
              </w:r>
              <w:r>
                <w:t xml:space="preserve">” and the changes to </w:t>
              </w:r>
              <w:proofErr w:type="spellStart"/>
              <w:r w:rsidRPr="00B23DD8">
                <w:rPr>
                  <w:i/>
                </w:rPr>
                <w:t>ntn-ScenarioSupport</w:t>
              </w:r>
              <w:proofErr w:type="spellEnd"/>
              <w:r>
                <w:t xml:space="preserve"> in </w:t>
              </w:r>
              <w:r w:rsidRPr="00B23DD8">
                <w:rPr>
                  <w:i/>
                </w:rPr>
                <w:t>UE-</w:t>
              </w:r>
              <w:proofErr w:type="spellStart"/>
              <w:r w:rsidRPr="00B23DD8">
                <w:rPr>
                  <w:i/>
                </w:rPr>
                <w:t>Capbility</w:t>
              </w:r>
              <w:proofErr w:type="spellEnd"/>
              <w:r w:rsidRPr="00B23DD8">
                <w:rPr>
                  <w:i/>
                </w:rPr>
                <w:t>-NB</w:t>
              </w:r>
              <w:r>
                <w:t xml:space="preserve"> (also fix the typo in </w:t>
              </w:r>
              <w:proofErr w:type="spellStart"/>
              <w:r w:rsidRPr="00B23DD8">
                <w:rPr>
                  <w:i/>
                </w:rPr>
                <w:t>ntn-ScenarioSupport</w:t>
              </w:r>
              <w:proofErr w:type="spellEnd"/>
              <w:r>
                <w:t xml:space="preserve"> of </w:t>
              </w:r>
              <w:r w:rsidRPr="00B23DD8">
                <w:rPr>
                  <w:i/>
                </w:rPr>
                <w:t>UE-EUTRA-Capability</w:t>
              </w:r>
              <w:r>
                <w:t>), other changes are not pursued.</w:t>
              </w:r>
            </w:ins>
          </w:p>
          <w:p w14:paraId="23521961"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7" w:author="Rapporteur-r1" w:date="2022-08-24T08:51:00Z"/>
              </w:rPr>
            </w:pPr>
            <w:ins w:id="48" w:author="Rapporteur-r1" w:date="2022-08-24T08:51:00Z">
              <w:r>
                <w:t>1</w:t>
              </w:r>
              <w:r w:rsidRPr="00E154F8">
                <w:rPr>
                  <w:vertAlign w:val="superscript"/>
                </w:rPr>
                <w:t>st</w:t>
              </w:r>
              <w:r>
                <w:t xml:space="preserve"> and 3</w:t>
              </w:r>
              <w:r w:rsidRPr="00E154F8">
                <w:rPr>
                  <w:vertAlign w:val="superscript"/>
                </w:rPr>
                <w:t>rd</w:t>
              </w:r>
              <w:r>
                <w:t xml:space="preserve"> change of R2-2207153 are adopted.</w:t>
              </w:r>
            </w:ins>
          </w:p>
          <w:p w14:paraId="7247C8C0" w14:textId="77777777" w:rsidR="00F25436" w:rsidRDefault="00F25436" w:rsidP="00F25436">
            <w:pPr>
              <w:pStyle w:val="CRCoverPage"/>
              <w:spacing w:after="0"/>
              <w:ind w:left="460"/>
              <w:rPr>
                <w:ins w:id="49" w:author="Rapporteur-r4" w:date="2022-08-31T09:37:00Z"/>
                <w:rFonts w:eastAsia="等线"/>
                <w:noProof/>
                <w:lang w:eastAsia="zh-CN"/>
              </w:rPr>
            </w:pPr>
          </w:p>
          <w:p w14:paraId="3A98CAAF" w14:textId="77777777" w:rsidR="00526C05" w:rsidRDefault="00526C05" w:rsidP="00A357A0">
            <w:pPr>
              <w:pStyle w:val="CRCoverPage"/>
              <w:spacing w:after="0"/>
              <w:ind w:left="460"/>
              <w:rPr>
                <w:ins w:id="50" w:author="Rapporteur-r1" w:date="2022-08-24T09:02:00Z"/>
                <w:rFonts w:eastAsia="等线"/>
                <w:noProof/>
                <w:lang w:eastAsia="zh-CN"/>
              </w:rPr>
            </w:pPr>
          </w:p>
          <w:p w14:paraId="318E2C80" w14:textId="6295B79A" w:rsidR="00C83478" w:rsidRPr="00BB1DBF" w:rsidRDefault="00C83478" w:rsidP="00511857">
            <w:pPr>
              <w:pStyle w:val="CRCoverPage"/>
              <w:spacing w:after="0"/>
              <w:rPr>
                <w:rFonts w:eastAsia="等线"/>
                <w:noProof/>
                <w:lang w:eastAsia="zh-CN"/>
              </w:rPr>
            </w:pP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8B08D8" w14:textId="77777777" w:rsidR="00183F6C" w:rsidRDefault="009655A5" w:rsidP="000D319D">
            <w:pPr>
              <w:pStyle w:val="CRCoverPage"/>
              <w:numPr>
                <w:ilvl w:val="0"/>
                <w:numId w:val="32"/>
              </w:numPr>
              <w:spacing w:after="0"/>
              <w:rPr>
                <w:rFonts w:eastAsia="等线"/>
                <w:noProof/>
                <w:lang w:eastAsia="zh-CN"/>
              </w:rPr>
            </w:pPr>
            <w:r>
              <w:rPr>
                <w:rFonts w:eastAsia="等线" w:hint="eastAsia"/>
                <w:noProof/>
                <w:lang w:eastAsia="zh-CN"/>
              </w:rPr>
              <w:t>A</w:t>
            </w:r>
            <w:r>
              <w:rPr>
                <w:rFonts w:eastAsia="等线"/>
                <w:noProof/>
                <w:lang w:eastAsia="zh-CN"/>
              </w:rPr>
              <w:t>dd the condition for re-establishing RRC connection</w:t>
            </w:r>
          </w:p>
          <w:p w14:paraId="349E1AE8" w14:textId="4D86057F" w:rsidR="00183F6C" w:rsidDel="00A357A0" w:rsidRDefault="007E4C03" w:rsidP="000D319D">
            <w:pPr>
              <w:pStyle w:val="CRCoverPage"/>
              <w:numPr>
                <w:ilvl w:val="0"/>
                <w:numId w:val="32"/>
              </w:numPr>
              <w:spacing w:after="0"/>
              <w:rPr>
                <w:del w:id="51" w:author="Rapporteur-r1" w:date="2022-08-23T10:28:00Z"/>
                <w:rFonts w:eastAsia="等线"/>
                <w:noProof/>
                <w:lang w:eastAsia="zh-CN"/>
              </w:rPr>
            </w:pPr>
            <w:del w:id="52" w:author="Rapporteur-r1" w:date="2022-08-23T10:28:00Z">
              <w:r w:rsidDel="00A357A0">
                <w:rPr>
                  <w:rFonts w:eastAsia="等线"/>
                  <w:noProof/>
                  <w:lang w:eastAsia="zh-CN"/>
                </w:rPr>
                <w:delText>In SIB31, ephemeris, common TA parameters and validity duration are made optional</w:delText>
              </w:r>
            </w:del>
          </w:p>
          <w:p w14:paraId="012DB095" w14:textId="79B15AD3" w:rsidR="009655A5" w:rsidRPr="00A357A0" w:rsidRDefault="009655A5" w:rsidP="000D319D">
            <w:pPr>
              <w:pStyle w:val="CRCoverPage"/>
              <w:numPr>
                <w:ilvl w:val="0"/>
                <w:numId w:val="32"/>
              </w:numPr>
              <w:spacing w:after="0"/>
              <w:rPr>
                <w:ins w:id="53" w:author="Rapporteur-r1" w:date="2022-08-22T10:47:00Z"/>
                <w:i/>
                <w:lang w:eastAsia="zh-CN"/>
              </w:rPr>
            </w:pPr>
            <w:r w:rsidRPr="00183F6C">
              <w:rPr>
                <w:rFonts w:eastAsia="等线" w:hint="eastAsia"/>
                <w:noProof/>
                <w:lang w:eastAsia="zh-CN"/>
              </w:rPr>
              <w:t>M</w:t>
            </w:r>
            <w:r w:rsidRPr="00183F6C">
              <w:rPr>
                <w:rFonts w:eastAsia="等线"/>
                <w:noProof/>
                <w:lang w:eastAsia="zh-CN"/>
              </w:rPr>
              <w:t xml:space="preserve">odify the field description of </w:t>
            </w:r>
            <w:proofErr w:type="spellStart"/>
            <w:r w:rsidRPr="007E4C03">
              <w:rPr>
                <w:i/>
                <w:lang w:eastAsia="zh-CN"/>
              </w:rPr>
              <w:t>elevationAngleLeft</w:t>
            </w:r>
            <w:proofErr w:type="spellEnd"/>
          </w:p>
          <w:p w14:paraId="3D11975F" w14:textId="77777777" w:rsidR="000D319D" w:rsidRDefault="000D319D" w:rsidP="000D319D">
            <w:pPr>
              <w:pStyle w:val="CRCoverPage"/>
              <w:numPr>
                <w:ilvl w:val="0"/>
                <w:numId w:val="32"/>
              </w:numPr>
              <w:spacing w:after="0"/>
              <w:rPr>
                <w:ins w:id="54" w:author="Rapporteur-r1" w:date="2022-08-23T10:48:00Z"/>
                <w:rFonts w:eastAsia="等线"/>
                <w:noProof/>
                <w:lang w:eastAsia="zh-CN"/>
              </w:rPr>
            </w:pPr>
            <w:ins w:id="55" w:author="Rapporteur-r1" w:date="2022-08-23T10:48:00Z">
              <w:r>
                <w:rPr>
                  <w:rFonts w:eastAsia="等线" w:hint="eastAsia"/>
                  <w:noProof/>
                  <w:lang w:eastAsia="zh-CN"/>
                </w:rPr>
                <w:t>A</w:t>
              </w:r>
              <w:r>
                <w:rPr>
                  <w:rFonts w:eastAsia="等线"/>
                  <w:noProof/>
                  <w:lang w:eastAsia="zh-CN"/>
                </w:rPr>
                <w:t>dd the UE capabilities 2-1d and 2-1e according to RAN1 feature list (R1-2205612/R2-2206972)</w:t>
              </w:r>
            </w:ins>
          </w:p>
          <w:p w14:paraId="6435803F" w14:textId="4AC04D4A" w:rsidR="00A0016B" w:rsidRPr="00183F6C" w:rsidRDefault="00A0016B" w:rsidP="000D319D">
            <w:pPr>
              <w:pStyle w:val="CRCoverPage"/>
              <w:numPr>
                <w:ilvl w:val="0"/>
                <w:numId w:val="32"/>
              </w:numPr>
              <w:spacing w:after="0"/>
              <w:rPr>
                <w:rFonts w:eastAsia="等线"/>
                <w:noProof/>
                <w:lang w:eastAsia="zh-CN"/>
              </w:rPr>
            </w:pPr>
            <w:ins w:id="56" w:author="Rapporteur-r1" w:date="2022-08-22T10:47:00Z">
              <w:r>
                <w:rPr>
                  <w:rFonts w:eastAsia="等线"/>
                  <w:noProof/>
                  <w:lang w:eastAsia="zh-CN"/>
                </w:rPr>
                <w:t>I</w:t>
              </w:r>
              <w:r w:rsidRPr="00C83478">
                <w:rPr>
                  <w:rFonts w:eastAsia="等线"/>
                  <w:noProof/>
                  <w:lang w:eastAsia="zh-CN"/>
                </w:rPr>
                <w:t>nclude a</w:t>
              </w:r>
              <w:r>
                <w:rPr>
                  <w:rFonts w:eastAsia="等线"/>
                  <w:noProof/>
                  <w:lang w:eastAsia="zh-CN"/>
                </w:rPr>
                <w:t>greements related to [offline-105</w:t>
              </w:r>
              <w:r w:rsidRPr="00C83478">
                <w:rPr>
                  <w:rFonts w:eastAsia="等线"/>
                  <w:noProof/>
                  <w:lang w:eastAsia="zh-CN"/>
                </w:rPr>
                <w:t>]</w:t>
              </w:r>
            </w:ins>
          </w:p>
          <w:p w14:paraId="70A1221E" w14:textId="78511F6B" w:rsidR="00BB1DBF" w:rsidRPr="009655A5" w:rsidRDefault="00BB1DBF" w:rsidP="00BD7D78">
            <w:pPr>
              <w:pStyle w:val="CRCoverPage"/>
              <w:spacing w:after="0"/>
              <w:ind w:left="100"/>
              <w:rPr>
                <w:rFonts w:eastAsia="等线"/>
                <w:noProof/>
                <w:lang w:eastAsia="zh-CN"/>
              </w:rPr>
            </w:pPr>
          </w:p>
          <w:p w14:paraId="4E61E6E0" w14:textId="77777777" w:rsidR="00BB1DBF" w:rsidRDefault="00A45DEB" w:rsidP="00A45DEB">
            <w:pPr>
              <w:pStyle w:val="CRCoverPage"/>
              <w:spacing w:after="0"/>
              <w:ind w:left="100"/>
              <w:rPr>
                <w:ins w:id="57" w:author="Rapporteur-r1" w:date="2022-08-22T10:48:00Z"/>
                <w:noProof/>
              </w:rPr>
            </w:pPr>
            <w:r>
              <w:rPr>
                <w:noProof/>
              </w:rPr>
              <w:t xml:space="preserve"> </w:t>
            </w:r>
          </w:p>
          <w:p w14:paraId="6AFE7BB3" w14:textId="77777777" w:rsidR="00914129" w:rsidRDefault="00914129" w:rsidP="00914129">
            <w:pPr>
              <w:pStyle w:val="CRCoverPage"/>
              <w:spacing w:after="0"/>
              <w:ind w:left="100"/>
              <w:rPr>
                <w:ins w:id="58" w:author="Rapporteur-r1" w:date="2022-08-22T11:07:00Z"/>
                <w:b/>
                <w:noProof/>
              </w:rPr>
            </w:pPr>
            <w:ins w:id="59" w:author="Rapporteur-r1" w:date="2022-08-22T11:07:00Z">
              <w:r>
                <w:rPr>
                  <w:b/>
                  <w:noProof/>
                </w:rPr>
                <w:t>Impact analysis</w:t>
              </w:r>
            </w:ins>
          </w:p>
          <w:p w14:paraId="3FDC739E" w14:textId="77777777" w:rsidR="00914129" w:rsidRDefault="00914129" w:rsidP="00914129">
            <w:pPr>
              <w:pStyle w:val="CRCoverPage"/>
              <w:spacing w:after="0"/>
              <w:ind w:left="100"/>
              <w:rPr>
                <w:ins w:id="60" w:author="Rapporteur-r1" w:date="2022-08-22T11:07:00Z"/>
                <w:noProof/>
                <w:u w:val="single"/>
                <w:lang w:eastAsia="ko-KR"/>
              </w:rPr>
            </w:pPr>
            <w:ins w:id="61" w:author="Rapporteur-r1" w:date="2022-08-22T11:07:00Z">
              <w:r>
                <w:rPr>
                  <w:noProof/>
                  <w:u w:val="single"/>
                  <w:lang w:eastAsia="ko-KR"/>
                </w:rPr>
                <w:t>Impacted functionality:</w:t>
              </w:r>
            </w:ins>
          </w:p>
          <w:p w14:paraId="074C5C54" w14:textId="573661C5" w:rsidR="00914129" w:rsidRDefault="00914129" w:rsidP="00914129">
            <w:pPr>
              <w:pStyle w:val="CRCoverPage"/>
              <w:spacing w:after="0"/>
              <w:ind w:left="100"/>
              <w:rPr>
                <w:ins w:id="62" w:author="Rapporteur-r1" w:date="2022-08-22T11:07:00Z"/>
                <w:noProof/>
                <w:lang w:eastAsia="ko-KR"/>
              </w:rPr>
            </w:pPr>
            <w:ins w:id="63" w:author="Rapporteur-r1" w:date="2022-08-22T11:08:00Z">
              <w:r>
                <w:rPr>
                  <w:noProof/>
                  <w:lang w:eastAsia="ko-KR"/>
                </w:rPr>
                <w:t>IOT NTN</w:t>
              </w:r>
            </w:ins>
          </w:p>
          <w:p w14:paraId="177EB386" w14:textId="77777777" w:rsidR="00914129" w:rsidRDefault="00914129" w:rsidP="00914129">
            <w:pPr>
              <w:pStyle w:val="CRCoverPage"/>
              <w:spacing w:after="0"/>
              <w:ind w:left="100"/>
              <w:rPr>
                <w:ins w:id="64" w:author="Rapporteur-r1" w:date="2022-08-22T11:07:00Z"/>
                <w:noProof/>
                <w:lang w:eastAsia="ko-KR"/>
              </w:rPr>
            </w:pPr>
          </w:p>
          <w:p w14:paraId="72B9C736" w14:textId="77777777" w:rsidR="00914129" w:rsidRDefault="00914129" w:rsidP="00914129">
            <w:pPr>
              <w:pStyle w:val="CRCoverPage"/>
              <w:spacing w:after="0"/>
              <w:ind w:left="100"/>
              <w:rPr>
                <w:ins w:id="65" w:author="Rapporteur-r1" w:date="2022-08-22T11:07:00Z"/>
                <w:noProof/>
                <w:u w:val="single"/>
                <w:lang w:eastAsia="ko-KR"/>
              </w:rPr>
            </w:pPr>
            <w:ins w:id="66" w:author="Rapporteur-r1" w:date="2022-08-22T11:07:00Z">
              <w:r>
                <w:rPr>
                  <w:noProof/>
                  <w:u w:val="single"/>
                  <w:lang w:eastAsia="ko-KR"/>
                </w:rPr>
                <w:t>Inter-operability:</w:t>
              </w:r>
            </w:ins>
          </w:p>
          <w:p w14:paraId="5C1C50E9" w14:textId="7E0451E2" w:rsidR="00914129" w:rsidRDefault="00914129" w:rsidP="00914129">
            <w:pPr>
              <w:pStyle w:val="CRCoverPage"/>
              <w:spacing w:after="0"/>
              <w:ind w:left="100"/>
              <w:rPr>
                <w:ins w:id="67" w:author="Rapporteur-r1" w:date="2022-08-22T11:07:00Z"/>
                <w:noProof/>
              </w:rPr>
            </w:pPr>
            <w:ins w:id="68" w:author="Rapporteur-r1" w:date="2022-08-22T11:07:00Z">
              <w:r>
                <w:rPr>
                  <w:rFonts w:eastAsia="MS Mincho"/>
                  <w:lang w:eastAsia="ko-KR"/>
                </w:rPr>
                <w:t>No interoperability issue</w:t>
              </w:r>
            </w:ins>
            <w:ins w:id="69" w:author="Rapporteur-r1" w:date="2022-08-22T11:08:00Z">
              <w:r>
                <w:rPr>
                  <w:rFonts w:eastAsia="MS Mincho"/>
                  <w:lang w:eastAsia="ko-KR"/>
                </w:rPr>
                <w:t>s</w:t>
              </w:r>
            </w:ins>
            <w:ins w:id="70" w:author="Rapporteur-r1" w:date="2022-08-22T11:07:00Z">
              <w:r>
                <w:rPr>
                  <w:rFonts w:eastAsia="MS Mincho"/>
                  <w:lang w:eastAsia="ko-KR"/>
                </w:rPr>
                <w:t>.</w:t>
              </w:r>
            </w:ins>
          </w:p>
          <w:p w14:paraId="6885FF70" w14:textId="77777777" w:rsidR="00914129" w:rsidRPr="00914129" w:rsidRDefault="00914129" w:rsidP="00A0016B">
            <w:pPr>
              <w:spacing w:after="0"/>
              <w:ind w:left="100"/>
              <w:rPr>
                <w:ins w:id="71" w:author="Rapporteur-r1" w:date="2022-08-22T11:07:00Z"/>
                <w:rFonts w:ascii="Arial" w:hAnsi="Arial"/>
                <w:b/>
                <w:noProof/>
                <w:lang w:eastAsia="zh-CN"/>
              </w:rPr>
            </w:pPr>
          </w:p>
          <w:p w14:paraId="7A8C00A8" w14:textId="5E53AAF3" w:rsidR="00A0016B" w:rsidRPr="00BB1DBF" w:rsidRDefault="00A0016B" w:rsidP="00914129">
            <w:pPr>
              <w:pStyle w:val="CRCoverPage"/>
              <w:spacing w:after="0"/>
              <w:ind w:left="100"/>
              <w:rPr>
                <w:rFonts w:eastAsia="等线"/>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9F43D5" w14:textId="405A532B" w:rsidR="00744D15" w:rsidDel="00A626D1" w:rsidRDefault="00A0016B">
            <w:pPr>
              <w:pStyle w:val="CRCoverPage"/>
              <w:spacing w:after="0"/>
              <w:rPr>
                <w:del w:id="72" w:author="Rapporteur-r1" w:date="2022-08-22T10:41:00Z"/>
                <w:rFonts w:eastAsia="等线"/>
                <w:noProof/>
                <w:lang w:eastAsia="zh-CN"/>
              </w:rPr>
              <w:pPrChange w:id="73" w:author="Rapporteur-r1" w:date="2022-08-22T10:46:00Z">
                <w:pPr>
                  <w:pStyle w:val="CRCoverPage"/>
                  <w:numPr>
                    <w:numId w:val="28"/>
                  </w:numPr>
                  <w:spacing w:after="0"/>
                  <w:ind w:left="460" w:hanging="360"/>
                </w:pPr>
              </w:pPrChange>
            </w:pPr>
            <w:ins w:id="74" w:author="Rapporteur-r1" w:date="2022-08-22T10:46:00Z">
              <w:r w:rsidRPr="00A0016B">
                <w:rPr>
                  <w:rFonts w:eastAsia="等线"/>
                  <w:noProof/>
                  <w:lang w:eastAsia="zh-CN"/>
                </w:rPr>
                <w:t xml:space="preserve">Without the above changes, the </w:t>
              </w:r>
            </w:ins>
            <w:ins w:id="75" w:author="Rapporteur-r1" w:date="2022-08-22T10:47:00Z">
              <w:r>
                <w:rPr>
                  <w:rFonts w:eastAsia="等线"/>
                  <w:noProof/>
                  <w:lang w:eastAsia="zh-CN"/>
                </w:rPr>
                <w:t>IOT NTN</w:t>
              </w:r>
            </w:ins>
            <w:ins w:id="76" w:author="Rapporteur-r1" w:date="2022-08-22T10:46:00Z">
              <w:r w:rsidRPr="00A0016B">
                <w:rPr>
                  <w:rFonts w:eastAsia="等线"/>
                  <w:noProof/>
                  <w:lang w:eastAsia="zh-CN"/>
                </w:rPr>
                <w:t xml:space="preserve"> related operations are not completely clear and might be misundertood.</w:t>
              </w:r>
            </w:ins>
            <w:del w:id="77" w:author="Rapporteur-r1" w:date="2022-08-22T10:41:00Z">
              <w:r w:rsidR="00A45DEB" w:rsidDel="00A626D1">
                <w:rPr>
                  <w:rFonts w:eastAsia="等线"/>
                  <w:noProof/>
                  <w:lang w:eastAsia="zh-CN"/>
                </w:rPr>
                <w:delText>UE may initiate the RRC re-establishment using a</w:delText>
              </w:r>
              <w:r w:rsidR="00A91FC5" w:rsidDel="00A626D1">
                <w:rPr>
                  <w:rFonts w:eastAsia="等线"/>
                  <w:noProof/>
                  <w:lang w:eastAsia="zh-CN"/>
                </w:rPr>
                <w:delText>n</w:delText>
              </w:r>
              <w:r w:rsidR="00A45DEB" w:rsidDel="00A626D1">
                <w:rPr>
                  <w:rFonts w:eastAsia="等线"/>
                  <w:noProof/>
                  <w:lang w:eastAsia="zh-CN"/>
                </w:rPr>
                <w:delText xml:space="preserve"> invalid</w:delText>
              </w:r>
              <w:r w:rsidR="003B5E7E" w:rsidDel="00A626D1">
                <w:rPr>
                  <w:rFonts w:eastAsia="等线"/>
                  <w:noProof/>
                  <w:lang w:eastAsia="zh-CN"/>
                </w:rPr>
                <w:delText xml:space="preserve"> GNSS</w:delText>
              </w:r>
            </w:del>
          </w:p>
          <w:p w14:paraId="53CB97A2" w14:textId="3281EF6A" w:rsidR="00A45DEB" w:rsidDel="00A626D1" w:rsidRDefault="001B7A1C">
            <w:pPr>
              <w:pStyle w:val="CRCoverPage"/>
              <w:spacing w:after="0"/>
              <w:rPr>
                <w:del w:id="78" w:author="Rapporteur-r1" w:date="2022-08-22T10:41:00Z"/>
                <w:noProof/>
              </w:rPr>
              <w:pPrChange w:id="79" w:author="Rapporteur-r1" w:date="2022-08-22T10:46:00Z">
                <w:pPr>
                  <w:pStyle w:val="CRCoverPage"/>
                  <w:numPr>
                    <w:numId w:val="28"/>
                  </w:numPr>
                  <w:spacing w:after="0"/>
                  <w:ind w:left="460" w:hanging="360"/>
                </w:pPr>
              </w:pPrChange>
            </w:pPr>
            <w:del w:id="80" w:author="Rapporteur-r1" w:date="2022-08-22T10:41:00Z">
              <w:r w:rsidDel="00A626D1">
                <w:rPr>
                  <w:noProof/>
                </w:rPr>
                <w:delText>T</w:delText>
              </w:r>
              <w:r w:rsidR="00A45DEB" w:rsidDel="00A626D1">
                <w:rPr>
                  <w:noProof/>
                </w:rPr>
                <w:delText>he handing of satellite assistance information in IoT</w:delText>
              </w:r>
              <w:r w:rsidR="00E1711F" w:rsidDel="00A626D1">
                <w:rPr>
                  <w:noProof/>
                </w:rPr>
                <w:delText xml:space="preserve"> </w:delText>
              </w:r>
              <w:r w:rsidR="00A45DEB" w:rsidDel="00A626D1">
                <w:rPr>
                  <w:noProof/>
                </w:rPr>
                <w:delText xml:space="preserve">NTN is not aligned with the handling in NR </w:delText>
              </w:r>
              <w:r w:rsidR="00E1711F" w:rsidDel="00A626D1">
                <w:rPr>
                  <w:noProof/>
                </w:rPr>
                <w:delText>NTN</w:delText>
              </w:r>
            </w:del>
          </w:p>
          <w:p w14:paraId="66262C2E" w14:textId="2710721D" w:rsidR="00BB1DBF" w:rsidRPr="00A45DEB" w:rsidRDefault="001B7A1C">
            <w:pPr>
              <w:pStyle w:val="CRCoverPage"/>
              <w:spacing w:after="0"/>
              <w:rPr>
                <w:rFonts w:eastAsia="等线"/>
                <w:noProof/>
                <w:lang w:eastAsia="zh-CN"/>
              </w:rPr>
              <w:pPrChange w:id="81" w:author="Rapporteur-r1" w:date="2022-08-22T10:46:00Z">
                <w:pPr>
                  <w:pStyle w:val="CRCoverPage"/>
                  <w:numPr>
                    <w:numId w:val="28"/>
                  </w:numPr>
                  <w:spacing w:after="0"/>
                  <w:ind w:left="460" w:hanging="360"/>
                </w:pPr>
              </w:pPrChange>
            </w:pPr>
            <w:del w:id="82" w:author="Rapporteur-r1" w:date="2022-08-22T10:41:00Z">
              <w:r w:rsidDel="00A626D1">
                <w:rPr>
                  <w:rFonts w:eastAsia="等线"/>
                  <w:noProof/>
                  <w:lang w:eastAsia="zh-CN"/>
                </w:rPr>
                <w:delText>T</w:delText>
              </w:r>
              <w:r w:rsidR="00A45DEB" w:rsidDel="00A626D1">
                <w:rPr>
                  <w:rFonts w:eastAsia="等线" w:hint="eastAsia"/>
                  <w:noProof/>
                  <w:lang w:eastAsia="zh-CN"/>
                </w:rPr>
                <w:delText>he</w:delText>
              </w:r>
              <w:r w:rsidR="00A45DEB" w:rsidDel="00A626D1">
                <w:rPr>
                  <w:rFonts w:eastAsia="等线"/>
                  <w:noProof/>
                  <w:lang w:eastAsia="zh-CN"/>
                </w:rPr>
                <w:delText xml:space="preserve"> field description of </w:delText>
              </w:r>
              <w:r w:rsidR="00A45DEB" w:rsidRPr="00616705" w:rsidDel="00A626D1">
                <w:rPr>
                  <w:i/>
                  <w:lang w:eastAsia="zh-CN"/>
                </w:rPr>
                <w:delText>elevationAngleLeft</w:delText>
              </w:r>
              <w:r w:rsidR="00A45DEB" w:rsidDel="00A626D1">
                <w:rPr>
                  <w:i/>
                  <w:sz w:val="18"/>
                  <w:lang w:eastAsia="zh-CN"/>
                </w:rPr>
                <w:delText xml:space="preserve"> </w:delText>
              </w:r>
              <w:r w:rsidR="00A45DEB" w:rsidRPr="00E419FE" w:rsidDel="00A626D1">
                <w:rPr>
                  <w:lang w:eastAsia="zh-CN"/>
                </w:rPr>
                <w:delText>is not clear</w:delText>
              </w:r>
            </w:del>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35A512BF" w:rsidR="00371B4D" w:rsidRPr="004C26E6" w:rsidRDefault="000A168B" w:rsidP="00A45DEB">
            <w:pPr>
              <w:pStyle w:val="CRCoverPage"/>
              <w:spacing w:after="0"/>
              <w:ind w:left="100"/>
              <w:rPr>
                <w:rFonts w:eastAsia="等线"/>
                <w:noProof/>
                <w:lang w:eastAsia="zh-CN"/>
              </w:rPr>
            </w:pPr>
            <w:ins w:id="83" w:author="Rapporteur-r1" w:date="2022-08-24T09:25:00Z">
              <w:r>
                <w:rPr>
                  <w:rFonts w:eastAsia="等线"/>
                  <w:noProof/>
                  <w:lang w:eastAsia="zh-CN"/>
                </w:rPr>
                <w:t>3.2,</w:t>
              </w:r>
            </w:ins>
            <w:ins w:id="84" w:author="Rapporteur-r1" w:date="2022-08-24T09:26:00Z">
              <w:r>
                <w:rPr>
                  <w:rFonts w:eastAsia="等线"/>
                  <w:noProof/>
                  <w:lang w:eastAsia="zh-CN"/>
                </w:rPr>
                <w:t xml:space="preserve"> </w:t>
              </w:r>
            </w:ins>
            <w:ins w:id="85" w:author="Rapporteur-r1" w:date="2022-08-24T09:47:00Z">
              <w:r w:rsidR="00AF34B5">
                <w:rPr>
                  <w:rFonts w:eastAsia="等线"/>
                  <w:noProof/>
                  <w:lang w:eastAsia="zh-CN"/>
                </w:rPr>
                <w:t xml:space="preserve">5.2.1.3, </w:t>
              </w:r>
            </w:ins>
            <w:r w:rsidR="00A45DEB">
              <w:rPr>
                <w:rFonts w:eastAsia="等线"/>
                <w:noProof/>
                <w:lang w:eastAsia="zh-CN"/>
              </w:rPr>
              <w:t>5</w:t>
            </w:r>
            <w:r w:rsidR="00A45DA9">
              <w:rPr>
                <w:rFonts w:eastAsia="等线"/>
                <w:noProof/>
                <w:lang w:eastAsia="zh-CN"/>
              </w:rPr>
              <w:t>.</w:t>
            </w:r>
            <w:r w:rsidR="00A45DEB">
              <w:rPr>
                <w:rFonts w:eastAsia="等线"/>
                <w:noProof/>
                <w:lang w:eastAsia="zh-CN"/>
              </w:rPr>
              <w:t>3</w:t>
            </w:r>
            <w:r w:rsidR="00A45DA9">
              <w:rPr>
                <w:rFonts w:eastAsia="等线"/>
                <w:noProof/>
                <w:lang w:eastAsia="zh-CN"/>
              </w:rPr>
              <w:t>.</w:t>
            </w:r>
            <w:r w:rsidR="00A45DEB">
              <w:rPr>
                <w:rFonts w:eastAsia="等线"/>
                <w:noProof/>
                <w:lang w:eastAsia="zh-CN"/>
              </w:rPr>
              <w:t>7</w:t>
            </w:r>
            <w:r w:rsidR="00423F6B">
              <w:rPr>
                <w:rFonts w:eastAsia="等线"/>
                <w:noProof/>
                <w:lang w:eastAsia="zh-CN"/>
              </w:rPr>
              <w:t>,</w:t>
            </w:r>
            <w:ins w:id="86" w:author="Rapporteur-r4" w:date="2022-08-31T15:36:00Z">
              <w:r w:rsidR="005512B5">
                <w:rPr>
                  <w:rFonts w:eastAsia="等线"/>
                  <w:noProof/>
                  <w:lang w:eastAsia="zh-CN"/>
                </w:rPr>
                <w:t xml:space="preserve"> </w:t>
              </w:r>
            </w:ins>
            <w:ins w:id="87" w:author="Rapporteur-r4" w:date="2022-08-31T09:40:00Z">
              <w:r w:rsidR="00F25436">
                <w:rPr>
                  <w:rFonts w:eastAsia="等线"/>
                  <w:noProof/>
                  <w:lang w:eastAsia="zh-CN"/>
                </w:rPr>
                <w:t>6.2.2,</w:t>
              </w:r>
            </w:ins>
            <w:r w:rsidR="002D5654">
              <w:rPr>
                <w:rFonts w:eastAsia="等线"/>
                <w:noProof/>
                <w:lang w:eastAsia="zh-CN"/>
              </w:rPr>
              <w:t xml:space="preserve"> 6.3.1</w:t>
            </w:r>
            <w:ins w:id="88" w:author="Rapporteur-r1" w:date="2022-08-24T09:29:00Z">
              <w:r>
                <w:rPr>
                  <w:rFonts w:eastAsia="等线"/>
                  <w:noProof/>
                  <w:lang w:eastAsia="zh-CN"/>
                </w:rPr>
                <w:t>,</w:t>
              </w:r>
            </w:ins>
            <w:ins w:id="89" w:author="Rapporteur-r4" w:date="2022-08-31T09:40:00Z">
              <w:r w:rsidR="00F25436">
                <w:rPr>
                  <w:rFonts w:eastAsia="等线"/>
                  <w:noProof/>
                  <w:lang w:eastAsia="zh-CN"/>
                </w:rPr>
                <w:t xml:space="preserve"> </w:t>
              </w:r>
            </w:ins>
            <w:ins w:id="90" w:author="Rapporteur-r1" w:date="2022-08-24T09:57:00Z">
              <w:r w:rsidR="00C64C18">
                <w:rPr>
                  <w:rFonts w:eastAsia="等线"/>
                  <w:noProof/>
                  <w:lang w:eastAsia="zh-CN"/>
                </w:rPr>
                <w:t>6.3.2,</w:t>
              </w:r>
            </w:ins>
            <w:ins w:id="91" w:author="Rapporteur-r1" w:date="2022-08-24T09:29:00Z">
              <w:r>
                <w:rPr>
                  <w:rFonts w:eastAsia="等线"/>
                  <w:noProof/>
                  <w:lang w:eastAsia="zh-CN"/>
                </w:rPr>
                <w:t xml:space="preserve"> 6.3.4</w:t>
              </w:r>
            </w:ins>
            <w:ins w:id="92" w:author="Rapporteur-r1" w:date="2022-08-24T09:48:00Z">
              <w:r w:rsidR="00E86545">
                <w:rPr>
                  <w:rFonts w:eastAsia="等线"/>
                  <w:noProof/>
                  <w:lang w:eastAsia="zh-CN"/>
                </w:rPr>
                <w:t xml:space="preserve">, </w:t>
              </w:r>
            </w:ins>
            <w:ins w:id="93" w:author="Rapporteur-r4" w:date="2022-08-31T09:40:00Z">
              <w:r w:rsidR="00F25436">
                <w:rPr>
                  <w:rFonts w:eastAsia="等线"/>
                  <w:noProof/>
                  <w:lang w:eastAsia="zh-CN"/>
                </w:rPr>
                <w:t xml:space="preserve">6.3.5, </w:t>
              </w:r>
            </w:ins>
            <w:ins w:id="94" w:author="Rapporteur-r1" w:date="2022-08-24T09:48:00Z">
              <w:r w:rsidR="00E86545">
                <w:rPr>
                  <w:rFonts w:eastAsia="等线"/>
                  <w:noProof/>
                  <w:lang w:eastAsia="zh-CN"/>
                </w:rPr>
                <w:t xml:space="preserve">6.3.6, </w:t>
              </w:r>
            </w:ins>
            <w:ins w:id="95" w:author="Rapporteur-r1" w:date="2022-08-24T09:57:00Z">
              <w:r w:rsidR="00C64C18">
                <w:rPr>
                  <w:rFonts w:eastAsia="等线"/>
                  <w:noProof/>
                  <w:lang w:eastAsia="zh-CN"/>
                </w:rPr>
                <w:t xml:space="preserve">6.7.3.2, </w:t>
              </w:r>
            </w:ins>
            <w:ins w:id="96" w:author="Rapporteur-r1" w:date="2022-08-24T09:48:00Z">
              <w:r w:rsidR="00E86545">
                <w:rPr>
                  <w:rFonts w:eastAsia="等线"/>
                  <w:noProof/>
                  <w:lang w:eastAsia="zh-CN"/>
                </w:rPr>
                <w:t>6.7.3.6</w:t>
              </w:r>
            </w:ins>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97" w:name="_Toc20486809"/>
            <w:bookmarkStart w:id="98" w:name="_Toc29342101"/>
            <w:bookmarkStart w:id="99" w:name="_Toc29343240"/>
            <w:bookmarkStart w:id="100" w:name="_Toc36566491"/>
            <w:bookmarkStart w:id="101" w:name="_Toc36809905"/>
            <w:bookmarkStart w:id="102" w:name="_Toc36846269"/>
            <w:bookmarkStart w:id="103" w:name="_Toc36938922"/>
            <w:bookmarkStart w:id="104" w:name="_Toc37081902"/>
            <w:bookmarkStart w:id="105" w:name="_Toc46480528"/>
            <w:bookmarkStart w:id="106" w:name="_Toc46481762"/>
            <w:bookmarkStart w:id="107" w:name="_Toc46482996"/>
            <w:bookmarkStart w:id="108"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42FF1349" w14:textId="77777777" w:rsidR="00E638CA" w:rsidRPr="00E638CA" w:rsidRDefault="00E638CA" w:rsidP="00E638CA">
      <w:pPr>
        <w:keepNext/>
        <w:keepLines/>
        <w:spacing w:before="180"/>
        <w:ind w:left="1134" w:hanging="1134"/>
        <w:textAlignment w:val="auto"/>
        <w:outlineLvl w:val="1"/>
        <w:rPr>
          <w:rFonts w:ascii="Arial" w:hAnsi="Arial"/>
          <w:sz w:val="32"/>
        </w:rPr>
      </w:pPr>
      <w:bookmarkStart w:id="109" w:name="_Toc109166759"/>
      <w:bookmarkStart w:id="110" w:name="_Toc46482862"/>
      <w:bookmarkStart w:id="111" w:name="_Toc46481628"/>
      <w:bookmarkStart w:id="112" w:name="_Toc46480394"/>
      <w:bookmarkStart w:id="113" w:name="_Toc37081771"/>
      <w:bookmarkStart w:id="114" w:name="_Toc36938792"/>
      <w:bookmarkStart w:id="115" w:name="_Toc36846139"/>
      <w:bookmarkStart w:id="116" w:name="_Toc36809775"/>
      <w:bookmarkStart w:id="117" w:name="_Toc36566368"/>
      <w:bookmarkStart w:id="118" w:name="_Toc29343121"/>
      <w:bookmarkStart w:id="119" w:name="_Toc29341982"/>
      <w:bookmarkStart w:id="120" w:name="_Toc20486691"/>
      <w:r w:rsidRPr="00E638CA">
        <w:rPr>
          <w:rFonts w:ascii="Arial" w:hAnsi="Arial"/>
          <w:sz w:val="32"/>
        </w:rPr>
        <w:t>3.2</w:t>
      </w:r>
      <w:r w:rsidRPr="00E638CA">
        <w:rPr>
          <w:rFonts w:ascii="Arial" w:hAnsi="Arial"/>
          <w:sz w:val="32"/>
        </w:rPr>
        <w:tab/>
        <w:t>Abbreviations</w:t>
      </w:r>
      <w:bookmarkEnd w:id="109"/>
      <w:bookmarkEnd w:id="110"/>
      <w:bookmarkEnd w:id="111"/>
      <w:bookmarkEnd w:id="112"/>
      <w:bookmarkEnd w:id="113"/>
      <w:bookmarkEnd w:id="114"/>
      <w:bookmarkEnd w:id="115"/>
      <w:bookmarkEnd w:id="116"/>
      <w:bookmarkEnd w:id="117"/>
      <w:bookmarkEnd w:id="118"/>
      <w:bookmarkEnd w:id="119"/>
      <w:bookmarkEnd w:id="120"/>
    </w:p>
    <w:p w14:paraId="4E93A824" w14:textId="77777777" w:rsidR="00E638CA" w:rsidRPr="00E638CA" w:rsidRDefault="00E638CA" w:rsidP="00E638CA">
      <w:pPr>
        <w:keepNext/>
        <w:textAlignment w:val="auto"/>
      </w:pPr>
      <w:r w:rsidRPr="00E638CA">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1A65801" w14:textId="77777777" w:rsidR="00E638CA" w:rsidRPr="00E638CA" w:rsidRDefault="00E638CA" w:rsidP="00E638CA">
      <w:pPr>
        <w:keepLines/>
        <w:spacing w:after="0"/>
        <w:ind w:left="1702" w:hanging="1418"/>
        <w:textAlignment w:val="auto"/>
        <w:rPr>
          <w:lang w:val="sv-SE" w:eastAsia="sv-SE"/>
        </w:rPr>
      </w:pPr>
      <w:r w:rsidRPr="00E638CA">
        <w:rPr>
          <w:lang w:val="sv-SE" w:eastAsia="sv-SE"/>
        </w:rPr>
        <w:t>1xRTT</w:t>
      </w:r>
      <w:r w:rsidRPr="00E638CA">
        <w:rPr>
          <w:lang w:val="sv-SE" w:eastAsia="sv-SE"/>
        </w:rPr>
        <w:tab/>
        <w:t>CDMA2000 1x Radio Transmission Technology</w:t>
      </w:r>
    </w:p>
    <w:p w14:paraId="358AD98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AB</w:t>
      </w:r>
      <w:r w:rsidRPr="00E638CA">
        <w:rPr>
          <w:lang w:val="sv-SE" w:eastAsia="sv-SE"/>
        </w:rPr>
        <w:tab/>
        <w:t>Access Barring</w:t>
      </w:r>
    </w:p>
    <w:p w14:paraId="2AC90975" w14:textId="77777777" w:rsidR="00E638CA" w:rsidRPr="00E638CA" w:rsidRDefault="00E638CA" w:rsidP="00E638CA">
      <w:pPr>
        <w:keepLines/>
        <w:spacing w:after="0"/>
        <w:ind w:left="1702" w:hanging="1418"/>
        <w:textAlignment w:val="auto"/>
        <w:rPr>
          <w:lang w:val="sv-SE" w:eastAsia="ko-KR"/>
        </w:rPr>
      </w:pPr>
      <w:r w:rsidRPr="00E638CA">
        <w:rPr>
          <w:lang w:val="sv-SE" w:eastAsia="ko-KR"/>
        </w:rPr>
        <w:t>ACDC</w:t>
      </w:r>
      <w:r w:rsidRPr="00E638CA">
        <w:rPr>
          <w:lang w:val="sv-SE" w:eastAsia="ko-KR"/>
        </w:rPr>
        <w:tab/>
        <w:t>Application specific Congestion control for Data Communication</w:t>
      </w:r>
    </w:p>
    <w:p w14:paraId="7D7CA46B" w14:textId="77777777" w:rsidR="00E638CA" w:rsidRPr="00E638CA" w:rsidRDefault="00E638CA" w:rsidP="00E638CA">
      <w:pPr>
        <w:keepLines/>
        <w:spacing w:after="0"/>
        <w:ind w:left="1702" w:hanging="1418"/>
        <w:textAlignment w:val="auto"/>
        <w:rPr>
          <w:lang w:val="sv-SE"/>
        </w:rPr>
      </w:pPr>
      <w:r w:rsidRPr="00E638CA">
        <w:rPr>
          <w:lang w:val="sv-SE" w:eastAsia="sv-SE"/>
        </w:rPr>
        <w:t>ACK</w:t>
      </w:r>
      <w:r w:rsidRPr="00E638CA">
        <w:rPr>
          <w:lang w:val="sv-SE" w:eastAsia="sv-SE"/>
        </w:rPr>
        <w:tab/>
        <w:t>Acknowledgement</w:t>
      </w:r>
    </w:p>
    <w:p w14:paraId="31BC91A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AILC</w:t>
      </w:r>
      <w:r w:rsidRPr="00E638CA">
        <w:rPr>
          <w:lang w:val="sv-SE" w:eastAsia="sv-SE"/>
        </w:rPr>
        <w:tab/>
        <w:t>Assistance Information bit for Local Cache</w:t>
      </w:r>
    </w:p>
    <w:p w14:paraId="2A2DC74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AM</w:t>
      </w:r>
      <w:r w:rsidRPr="00E638CA">
        <w:rPr>
          <w:lang w:val="sv-SE" w:eastAsia="sv-SE"/>
        </w:rPr>
        <w:tab/>
        <w:t>Acknowledged Mode</w:t>
      </w:r>
    </w:p>
    <w:p w14:paraId="3943E848" w14:textId="77777777" w:rsidR="00E638CA" w:rsidRPr="00E638CA" w:rsidRDefault="00E638CA" w:rsidP="00E638CA">
      <w:pPr>
        <w:keepLines/>
        <w:spacing w:after="0"/>
        <w:ind w:left="1702" w:hanging="1418"/>
        <w:textAlignment w:val="auto"/>
        <w:rPr>
          <w:lang w:val="sv-SE" w:eastAsia="sv-SE"/>
        </w:rPr>
      </w:pPr>
      <w:r w:rsidRPr="00E638CA">
        <w:rPr>
          <w:lang w:val="sv-SE" w:eastAsia="sv-SE"/>
        </w:rPr>
        <w:t>ANDSF</w:t>
      </w:r>
      <w:r w:rsidRPr="00E638CA">
        <w:rPr>
          <w:lang w:val="sv-SE" w:eastAsia="sv-SE"/>
        </w:rPr>
        <w:tab/>
        <w:t>Access Network Discovery and Selection Function</w:t>
      </w:r>
    </w:p>
    <w:p w14:paraId="7D32F00A" w14:textId="77777777" w:rsidR="00E638CA" w:rsidRPr="00E638CA" w:rsidRDefault="00E638CA" w:rsidP="00E638CA">
      <w:pPr>
        <w:keepLines/>
        <w:spacing w:after="0"/>
        <w:ind w:left="1702" w:hanging="1418"/>
        <w:textAlignment w:val="auto"/>
        <w:rPr>
          <w:lang w:val="sv-SE" w:eastAsia="sv-SE"/>
        </w:rPr>
      </w:pPr>
      <w:r w:rsidRPr="00E638CA">
        <w:rPr>
          <w:lang w:val="sv-SE" w:eastAsia="sv-SE"/>
        </w:rPr>
        <w:t>ARQ</w:t>
      </w:r>
      <w:r w:rsidRPr="00E638CA">
        <w:rPr>
          <w:lang w:val="sv-SE" w:eastAsia="sv-SE"/>
        </w:rPr>
        <w:tab/>
        <w:t>Automatic Repeat Request</w:t>
      </w:r>
    </w:p>
    <w:p w14:paraId="262FA054" w14:textId="77777777" w:rsidR="00E638CA" w:rsidRPr="00E638CA" w:rsidRDefault="00E638CA" w:rsidP="00E638CA">
      <w:pPr>
        <w:keepLines/>
        <w:spacing w:after="0"/>
        <w:ind w:left="1702" w:hanging="1418"/>
        <w:textAlignment w:val="auto"/>
        <w:rPr>
          <w:lang w:val="sv-SE" w:eastAsia="sv-SE"/>
        </w:rPr>
      </w:pPr>
      <w:r w:rsidRPr="00E638CA">
        <w:rPr>
          <w:lang w:val="sv-SE" w:eastAsia="sv-SE"/>
        </w:rPr>
        <w:t>AS</w:t>
      </w:r>
      <w:r w:rsidRPr="00E638CA">
        <w:rPr>
          <w:lang w:val="sv-SE" w:eastAsia="sv-SE"/>
        </w:rPr>
        <w:tab/>
        <w:t>Access Stratum</w:t>
      </w:r>
    </w:p>
    <w:p w14:paraId="0C267130" w14:textId="77777777" w:rsidR="00E638CA" w:rsidRPr="00E638CA" w:rsidRDefault="00E638CA" w:rsidP="00E638CA">
      <w:pPr>
        <w:keepLines/>
        <w:spacing w:after="0"/>
        <w:ind w:left="1702" w:hanging="1418"/>
        <w:textAlignment w:val="auto"/>
        <w:rPr>
          <w:lang w:val="sv-SE" w:eastAsia="sv-SE"/>
        </w:rPr>
      </w:pPr>
      <w:r w:rsidRPr="00E638CA">
        <w:rPr>
          <w:lang w:val="sv-SE" w:eastAsia="sv-SE"/>
        </w:rPr>
        <w:t>ASN.1</w:t>
      </w:r>
      <w:r w:rsidRPr="00E638CA">
        <w:rPr>
          <w:lang w:val="sv-SE" w:eastAsia="sv-SE"/>
        </w:rPr>
        <w:tab/>
        <w:t>Abstract Syntax Notation One</w:t>
      </w:r>
    </w:p>
    <w:p w14:paraId="39D0FA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AUL</w:t>
      </w:r>
      <w:r w:rsidRPr="00E638CA">
        <w:rPr>
          <w:lang w:val="sv-SE" w:eastAsia="sv-SE"/>
        </w:rPr>
        <w:tab/>
        <w:t>Autonomous Uplink</w:t>
      </w:r>
    </w:p>
    <w:p w14:paraId="212800CF"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BCCH</w:t>
      </w:r>
      <w:r w:rsidRPr="00E638CA">
        <w:rPr>
          <w:lang w:val="sv-SE" w:eastAsia="sv-SE"/>
        </w:rPr>
        <w:tab/>
        <w:t>Broadcast Control Channel</w:t>
      </w:r>
    </w:p>
    <w:p w14:paraId="16B3D1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BCD</w:t>
      </w:r>
      <w:r w:rsidRPr="00E638CA">
        <w:rPr>
          <w:lang w:val="sv-SE" w:eastAsia="sv-SE"/>
        </w:rPr>
        <w:tab/>
        <w:t>Binary Coded Decimal</w:t>
      </w:r>
    </w:p>
    <w:p w14:paraId="0B66CC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BCH</w:t>
      </w:r>
      <w:r w:rsidRPr="00E638CA">
        <w:rPr>
          <w:lang w:val="sv-SE" w:eastAsia="sv-SE"/>
        </w:rPr>
        <w:tab/>
        <w:t>Broadcast Channel</w:t>
      </w:r>
    </w:p>
    <w:p w14:paraId="01BFB42D" w14:textId="77777777" w:rsidR="00E638CA" w:rsidRPr="00E638CA" w:rsidRDefault="00E638CA" w:rsidP="00E638CA">
      <w:pPr>
        <w:keepLines/>
        <w:spacing w:after="0"/>
        <w:ind w:left="1702" w:hanging="1418"/>
        <w:textAlignment w:val="auto"/>
        <w:rPr>
          <w:lang w:val="sv-SE" w:eastAsia="sv-SE"/>
        </w:rPr>
      </w:pPr>
      <w:r w:rsidRPr="00E638CA">
        <w:rPr>
          <w:lang w:val="sv-SE" w:eastAsia="sv-SE"/>
        </w:rPr>
        <w:t>BL</w:t>
      </w:r>
      <w:r w:rsidRPr="00E638CA">
        <w:rPr>
          <w:lang w:val="sv-SE" w:eastAsia="sv-SE"/>
        </w:rPr>
        <w:tab/>
        <w:t>Bandwidth reduced Low complexity</w:t>
      </w:r>
    </w:p>
    <w:p w14:paraId="326FD0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BLER</w:t>
      </w:r>
      <w:r w:rsidRPr="00E638CA">
        <w:rPr>
          <w:lang w:val="sv-SE" w:eastAsia="sv-SE"/>
        </w:rPr>
        <w:tab/>
        <w:t>Block Error Rate</w:t>
      </w:r>
    </w:p>
    <w:p w14:paraId="06AD19DE" w14:textId="77777777" w:rsidR="00E638CA" w:rsidRPr="00E638CA" w:rsidRDefault="00E638CA" w:rsidP="00E638CA">
      <w:pPr>
        <w:keepLines/>
        <w:spacing w:after="0"/>
        <w:ind w:left="1702" w:hanging="1418"/>
        <w:textAlignment w:val="auto"/>
        <w:rPr>
          <w:lang w:val="sv-SE" w:eastAsia="sv-SE"/>
        </w:rPr>
      </w:pPr>
      <w:r w:rsidRPr="00E638CA">
        <w:rPr>
          <w:lang w:val="sv-SE" w:eastAsia="sv-SE"/>
        </w:rPr>
        <w:t>BR</w:t>
      </w:r>
      <w:r w:rsidRPr="00E638CA">
        <w:rPr>
          <w:lang w:val="sv-SE" w:eastAsia="sv-SE"/>
        </w:rPr>
        <w:tab/>
        <w:t>Bandwidth Reduced</w:t>
      </w:r>
    </w:p>
    <w:p w14:paraId="39C600C3" w14:textId="77777777" w:rsidR="00E638CA" w:rsidRPr="00E638CA" w:rsidRDefault="00E638CA" w:rsidP="00E638CA">
      <w:pPr>
        <w:keepLines/>
        <w:spacing w:after="0"/>
        <w:ind w:left="1702" w:hanging="1418"/>
        <w:textAlignment w:val="auto"/>
        <w:rPr>
          <w:lang w:val="sv-SE" w:eastAsia="sv-SE"/>
        </w:rPr>
      </w:pPr>
      <w:r w:rsidRPr="00E638CA">
        <w:rPr>
          <w:lang w:val="sv-SE" w:eastAsia="sv-SE"/>
        </w:rPr>
        <w:t>BR-BCCH</w:t>
      </w:r>
      <w:r w:rsidRPr="00E638CA">
        <w:rPr>
          <w:lang w:val="sv-SE" w:eastAsia="sv-SE"/>
        </w:rPr>
        <w:tab/>
        <w:t>Bandwidth Reduced Broadcast Control Channel</w:t>
      </w:r>
    </w:p>
    <w:p w14:paraId="7C180BA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CA</w:t>
      </w:r>
      <w:r w:rsidRPr="00E638CA">
        <w:rPr>
          <w:lang w:val="sv-SE" w:eastAsia="sv-SE"/>
        </w:rPr>
        <w:tab/>
        <w:t>Carrier Aggregation</w:t>
      </w:r>
    </w:p>
    <w:p w14:paraId="41833B0A" w14:textId="77777777" w:rsidR="00E638CA" w:rsidRPr="00E638CA" w:rsidRDefault="00E638CA" w:rsidP="00E638CA">
      <w:pPr>
        <w:keepLines/>
        <w:spacing w:after="0"/>
        <w:ind w:left="1702" w:hanging="1418"/>
        <w:textAlignment w:val="auto"/>
        <w:rPr>
          <w:lang w:val="sv-SE" w:eastAsia="zh-CN"/>
        </w:rPr>
      </w:pPr>
      <w:r w:rsidRPr="00E638CA">
        <w:rPr>
          <w:lang w:val="sv-SE" w:eastAsia="zh-CN"/>
        </w:rPr>
        <w:t>CAS</w:t>
      </w:r>
      <w:r w:rsidRPr="00E638CA">
        <w:rPr>
          <w:lang w:val="sv-SE" w:eastAsia="zh-CN"/>
        </w:rPr>
        <w:tab/>
        <w:t>Cell Acquisition Subframes</w:t>
      </w:r>
    </w:p>
    <w:p w14:paraId="627CCBC4" w14:textId="77777777" w:rsidR="00E638CA" w:rsidRPr="00E638CA" w:rsidRDefault="00E638CA" w:rsidP="00E638CA">
      <w:pPr>
        <w:keepLines/>
        <w:spacing w:after="0"/>
        <w:ind w:left="1702" w:hanging="1418"/>
        <w:textAlignment w:val="auto"/>
        <w:rPr>
          <w:lang w:val="sv-SE" w:eastAsia="zh-CN"/>
        </w:rPr>
      </w:pPr>
      <w:r w:rsidRPr="00E638CA">
        <w:rPr>
          <w:lang w:val="sv-SE" w:eastAsia="zh-CN"/>
        </w:rPr>
        <w:t>CBP</w:t>
      </w:r>
      <w:r w:rsidRPr="00E638CA">
        <w:rPr>
          <w:lang w:val="sv-SE" w:eastAsia="zh-CN"/>
        </w:rPr>
        <w:tab/>
        <w:t>Coverage-Based Paging</w:t>
      </w:r>
    </w:p>
    <w:p w14:paraId="68A215F0" w14:textId="77777777" w:rsidR="00E638CA" w:rsidRPr="00E638CA" w:rsidRDefault="00E638CA" w:rsidP="00E638CA">
      <w:pPr>
        <w:keepLines/>
        <w:spacing w:after="0"/>
        <w:ind w:left="1702" w:hanging="1418"/>
        <w:textAlignment w:val="auto"/>
        <w:rPr>
          <w:lang w:val="sv-SE" w:eastAsia="zh-CN"/>
        </w:rPr>
      </w:pPr>
      <w:r w:rsidRPr="00E638CA">
        <w:rPr>
          <w:lang w:val="sv-SE" w:eastAsia="zh-CN"/>
        </w:rPr>
        <w:t>CBR</w:t>
      </w:r>
      <w:r w:rsidRPr="00E638CA">
        <w:rPr>
          <w:lang w:val="sv-SE" w:eastAsia="zh-CN"/>
        </w:rPr>
        <w:tab/>
        <w:t>Channel Busy Ratio</w:t>
      </w:r>
    </w:p>
    <w:p w14:paraId="2D307C12" w14:textId="77777777" w:rsidR="00E638CA" w:rsidRPr="00E638CA" w:rsidRDefault="00E638CA" w:rsidP="00E638CA">
      <w:pPr>
        <w:keepLines/>
        <w:spacing w:after="0"/>
        <w:ind w:left="1702" w:hanging="1418"/>
        <w:textAlignment w:val="auto"/>
        <w:rPr>
          <w:lang w:val="sv-SE"/>
        </w:rPr>
      </w:pPr>
      <w:r w:rsidRPr="00E638CA">
        <w:rPr>
          <w:lang w:val="sv-SE" w:eastAsia="sv-SE"/>
        </w:rPr>
        <w:t>CCCH</w:t>
      </w:r>
      <w:r w:rsidRPr="00E638CA">
        <w:rPr>
          <w:lang w:val="sv-SE" w:eastAsia="sv-SE"/>
        </w:rPr>
        <w:tab/>
        <w:t>Common Control Channel</w:t>
      </w:r>
    </w:p>
    <w:p w14:paraId="381476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CCO</w:t>
      </w:r>
      <w:r w:rsidRPr="00E638CA">
        <w:rPr>
          <w:lang w:val="sv-SE" w:eastAsia="sv-SE"/>
        </w:rPr>
        <w:tab/>
        <w:t>Cell Change Order</w:t>
      </w:r>
    </w:p>
    <w:p w14:paraId="0421ACB9" w14:textId="77777777" w:rsidR="00E638CA" w:rsidRPr="00E638CA" w:rsidRDefault="00E638CA" w:rsidP="00E638CA">
      <w:pPr>
        <w:keepLines/>
        <w:spacing w:after="0"/>
        <w:ind w:left="1702" w:hanging="1418"/>
        <w:textAlignment w:val="auto"/>
        <w:rPr>
          <w:lang w:val="sv-SE" w:eastAsia="sv-SE"/>
        </w:rPr>
      </w:pPr>
      <w:r w:rsidRPr="00E638CA">
        <w:rPr>
          <w:lang w:val="sv-SE" w:eastAsia="sv-SE"/>
        </w:rPr>
        <w:t>CE</w:t>
      </w:r>
      <w:r w:rsidRPr="00E638CA">
        <w:rPr>
          <w:lang w:val="sv-SE" w:eastAsia="sv-SE"/>
        </w:rPr>
        <w:tab/>
        <w:t>Coverage Enhancement</w:t>
      </w:r>
    </w:p>
    <w:p w14:paraId="1AEBE8E9" w14:textId="77777777" w:rsidR="00E638CA" w:rsidRPr="00E638CA" w:rsidRDefault="00E638CA" w:rsidP="00E638CA">
      <w:pPr>
        <w:keepLines/>
        <w:spacing w:after="0"/>
        <w:ind w:left="1702" w:hanging="1418"/>
        <w:textAlignment w:val="auto"/>
        <w:rPr>
          <w:lang w:val="sv-SE" w:eastAsia="sv-SE"/>
        </w:rPr>
      </w:pPr>
      <w:r w:rsidRPr="00E638CA">
        <w:rPr>
          <w:lang w:val="sv-SE" w:eastAsia="sv-SE"/>
        </w:rPr>
        <w:t>CFI</w:t>
      </w:r>
      <w:r w:rsidRPr="00E638CA">
        <w:rPr>
          <w:lang w:val="sv-SE" w:eastAsia="sv-SE"/>
        </w:rPr>
        <w:tab/>
        <w:t>Control Format Indicator</w:t>
      </w:r>
    </w:p>
    <w:p w14:paraId="6752F2DB" w14:textId="77777777" w:rsidR="00E638CA" w:rsidRPr="00E638CA" w:rsidRDefault="00E638CA" w:rsidP="00E638CA">
      <w:pPr>
        <w:keepLines/>
        <w:spacing w:after="0"/>
        <w:ind w:left="1702" w:hanging="1418"/>
        <w:textAlignment w:val="auto"/>
        <w:rPr>
          <w:lang w:val="sv-SE" w:eastAsia="sv-SE"/>
        </w:rPr>
      </w:pPr>
      <w:r w:rsidRPr="00E638CA">
        <w:rPr>
          <w:lang w:val="sv-SE" w:eastAsia="sv-SE"/>
        </w:rPr>
        <w:t>CG</w:t>
      </w:r>
      <w:r w:rsidRPr="00E638CA">
        <w:rPr>
          <w:lang w:val="sv-SE" w:eastAsia="sv-SE"/>
        </w:rPr>
        <w:tab/>
        <w:t>Cell Group</w:t>
      </w:r>
    </w:p>
    <w:p w14:paraId="743BAEF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CHO</w:t>
      </w:r>
      <w:r w:rsidRPr="00E638CA">
        <w:rPr>
          <w:lang w:val="sv-SE" w:eastAsia="sv-SE"/>
        </w:rPr>
        <w:tab/>
        <w:t>Conditional Handover</w:t>
      </w:r>
    </w:p>
    <w:p w14:paraId="30B36FA1" w14:textId="77777777" w:rsidR="00E638CA" w:rsidRPr="00E638CA" w:rsidRDefault="00E638CA" w:rsidP="00E638CA">
      <w:pPr>
        <w:keepLines/>
        <w:spacing w:after="0"/>
        <w:ind w:left="1702" w:hanging="1418"/>
        <w:textAlignment w:val="auto"/>
        <w:rPr>
          <w:lang w:val="sv-SE" w:eastAsia="sv-SE"/>
        </w:rPr>
      </w:pPr>
      <w:r w:rsidRPr="00E638CA">
        <w:rPr>
          <w:lang w:val="sv-SE" w:eastAsia="sv-SE"/>
        </w:rPr>
        <w:t>CIoT</w:t>
      </w:r>
      <w:r w:rsidRPr="00E638CA">
        <w:rPr>
          <w:lang w:val="sv-SE" w:eastAsia="sv-SE"/>
        </w:rPr>
        <w:tab/>
        <w:t>Cellular IoT</w:t>
      </w:r>
    </w:p>
    <w:p w14:paraId="6ECE34C0" w14:textId="77777777" w:rsidR="00E638CA" w:rsidRPr="00E638CA" w:rsidRDefault="00E638CA" w:rsidP="00E638CA">
      <w:pPr>
        <w:keepLines/>
        <w:spacing w:after="0"/>
        <w:ind w:left="1702" w:hanging="1418"/>
        <w:textAlignment w:val="auto"/>
        <w:rPr>
          <w:lang w:val="sv-SE" w:eastAsia="sv-SE"/>
        </w:rPr>
      </w:pPr>
      <w:r w:rsidRPr="00E638CA">
        <w:rPr>
          <w:lang w:val="sv-SE" w:eastAsia="sv-SE"/>
        </w:rPr>
        <w:t>CMAS</w:t>
      </w:r>
      <w:r w:rsidRPr="00E638CA">
        <w:rPr>
          <w:lang w:val="sv-SE" w:eastAsia="sv-SE"/>
        </w:rPr>
        <w:tab/>
        <w:t>Commercial Mobile Alert Service</w:t>
      </w:r>
    </w:p>
    <w:p w14:paraId="77CA8B9A"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w:t>
      </w:r>
      <w:r w:rsidRPr="00E638CA">
        <w:rPr>
          <w:lang w:val="sv-SE" w:eastAsia="sv-SE"/>
        </w:rPr>
        <w:tab/>
        <w:t>Control Plane</w:t>
      </w:r>
    </w:p>
    <w:p w14:paraId="305A9BD7"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CPA</w:t>
      </w:r>
      <w:r w:rsidRPr="00E638CA">
        <w:rPr>
          <w:lang w:val="sv-SE" w:eastAsia="sv-SE"/>
        </w:rPr>
        <w:tab/>
        <w:t>Conditional PSCell Addition</w:t>
      </w:r>
    </w:p>
    <w:p w14:paraId="1F195B8D" w14:textId="77777777" w:rsidR="00E638CA" w:rsidRPr="00E638CA" w:rsidRDefault="00E638CA" w:rsidP="00E638CA">
      <w:pPr>
        <w:keepLines/>
        <w:spacing w:after="0"/>
        <w:ind w:left="1702" w:hanging="1418"/>
        <w:textAlignment w:val="auto"/>
        <w:rPr>
          <w:rFonts w:eastAsia="Yu Mincho"/>
          <w:lang w:val="sv-SE" w:eastAsia="sv-SE"/>
        </w:rPr>
      </w:pPr>
      <w:r w:rsidRPr="00E638CA">
        <w:rPr>
          <w:lang w:val="sv-SE" w:eastAsia="sv-SE"/>
        </w:rPr>
        <w:t>CPC</w:t>
      </w:r>
      <w:r w:rsidRPr="00E638CA">
        <w:rPr>
          <w:lang w:val="sv-SE" w:eastAsia="sv-SE"/>
        </w:rPr>
        <w:tab/>
        <w:t>Conditional PSCell Change</w:t>
      </w:r>
    </w:p>
    <w:p w14:paraId="2AD9FEE6"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CP-EDT</w:t>
      </w:r>
      <w:r w:rsidRPr="00E638CA">
        <w:rPr>
          <w:lang w:val="sv-SE" w:eastAsia="sv-SE"/>
        </w:rPr>
        <w:tab/>
        <w:t>Control Plane EDT</w:t>
      </w:r>
    </w:p>
    <w:p w14:paraId="08148CC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C-RNTI</w:t>
      </w:r>
      <w:r w:rsidRPr="00E638CA">
        <w:rPr>
          <w:lang w:val="sv-SE" w:eastAsia="sv-SE"/>
        </w:rPr>
        <w:tab/>
        <w:t>Cell RNTI</w:t>
      </w:r>
    </w:p>
    <w:p w14:paraId="1768A1BB" w14:textId="77777777" w:rsidR="00E638CA" w:rsidRPr="00E638CA" w:rsidRDefault="00E638CA" w:rsidP="00E638CA">
      <w:pPr>
        <w:keepLines/>
        <w:spacing w:after="0"/>
        <w:ind w:left="1702" w:hanging="1418"/>
        <w:textAlignment w:val="auto"/>
        <w:rPr>
          <w:lang w:val="sv-SE" w:eastAsia="sv-SE"/>
        </w:rPr>
      </w:pPr>
      <w:r w:rsidRPr="00E638CA">
        <w:rPr>
          <w:lang w:val="sv-SE" w:eastAsia="sv-SE"/>
        </w:rPr>
        <w:t>CRS</w:t>
      </w:r>
      <w:r w:rsidRPr="00E638CA">
        <w:rPr>
          <w:lang w:val="sv-SE" w:eastAsia="sv-SE"/>
        </w:rPr>
        <w:tab/>
        <w:t>Cell-specific Reference Signal</w:t>
      </w:r>
    </w:p>
    <w:p w14:paraId="24113FB4"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CSFB</w:t>
      </w:r>
      <w:r w:rsidRPr="00E638CA">
        <w:rPr>
          <w:lang w:val="sv-SE" w:eastAsia="sv-SE"/>
        </w:rPr>
        <w:tab/>
        <w:t>CS fallback</w:t>
      </w:r>
    </w:p>
    <w:p w14:paraId="44C59BC8"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CSG</w:t>
      </w:r>
      <w:r w:rsidRPr="00E638CA">
        <w:rPr>
          <w:lang w:val="sv-SE" w:eastAsia="sv-SE"/>
        </w:rPr>
        <w:tab/>
        <w:t>Closed Subscriber Group</w:t>
      </w:r>
    </w:p>
    <w:p w14:paraId="6BF614C1"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CSI</w:t>
      </w:r>
      <w:r w:rsidRPr="00E638CA">
        <w:rPr>
          <w:lang w:val="sv-SE" w:eastAsia="sv-SE"/>
        </w:rPr>
        <w:tab/>
        <w:t>Channel State Information</w:t>
      </w:r>
    </w:p>
    <w:p w14:paraId="5A872CCB" w14:textId="77777777" w:rsidR="00E638CA" w:rsidRPr="00E638CA" w:rsidRDefault="00E638CA" w:rsidP="00E638CA">
      <w:pPr>
        <w:keepLines/>
        <w:spacing w:after="0"/>
        <w:ind w:left="1702" w:hanging="1418"/>
        <w:textAlignment w:val="auto"/>
        <w:rPr>
          <w:lang w:val="sv-SE" w:eastAsia="sv-SE"/>
        </w:rPr>
      </w:pPr>
      <w:r w:rsidRPr="00E638CA">
        <w:rPr>
          <w:lang w:val="sv-SE" w:eastAsia="sv-SE"/>
        </w:rPr>
        <w:t>DAPS</w:t>
      </w:r>
      <w:r w:rsidRPr="00E638CA">
        <w:rPr>
          <w:lang w:val="sv-SE" w:eastAsia="sv-SE"/>
        </w:rPr>
        <w:tab/>
        <w:t>Dual Active Protocol Stack</w:t>
      </w:r>
    </w:p>
    <w:p w14:paraId="0ECE4B2E"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w:t>
      </w:r>
      <w:r w:rsidRPr="00E638CA">
        <w:rPr>
          <w:lang w:val="sv-SE" w:eastAsia="sv-SE"/>
        </w:rPr>
        <w:tab/>
        <w:t>Dual Connectivity</w:t>
      </w:r>
    </w:p>
    <w:p w14:paraId="1B26D89D"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DCCH</w:t>
      </w:r>
      <w:r w:rsidRPr="00E638CA">
        <w:rPr>
          <w:lang w:val="sv-SE" w:eastAsia="sv-SE"/>
        </w:rPr>
        <w:tab/>
        <w:t>Dedicated Control Channel</w:t>
      </w:r>
    </w:p>
    <w:p w14:paraId="3C50BBA7"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DCI</w:t>
      </w:r>
      <w:r w:rsidRPr="00E638CA">
        <w:rPr>
          <w:lang w:val="sv-SE" w:eastAsia="sv-SE"/>
        </w:rPr>
        <w:tab/>
        <w:t>Downlink Control Information</w:t>
      </w:r>
    </w:p>
    <w:p w14:paraId="003BCD7D"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DCN</w:t>
      </w:r>
      <w:r w:rsidRPr="00E638CA">
        <w:rPr>
          <w:lang w:val="sv-SE" w:eastAsia="sv-SE"/>
        </w:rPr>
        <w:tab/>
        <w:t>Dedicated Core Networks</w:t>
      </w:r>
    </w:p>
    <w:p w14:paraId="1146E365" w14:textId="77777777" w:rsidR="00E638CA" w:rsidRPr="00E638CA" w:rsidRDefault="00E638CA" w:rsidP="00E638CA">
      <w:pPr>
        <w:keepLines/>
        <w:spacing w:after="0"/>
        <w:ind w:left="1702" w:hanging="1418"/>
        <w:textAlignment w:val="auto"/>
        <w:rPr>
          <w:lang w:val="sv-SE" w:eastAsia="sv-SE"/>
        </w:rPr>
      </w:pPr>
      <w:r w:rsidRPr="00E638CA">
        <w:rPr>
          <w:lang w:val="sv-SE" w:eastAsia="sv-SE"/>
        </w:rPr>
        <w:t>DFN</w:t>
      </w:r>
      <w:r w:rsidRPr="00E638CA">
        <w:rPr>
          <w:lang w:val="sv-SE" w:eastAsia="sv-SE"/>
        </w:rPr>
        <w:tab/>
        <w:t>Direct Frame Number</w:t>
      </w:r>
    </w:p>
    <w:p w14:paraId="678E48E5" w14:textId="77777777" w:rsidR="00E638CA" w:rsidRPr="00E638CA" w:rsidRDefault="00E638CA" w:rsidP="00E638CA">
      <w:pPr>
        <w:keepLines/>
        <w:spacing w:after="0"/>
        <w:ind w:left="1702" w:hanging="1418"/>
        <w:textAlignment w:val="auto"/>
        <w:rPr>
          <w:lang w:val="sv-SE" w:eastAsia="sv-SE"/>
        </w:rPr>
      </w:pPr>
      <w:r w:rsidRPr="00E638CA">
        <w:rPr>
          <w:lang w:val="sv-SE" w:eastAsia="sv-SE"/>
        </w:rPr>
        <w:t>DL</w:t>
      </w:r>
      <w:r w:rsidRPr="00E638CA">
        <w:rPr>
          <w:lang w:val="sv-SE" w:eastAsia="sv-SE"/>
        </w:rPr>
        <w:tab/>
        <w:t>Downlink</w:t>
      </w:r>
    </w:p>
    <w:p w14:paraId="588F7208" w14:textId="77777777" w:rsidR="00E638CA" w:rsidRPr="00E638CA" w:rsidRDefault="00E638CA" w:rsidP="00E638CA">
      <w:pPr>
        <w:keepLines/>
        <w:spacing w:after="0"/>
        <w:ind w:left="1702" w:hanging="1418"/>
        <w:textAlignment w:val="auto"/>
        <w:rPr>
          <w:snapToGrid w:val="0"/>
          <w:lang w:val="sv-SE" w:eastAsia="de-DE"/>
        </w:rPr>
      </w:pPr>
      <w:r w:rsidRPr="00E638CA">
        <w:rPr>
          <w:snapToGrid w:val="0"/>
          <w:lang w:val="sv-SE" w:eastAsia="de-DE"/>
        </w:rPr>
        <w:t>DL-SCH</w:t>
      </w:r>
      <w:r w:rsidRPr="00E638CA">
        <w:rPr>
          <w:snapToGrid w:val="0"/>
          <w:lang w:val="sv-SE" w:eastAsia="de-DE"/>
        </w:rPr>
        <w:tab/>
        <w:t>Downlink Shared Channel</w:t>
      </w:r>
    </w:p>
    <w:p w14:paraId="12167E17" w14:textId="77777777" w:rsidR="00E638CA" w:rsidRPr="00E638CA" w:rsidRDefault="00E638CA" w:rsidP="00E638CA">
      <w:pPr>
        <w:keepLines/>
        <w:spacing w:after="0"/>
        <w:ind w:left="1702" w:hanging="1418"/>
        <w:textAlignment w:val="auto"/>
        <w:rPr>
          <w:lang w:val="sv-SE"/>
        </w:rPr>
      </w:pPr>
      <w:r w:rsidRPr="00E638CA">
        <w:rPr>
          <w:lang w:val="sv-SE" w:eastAsia="sv-SE"/>
        </w:rPr>
        <w:t>DRB</w:t>
      </w:r>
      <w:r w:rsidRPr="00E638CA">
        <w:rPr>
          <w:lang w:val="sv-SE" w:eastAsia="sv-SE"/>
        </w:rPr>
        <w:tab/>
        <w:t>(user) Data Radio Bearer</w:t>
      </w:r>
    </w:p>
    <w:p w14:paraId="03F00263" w14:textId="77777777" w:rsidR="00E638CA" w:rsidRPr="00E638CA" w:rsidRDefault="00E638CA" w:rsidP="00E638CA">
      <w:pPr>
        <w:keepLines/>
        <w:spacing w:after="0"/>
        <w:ind w:left="1702" w:hanging="1418"/>
        <w:textAlignment w:val="auto"/>
        <w:rPr>
          <w:lang w:val="sv-SE" w:eastAsia="sv-SE"/>
        </w:rPr>
      </w:pPr>
      <w:r w:rsidRPr="00E638CA">
        <w:rPr>
          <w:lang w:val="sv-SE" w:eastAsia="sv-SE"/>
        </w:rPr>
        <w:t>DRX</w:t>
      </w:r>
      <w:r w:rsidRPr="00E638CA">
        <w:rPr>
          <w:lang w:val="sv-SE" w:eastAsia="sv-SE"/>
        </w:rPr>
        <w:tab/>
        <w:t>Discontinuous Reception</w:t>
      </w:r>
    </w:p>
    <w:p w14:paraId="29985520" w14:textId="77777777" w:rsidR="00E638CA" w:rsidRPr="00E638CA" w:rsidRDefault="00E638CA" w:rsidP="00E638CA">
      <w:pPr>
        <w:keepLines/>
        <w:spacing w:after="0"/>
        <w:ind w:left="1702" w:hanging="1418"/>
        <w:textAlignment w:val="auto"/>
        <w:rPr>
          <w:lang w:val="sv-SE" w:eastAsia="sv-SE"/>
        </w:rPr>
      </w:pPr>
      <w:r w:rsidRPr="00E638CA">
        <w:rPr>
          <w:lang w:val="sv-SE" w:eastAsia="sv-SE"/>
        </w:rPr>
        <w:t>DTCH</w:t>
      </w:r>
      <w:r w:rsidRPr="00E638CA">
        <w:rPr>
          <w:lang w:val="sv-SE" w:eastAsia="sv-SE"/>
        </w:rPr>
        <w:tab/>
        <w:t>Dedicated Traffic Channel</w:t>
      </w:r>
    </w:p>
    <w:p w14:paraId="54067933" w14:textId="77777777" w:rsidR="00E638CA" w:rsidRPr="00E638CA" w:rsidRDefault="00E638CA" w:rsidP="00E638CA">
      <w:pPr>
        <w:keepLines/>
        <w:spacing w:after="0"/>
        <w:ind w:left="1702" w:hanging="1418"/>
        <w:textAlignment w:val="auto"/>
        <w:rPr>
          <w:lang w:val="sv-SE" w:eastAsia="sv-SE"/>
        </w:rPr>
      </w:pPr>
      <w:r w:rsidRPr="00E638CA">
        <w:rPr>
          <w:lang w:val="sv-SE" w:eastAsia="sv-SE"/>
        </w:rPr>
        <w:t>EAB</w:t>
      </w:r>
      <w:r w:rsidRPr="00E638CA">
        <w:rPr>
          <w:lang w:val="sv-SE" w:eastAsia="sv-SE"/>
        </w:rPr>
        <w:tab/>
        <w:t>Extended Access Barring</w:t>
      </w:r>
    </w:p>
    <w:p w14:paraId="79B9348E" w14:textId="77777777" w:rsidR="00367F8E" w:rsidRDefault="00367F8E" w:rsidP="00367F8E">
      <w:pPr>
        <w:pStyle w:val="EW"/>
        <w:rPr>
          <w:ins w:id="121" w:author="Rapporteur-r1" w:date="2022-08-24T09:25:00Z"/>
          <w:lang w:eastAsia="en-US"/>
        </w:rPr>
      </w:pPr>
      <w:ins w:id="122" w:author="Rapporteur-r1" w:date="2022-08-24T09:25:00Z">
        <w:r>
          <w:t>ECEF</w:t>
        </w:r>
        <w:r>
          <w:tab/>
          <w:t>Earth-</w:t>
        </w:r>
        <w:proofErr w:type="spellStart"/>
        <w:r>
          <w:t>Centered</w:t>
        </w:r>
        <w:proofErr w:type="spellEnd"/>
        <w:r>
          <w:t>, Earth-Fixed</w:t>
        </w:r>
      </w:ins>
    </w:p>
    <w:p w14:paraId="34D22164" w14:textId="4338C1C5" w:rsidR="00401503" w:rsidRDefault="00401503" w:rsidP="00401503">
      <w:pPr>
        <w:pStyle w:val="EW"/>
        <w:rPr>
          <w:ins w:id="123" w:author="Rapporteur-r1" w:date="2022-08-24T09:25:00Z"/>
          <w:lang w:eastAsia="en-US"/>
        </w:rPr>
      </w:pPr>
      <w:ins w:id="124" w:author="Rapporteur-r1" w:date="2022-08-24T09:25:00Z">
        <w:r>
          <w:lastRenderedPageBreak/>
          <w:t>ECI</w:t>
        </w:r>
        <w:r>
          <w:tab/>
          <w:t>Earth-</w:t>
        </w:r>
        <w:proofErr w:type="spellStart"/>
        <w:r>
          <w:t>Centered</w:t>
        </w:r>
        <w:commentRangeStart w:id="125"/>
        <w:commentRangeStart w:id="126"/>
        <w:proofErr w:type="spellEnd"/>
        <w:del w:id="127" w:author="Rapporteur-r2" w:date="2022-08-26T09:18:00Z">
          <w:r w:rsidDel="002C3C02">
            <w:delText>-</w:delText>
          </w:r>
        </w:del>
      </w:ins>
      <w:commentRangeEnd w:id="125"/>
      <w:del w:id="128" w:author="Rapporteur-r2" w:date="2022-08-26T09:18:00Z">
        <w:r w:rsidR="00F9276A" w:rsidDel="002C3C02">
          <w:rPr>
            <w:rStyle w:val="ad"/>
          </w:rPr>
          <w:commentReference w:id="125"/>
        </w:r>
      </w:del>
      <w:commentRangeEnd w:id="126"/>
      <w:r w:rsidR="002C3C02">
        <w:rPr>
          <w:rStyle w:val="ad"/>
        </w:rPr>
        <w:commentReference w:id="126"/>
      </w:r>
      <w:ins w:id="129" w:author="Rapporteur-r2" w:date="2022-08-26T09:18:00Z">
        <w:r w:rsidR="002C3C02">
          <w:t xml:space="preserve"> </w:t>
        </w:r>
      </w:ins>
      <w:ins w:id="130" w:author="Rapporteur-r1" w:date="2022-08-24T09:25:00Z">
        <w:r>
          <w:t>Inertial</w:t>
        </w:r>
      </w:ins>
    </w:p>
    <w:p w14:paraId="17648BCC" w14:textId="77777777" w:rsidR="00E638CA" w:rsidRPr="00E638CA" w:rsidRDefault="00E638CA" w:rsidP="00E638CA">
      <w:pPr>
        <w:keepLines/>
        <w:spacing w:after="0"/>
        <w:ind w:left="1702" w:hanging="1418"/>
        <w:textAlignment w:val="auto"/>
        <w:rPr>
          <w:lang w:val="sv-SE" w:eastAsia="sv-SE"/>
        </w:rPr>
      </w:pPr>
      <w:r w:rsidRPr="00E638CA">
        <w:rPr>
          <w:lang w:val="sv-SE" w:eastAsia="sv-SE"/>
        </w:rPr>
        <w:t>eDRX</w:t>
      </w:r>
      <w:r w:rsidRPr="00E638CA">
        <w:rPr>
          <w:lang w:val="sv-SE" w:eastAsia="sv-SE"/>
        </w:rPr>
        <w:tab/>
        <w:t>Extended DRX</w:t>
      </w:r>
    </w:p>
    <w:p w14:paraId="0753C4A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EDT</w:t>
      </w:r>
      <w:r w:rsidRPr="00E638CA">
        <w:rPr>
          <w:lang w:val="sv-SE" w:eastAsia="sv-SE"/>
        </w:rPr>
        <w:tab/>
        <w:t>Early Data Transmission</w:t>
      </w:r>
    </w:p>
    <w:p w14:paraId="33AC6009" w14:textId="77777777" w:rsidR="00E638CA" w:rsidRPr="00E638CA" w:rsidRDefault="00E638CA" w:rsidP="00E638CA">
      <w:pPr>
        <w:keepLines/>
        <w:spacing w:after="0"/>
        <w:ind w:left="1702" w:hanging="1418"/>
        <w:textAlignment w:val="auto"/>
        <w:rPr>
          <w:lang w:val="sv-SE" w:eastAsia="sv-SE"/>
        </w:rPr>
      </w:pPr>
      <w:r w:rsidRPr="00E638CA">
        <w:rPr>
          <w:lang w:val="sv-SE" w:eastAsia="sv-SE"/>
        </w:rPr>
        <w:t>EHPLMN</w:t>
      </w:r>
      <w:r w:rsidRPr="00E638CA">
        <w:rPr>
          <w:lang w:val="sv-SE" w:eastAsia="sv-SE"/>
        </w:rPr>
        <w:tab/>
        <w:t>Equivalent Home Public Land Mobile Network</w:t>
      </w:r>
    </w:p>
    <w:p w14:paraId="76ED0E89" w14:textId="77777777" w:rsidR="00E638CA" w:rsidRPr="00E638CA" w:rsidRDefault="00E638CA" w:rsidP="00E638CA">
      <w:pPr>
        <w:keepLines/>
        <w:spacing w:after="0"/>
        <w:ind w:left="1702" w:hanging="1418"/>
        <w:textAlignment w:val="auto"/>
        <w:rPr>
          <w:lang w:val="sv-SE" w:eastAsia="sv-SE"/>
        </w:rPr>
      </w:pPr>
      <w:r w:rsidRPr="00E638CA">
        <w:rPr>
          <w:lang w:val="sv-SE" w:eastAsia="sv-SE"/>
        </w:rPr>
        <w:t>eIMTA</w:t>
      </w:r>
      <w:r w:rsidRPr="00E638CA">
        <w:rPr>
          <w:lang w:val="sv-SE" w:eastAsia="sv-SE"/>
        </w:rPr>
        <w:tab/>
        <w:t>Enhanced Interference Management and Traffic Adaptation</w:t>
      </w:r>
    </w:p>
    <w:p w14:paraId="7F5392BB" w14:textId="77777777" w:rsidR="00E638CA" w:rsidRPr="00E638CA" w:rsidRDefault="00E638CA" w:rsidP="00E638CA">
      <w:pPr>
        <w:keepLines/>
        <w:spacing w:after="0"/>
        <w:ind w:left="1702" w:hanging="1418"/>
        <w:textAlignment w:val="auto"/>
        <w:rPr>
          <w:lang w:val="sv-SE" w:eastAsia="sv-SE"/>
        </w:rPr>
      </w:pPr>
      <w:r w:rsidRPr="00E638CA">
        <w:rPr>
          <w:lang w:val="sv-SE" w:eastAsia="sv-SE"/>
        </w:rPr>
        <w:t>ENB</w:t>
      </w:r>
      <w:r w:rsidRPr="00E638CA">
        <w:rPr>
          <w:lang w:val="sv-SE" w:eastAsia="sv-SE"/>
        </w:rPr>
        <w:tab/>
        <w:t>Evolved Node B</w:t>
      </w:r>
    </w:p>
    <w:p w14:paraId="4430FE9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EN-DC</w:t>
      </w:r>
      <w:r w:rsidRPr="00E638CA">
        <w:rPr>
          <w:lang w:val="sv-SE" w:eastAsia="sv-SE"/>
        </w:rPr>
        <w:tab/>
        <w:t>E-UTRA NR Dual Connectivity with E-UTRAN connected to EPC</w:t>
      </w:r>
    </w:p>
    <w:p w14:paraId="26A43E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EPC</w:t>
      </w:r>
      <w:r w:rsidRPr="00E638CA">
        <w:rPr>
          <w:lang w:val="sv-SE" w:eastAsia="sv-SE"/>
        </w:rPr>
        <w:tab/>
        <w:t>Evolved Packet Core</w:t>
      </w:r>
    </w:p>
    <w:p w14:paraId="060724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EPDCCH</w:t>
      </w:r>
      <w:r w:rsidRPr="00E638CA">
        <w:rPr>
          <w:lang w:val="sv-SE" w:eastAsia="sv-SE"/>
        </w:rPr>
        <w:tab/>
        <w:t>Enhanced Physical Downlink Control Channel</w:t>
      </w:r>
    </w:p>
    <w:p w14:paraId="5B1BFE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EPS</w:t>
      </w:r>
      <w:r w:rsidRPr="00E638CA">
        <w:rPr>
          <w:lang w:val="sv-SE" w:eastAsia="sv-SE"/>
        </w:rPr>
        <w:tab/>
        <w:t>Evolved Packet System</w:t>
      </w:r>
    </w:p>
    <w:p w14:paraId="5C080421" w14:textId="77777777" w:rsidR="00E638CA" w:rsidRPr="00E638CA" w:rsidRDefault="00E638CA" w:rsidP="00E638CA">
      <w:pPr>
        <w:keepLines/>
        <w:spacing w:after="0"/>
        <w:ind w:left="1702" w:hanging="1418"/>
        <w:textAlignment w:val="auto"/>
        <w:rPr>
          <w:lang w:val="sv-SE" w:eastAsia="sv-SE"/>
        </w:rPr>
      </w:pPr>
      <w:r w:rsidRPr="00E638CA">
        <w:rPr>
          <w:lang w:val="sv-SE" w:eastAsia="sv-SE"/>
        </w:rPr>
        <w:t>ETWS</w:t>
      </w:r>
      <w:r w:rsidRPr="00E638CA">
        <w:rPr>
          <w:lang w:val="sv-SE" w:eastAsia="sv-SE"/>
        </w:rPr>
        <w:tab/>
        <w:t>Earthquake and Tsunami Warning System</w:t>
      </w:r>
    </w:p>
    <w:p w14:paraId="3A9348AB"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w:t>
      </w:r>
      <w:r w:rsidRPr="00E638CA">
        <w:rPr>
          <w:lang w:val="sv-SE" w:eastAsia="sv-SE"/>
        </w:rPr>
        <w:tab/>
        <w:t>Evolved Universal Terrestrial Radio Access</w:t>
      </w:r>
    </w:p>
    <w:p w14:paraId="3F57AA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E-UTRA/5GC</w:t>
      </w:r>
      <w:r w:rsidRPr="00E638CA">
        <w:rPr>
          <w:lang w:val="sv-SE" w:eastAsia="sv-SE"/>
        </w:rPr>
        <w:tab/>
        <w:t>E-UTRA connected to 5GC</w:t>
      </w:r>
    </w:p>
    <w:p w14:paraId="2131FD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E-UTRA/EPC</w:t>
      </w:r>
      <w:r w:rsidRPr="00E638CA">
        <w:rPr>
          <w:lang w:val="sv-SE" w:eastAsia="sv-SE"/>
        </w:rPr>
        <w:tab/>
        <w:t>E-UTRA connected to EPC</w:t>
      </w:r>
    </w:p>
    <w:p w14:paraId="15D412AC"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E-UTRAN</w:t>
      </w:r>
      <w:r w:rsidRPr="00E638CA">
        <w:rPr>
          <w:lang w:val="sv-SE" w:eastAsia="sv-SE"/>
        </w:rPr>
        <w:tab/>
        <w:t>Evolved Universal Terrestrial Radio Access Network</w:t>
      </w:r>
    </w:p>
    <w:p w14:paraId="03DCFC52" w14:textId="77777777" w:rsidR="00E638CA" w:rsidRPr="00E638CA" w:rsidRDefault="00E638CA" w:rsidP="00E638CA">
      <w:pPr>
        <w:keepLines/>
        <w:spacing w:after="0"/>
        <w:ind w:left="1702" w:hanging="1418"/>
        <w:textAlignment w:val="auto"/>
        <w:rPr>
          <w:lang w:val="sv-SE" w:eastAsia="sv-SE"/>
        </w:rPr>
      </w:pPr>
      <w:r w:rsidRPr="00E638CA">
        <w:rPr>
          <w:lang w:val="sv-SE" w:eastAsia="sv-SE"/>
        </w:rPr>
        <w:t>FDD</w:t>
      </w:r>
      <w:r w:rsidRPr="00E638CA">
        <w:rPr>
          <w:lang w:val="sv-SE" w:eastAsia="sv-SE"/>
        </w:rPr>
        <w:tab/>
        <w:t>Frequency Division Duplex</w:t>
      </w:r>
    </w:p>
    <w:p w14:paraId="4FC8933B" w14:textId="77777777" w:rsidR="00E638CA" w:rsidRPr="00E638CA" w:rsidRDefault="00E638CA" w:rsidP="00E638CA">
      <w:pPr>
        <w:keepLines/>
        <w:spacing w:after="0"/>
        <w:ind w:left="1702" w:hanging="1418"/>
        <w:textAlignment w:val="auto"/>
        <w:rPr>
          <w:lang w:val="sv-SE" w:eastAsia="sv-SE"/>
        </w:rPr>
      </w:pPr>
      <w:r w:rsidRPr="00E638CA">
        <w:rPr>
          <w:lang w:val="sv-SE" w:eastAsia="sv-SE"/>
        </w:rPr>
        <w:t>FFS</w:t>
      </w:r>
      <w:r w:rsidRPr="00E638CA">
        <w:rPr>
          <w:lang w:val="sv-SE" w:eastAsia="sv-SE"/>
        </w:rPr>
        <w:tab/>
        <w:t>For Further Study</w:t>
      </w:r>
    </w:p>
    <w:p w14:paraId="5CC5162C" w14:textId="77777777" w:rsidR="00E638CA" w:rsidRPr="00E638CA" w:rsidRDefault="00E638CA" w:rsidP="00E638CA">
      <w:pPr>
        <w:keepLines/>
        <w:spacing w:after="0"/>
        <w:ind w:left="1702" w:hanging="1418"/>
        <w:textAlignment w:val="auto"/>
        <w:rPr>
          <w:lang w:val="sv-SE" w:eastAsia="sv-SE"/>
        </w:rPr>
      </w:pPr>
      <w:r w:rsidRPr="00E638CA">
        <w:rPr>
          <w:lang w:val="sv-SE" w:eastAsia="sv-SE"/>
        </w:rPr>
        <w:t>GERAN</w:t>
      </w:r>
      <w:r w:rsidRPr="00E638CA">
        <w:rPr>
          <w:lang w:val="sv-SE" w:eastAsia="sv-SE"/>
        </w:rPr>
        <w:tab/>
        <w:t>GSM/EDGE Radio Access Network</w:t>
      </w:r>
    </w:p>
    <w:p w14:paraId="0FF08ABA" w14:textId="77777777" w:rsidR="00E638CA" w:rsidRPr="00E638CA" w:rsidRDefault="00E638CA" w:rsidP="00E638CA">
      <w:pPr>
        <w:keepLines/>
        <w:spacing w:after="0"/>
        <w:ind w:left="1702" w:hanging="1418"/>
        <w:textAlignment w:val="auto"/>
        <w:rPr>
          <w:lang w:val="sv-SE" w:eastAsia="zh-CN"/>
        </w:rPr>
      </w:pPr>
      <w:r w:rsidRPr="00E638CA">
        <w:rPr>
          <w:rFonts w:eastAsia="PMingLiU"/>
          <w:lang w:val="sv-SE" w:eastAsia="zh-TW"/>
        </w:rPr>
        <w:t>GNSS</w:t>
      </w:r>
      <w:r w:rsidRPr="00E638CA">
        <w:rPr>
          <w:lang w:val="sv-SE" w:eastAsia="zh-CN"/>
        </w:rPr>
        <w:tab/>
      </w:r>
      <w:r w:rsidRPr="00E638CA">
        <w:rPr>
          <w:rFonts w:eastAsia="PMingLiU"/>
          <w:lang w:val="sv-SE" w:eastAsia="zh-TW"/>
        </w:rPr>
        <w:t>Global Navigation Satellite System</w:t>
      </w:r>
    </w:p>
    <w:p w14:paraId="1A06B4E6" w14:textId="77777777" w:rsidR="00E638CA" w:rsidRPr="00E638CA" w:rsidRDefault="00E638CA" w:rsidP="00E638CA">
      <w:pPr>
        <w:keepLines/>
        <w:spacing w:after="0"/>
        <w:ind w:left="1702" w:hanging="1418"/>
        <w:textAlignment w:val="auto"/>
        <w:rPr>
          <w:lang w:val="sv-SE"/>
        </w:rPr>
      </w:pPr>
      <w:r w:rsidRPr="00E638CA">
        <w:rPr>
          <w:lang w:val="sv-SE" w:eastAsia="sv-SE"/>
        </w:rPr>
        <w:t>G-RNTI</w:t>
      </w:r>
      <w:r w:rsidRPr="00E638CA">
        <w:rPr>
          <w:lang w:val="sv-SE" w:eastAsia="sv-SE"/>
        </w:rPr>
        <w:tab/>
        <w:t>Group RNTI</w:t>
      </w:r>
    </w:p>
    <w:p w14:paraId="0E569F4B" w14:textId="77777777" w:rsidR="00E638CA" w:rsidRPr="00E638CA" w:rsidRDefault="00E638CA" w:rsidP="00E638CA">
      <w:pPr>
        <w:keepLines/>
        <w:spacing w:after="0"/>
        <w:ind w:left="1702" w:hanging="1418"/>
        <w:textAlignment w:val="auto"/>
        <w:rPr>
          <w:lang w:val="sv-SE" w:eastAsia="sv-SE"/>
        </w:rPr>
      </w:pPr>
      <w:r w:rsidRPr="00E638CA">
        <w:rPr>
          <w:lang w:val="sv-SE" w:eastAsia="sv-SE"/>
        </w:rPr>
        <w:t>GSM</w:t>
      </w:r>
      <w:r w:rsidRPr="00E638CA">
        <w:rPr>
          <w:lang w:val="sv-SE" w:eastAsia="sv-SE"/>
        </w:rPr>
        <w:tab/>
        <w:t>Global System for Mobile Communications</w:t>
      </w:r>
    </w:p>
    <w:p w14:paraId="2C29BB84" w14:textId="77777777" w:rsidR="00E638CA" w:rsidRPr="00E638CA" w:rsidRDefault="00E638CA" w:rsidP="00E638CA">
      <w:pPr>
        <w:keepLines/>
        <w:spacing w:after="0"/>
        <w:ind w:left="1702" w:hanging="1418"/>
        <w:textAlignment w:val="auto"/>
        <w:rPr>
          <w:lang w:val="sv-SE" w:eastAsia="sv-SE"/>
        </w:rPr>
      </w:pPr>
      <w:r w:rsidRPr="00E638CA">
        <w:rPr>
          <w:lang w:val="sv-SE" w:eastAsia="sv-SE"/>
        </w:rPr>
        <w:t>GSO</w:t>
      </w:r>
      <w:r w:rsidRPr="00E638CA">
        <w:rPr>
          <w:lang w:val="sv-SE" w:eastAsia="sv-SE"/>
        </w:rPr>
        <w:tab/>
      </w:r>
      <w:r w:rsidRPr="00E638CA">
        <w:rPr>
          <w:lang w:val="sv-SE" w:eastAsia="zh-CN"/>
        </w:rPr>
        <w:t>Geosynchronous Orbit</w:t>
      </w:r>
    </w:p>
    <w:p w14:paraId="580B846E" w14:textId="77777777" w:rsidR="00E638CA" w:rsidRPr="00E638CA" w:rsidRDefault="00E638CA" w:rsidP="00E638CA">
      <w:pPr>
        <w:keepLines/>
        <w:spacing w:after="0"/>
        <w:ind w:left="1702" w:hanging="1418"/>
        <w:textAlignment w:val="auto"/>
        <w:rPr>
          <w:lang w:val="sv-SE" w:eastAsia="zh-CN"/>
        </w:rPr>
      </w:pPr>
      <w:r w:rsidRPr="00E638CA">
        <w:rPr>
          <w:lang w:val="sv-SE" w:eastAsia="sv-SE"/>
        </w:rPr>
        <w:t>GWUS</w:t>
      </w:r>
      <w:r w:rsidRPr="00E638CA">
        <w:rPr>
          <w:lang w:val="sv-SE" w:eastAsia="sv-SE"/>
        </w:rPr>
        <w:tab/>
        <w:t>Group Wake Up Signal</w:t>
      </w:r>
    </w:p>
    <w:p w14:paraId="4CE442C2" w14:textId="77777777" w:rsidR="00E638CA" w:rsidRPr="00E638CA" w:rsidRDefault="00E638CA" w:rsidP="00E638CA">
      <w:pPr>
        <w:keepLines/>
        <w:spacing w:after="0"/>
        <w:ind w:left="1702" w:hanging="1418"/>
        <w:textAlignment w:val="auto"/>
        <w:rPr>
          <w:lang w:val="sv-SE"/>
        </w:rPr>
      </w:pPr>
      <w:r w:rsidRPr="00E638CA">
        <w:rPr>
          <w:lang w:val="sv-SE" w:eastAsia="sv-SE"/>
        </w:rPr>
        <w:t>HARQ</w:t>
      </w:r>
      <w:r w:rsidRPr="00E638CA">
        <w:rPr>
          <w:lang w:val="sv-SE" w:eastAsia="sv-SE"/>
        </w:rPr>
        <w:tab/>
        <w:t>Hybrid Automatic Repeat Request</w:t>
      </w:r>
    </w:p>
    <w:p w14:paraId="6BE1DB4C" w14:textId="77777777" w:rsidR="00E638CA" w:rsidRPr="00E638CA" w:rsidRDefault="00E638CA" w:rsidP="00E638CA">
      <w:pPr>
        <w:keepLines/>
        <w:spacing w:after="0"/>
        <w:ind w:left="1702" w:hanging="1418"/>
        <w:textAlignment w:val="auto"/>
        <w:rPr>
          <w:lang w:val="sv-SE" w:eastAsia="sv-SE"/>
        </w:rPr>
      </w:pPr>
      <w:r w:rsidRPr="00E638CA">
        <w:rPr>
          <w:lang w:val="sv-SE" w:eastAsia="sv-SE"/>
        </w:rPr>
        <w:t>HFN</w:t>
      </w:r>
      <w:r w:rsidRPr="00E638CA">
        <w:rPr>
          <w:lang w:val="sv-SE" w:eastAsia="sv-SE"/>
        </w:rPr>
        <w:tab/>
        <w:t>Hyper Frame Number</w:t>
      </w:r>
    </w:p>
    <w:p w14:paraId="52A6F61C" w14:textId="77777777" w:rsidR="00E638CA" w:rsidRPr="00E638CA" w:rsidRDefault="00E638CA" w:rsidP="00E638CA">
      <w:pPr>
        <w:keepLines/>
        <w:spacing w:after="0"/>
        <w:ind w:left="1702" w:hanging="1418"/>
        <w:textAlignment w:val="auto"/>
        <w:rPr>
          <w:lang w:val="sv-SE" w:eastAsia="sv-SE"/>
        </w:rPr>
      </w:pPr>
      <w:r w:rsidRPr="00E638CA">
        <w:rPr>
          <w:lang w:val="sv-SE" w:eastAsia="sv-SE"/>
        </w:rPr>
        <w:t>HPLMN</w:t>
      </w:r>
      <w:r w:rsidRPr="00E638CA">
        <w:rPr>
          <w:lang w:val="sv-SE" w:eastAsia="sv-SE"/>
        </w:rPr>
        <w:tab/>
        <w:t>Home Public Land Mobile Network</w:t>
      </w:r>
    </w:p>
    <w:p w14:paraId="6A3C619E" w14:textId="77777777" w:rsidR="00E638CA" w:rsidRPr="00E638CA" w:rsidRDefault="00E638CA" w:rsidP="00E638CA">
      <w:pPr>
        <w:keepLines/>
        <w:spacing w:after="0"/>
        <w:ind w:left="1702" w:hanging="1418"/>
        <w:textAlignment w:val="auto"/>
        <w:rPr>
          <w:lang w:val="sv-SE" w:eastAsia="sv-SE"/>
        </w:rPr>
      </w:pPr>
      <w:r w:rsidRPr="00E638CA">
        <w:rPr>
          <w:lang w:val="sv-SE" w:eastAsia="sv-SE"/>
        </w:rPr>
        <w:t>HRPD</w:t>
      </w:r>
      <w:r w:rsidRPr="00E638CA">
        <w:rPr>
          <w:lang w:val="sv-SE" w:eastAsia="sv-SE"/>
        </w:rPr>
        <w:tab/>
        <w:t>CDMA2000 High Rate Packet Data</w:t>
      </w:r>
    </w:p>
    <w:p w14:paraId="2979D53F" w14:textId="77777777" w:rsidR="00E638CA" w:rsidRPr="00E638CA" w:rsidRDefault="00E638CA" w:rsidP="00E638CA">
      <w:pPr>
        <w:keepLines/>
        <w:spacing w:after="0"/>
        <w:ind w:left="1702" w:hanging="1418"/>
        <w:textAlignment w:val="auto"/>
        <w:rPr>
          <w:lang w:val="sv-SE" w:eastAsia="sv-SE"/>
        </w:rPr>
      </w:pPr>
      <w:r w:rsidRPr="00E638CA">
        <w:rPr>
          <w:lang w:val="sv-SE" w:eastAsia="sv-SE"/>
        </w:rPr>
        <w:t>HSDN</w:t>
      </w:r>
      <w:r w:rsidRPr="00E638CA">
        <w:rPr>
          <w:lang w:val="sv-SE" w:eastAsia="sv-SE"/>
        </w:rPr>
        <w:tab/>
        <w:t>High Speed Dedicated Network</w:t>
      </w:r>
    </w:p>
    <w:p w14:paraId="41F6AC7A" w14:textId="77777777" w:rsidR="00E638CA" w:rsidRPr="00E638CA" w:rsidRDefault="00E638CA" w:rsidP="00E638CA">
      <w:pPr>
        <w:keepLines/>
        <w:spacing w:after="0"/>
        <w:ind w:left="1702" w:hanging="1418"/>
        <w:textAlignment w:val="auto"/>
        <w:rPr>
          <w:lang w:val="sv-SE" w:eastAsia="sv-SE"/>
        </w:rPr>
      </w:pPr>
      <w:r w:rsidRPr="00E638CA">
        <w:rPr>
          <w:lang w:val="sv-SE" w:eastAsia="sv-SE"/>
        </w:rPr>
        <w:t>H-SFN</w:t>
      </w:r>
      <w:r w:rsidRPr="00E638CA">
        <w:rPr>
          <w:lang w:val="sv-SE" w:eastAsia="sv-SE"/>
        </w:rPr>
        <w:tab/>
        <w:t>Hyper SFN</w:t>
      </w:r>
    </w:p>
    <w:p w14:paraId="2F438EF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w:t>
      </w:r>
      <w:r w:rsidRPr="00E638CA">
        <w:rPr>
          <w:lang w:val="sv-SE" w:eastAsia="sv-SE"/>
        </w:rPr>
        <w:tab/>
        <w:t>Integrated Access and Backhaul</w:t>
      </w:r>
    </w:p>
    <w:p w14:paraId="4DCFD6D2"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IAB-DU</w:t>
      </w:r>
      <w:r w:rsidRPr="00E638CA">
        <w:rPr>
          <w:lang w:val="sv-SE" w:eastAsia="sv-SE"/>
        </w:rPr>
        <w:tab/>
        <w:t>IAB-node DU</w:t>
      </w:r>
    </w:p>
    <w:p w14:paraId="397108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IAB-MT</w:t>
      </w:r>
      <w:r w:rsidRPr="00E638CA">
        <w:rPr>
          <w:lang w:val="sv-SE" w:eastAsia="sv-SE"/>
        </w:rPr>
        <w:tab/>
        <w:t>IAB Mobile Termination</w:t>
      </w:r>
    </w:p>
    <w:p w14:paraId="4056C1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IDC</w:t>
      </w:r>
      <w:r w:rsidRPr="00E638CA">
        <w:rPr>
          <w:lang w:val="sv-SE" w:eastAsia="sv-SE"/>
        </w:rPr>
        <w:tab/>
        <w:t>In-Device Coexistence</w:t>
      </w:r>
    </w:p>
    <w:p w14:paraId="5B4025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IE</w:t>
      </w:r>
      <w:r w:rsidRPr="00E638CA">
        <w:rPr>
          <w:lang w:val="sv-SE" w:eastAsia="sv-SE"/>
        </w:rPr>
        <w:tab/>
        <w:t>Information element</w:t>
      </w:r>
    </w:p>
    <w:p w14:paraId="46E26EF4" w14:textId="77777777" w:rsidR="00E638CA" w:rsidRPr="00E638CA" w:rsidRDefault="00E638CA" w:rsidP="00E638CA">
      <w:pPr>
        <w:keepLines/>
        <w:spacing w:after="0"/>
        <w:ind w:left="1702" w:hanging="1418"/>
        <w:textAlignment w:val="auto"/>
        <w:rPr>
          <w:lang w:val="sv-SE" w:eastAsia="sv-SE"/>
        </w:rPr>
      </w:pPr>
      <w:r w:rsidRPr="00E638CA">
        <w:rPr>
          <w:lang w:val="sv-SE" w:eastAsia="sv-SE"/>
        </w:rPr>
        <w:t>IMEI</w:t>
      </w:r>
      <w:r w:rsidRPr="00E638CA">
        <w:rPr>
          <w:lang w:val="sv-SE" w:eastAsia="sv-SE"/>
        </w:rPr>
        <w:tab/>
        <w:t>International Mobile Equipment Identity</w:t>
      </w:r>
    </w:p>
    <w:p w14:paraId="77C76AE4" w14:textId="77777777" w:rsidR="00E638CA" w:rsidRPr="00E638CA" w:rsidRDefault="00E638CA" w:rsidP="00E638CA">
      <w:pPr>
        <w:keepLines/>
        <w:spacing w:after="0"/>
        <w:ind w:left="1702" w:hanging="1418"/>
        <w:textAlignment w:val="auto"/>
        <w:rPr>
          <w:lang w:val="sv-SE" w:eastAsia="sv-SE"/>
        </w:rPr>
      </w:pPr>
      <w:r w:rsidRPr="00E638CA">
        <w:rPr>
          <w:lang w:val="sv-SE" w:eastAsia="sv-SE"/>
        </w:rPr>
        <w:t>IMSI</w:t>
      </w:r>
      <w:r w:rsidRPr="00E638CA">
        <w:rPr>
          <w:lang w:val="sv-SE" w:eastAsia="sv-SE"/>
        </w:rPr>
        <w:tab/>
        <w:t>International Mobile Subscriber Identity</w:t>
      </w:r>
    </w:p>
    <w:p w14:paraId="385CAE61" w14:textId="77777777" w:rsidR="00E638CA" w:rsidRPr="00E638CA" w:rsidRDefault="00E638CA" w:rsidP="00E638CA">
      <w:pPr>
        <w:keepLines/>
        <w:spacing w:after="0"/>
        <w:ind w:left="1702" w:hanging="1418"/>
        <w:textAlignment w:val="auto"/>
        <w:rPr>
          <w:lang w:val="sv-SE" w:eastAsia="sv-SE"/>
        </w:rPr>
      </w:pPr>
      <w:r w:rsidRPr="00E638CA">
        <w:rPr>
          <w:lang w:val="sv-SE" w:eastAsia="sv-SE"/>
        </w:rPr>
        <w:t>IoT</w:t>
      </w:r>
      <w:r w:rsidRPr="00E638CA">
        <w:rPr>
          <w:lang w:val="sv-SE" w:eastAsia="sv-SE"/>
        </w:rPr>
        <w:tab/>
        <w:t>Internet of Things</w:t>
      </w:r>
    </w:p>
    <w:p w14:paraId="569A9B5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ISM</w:t>
      </w:r>
      <w:r w:rsidRPr="00E638CA">
        <w:rPr>
          <w:lang w:val="sv-SE" w:eastAsia="sv-SE"/>
        </w:rPr>
        <w:tab/>
        <w:t>Industrial, Scientific and Medical</w:t>
      </w:r>
    </w:p>
    <w:p w14:paraId="0445A2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kB</w:t>
      </w:r>
      <w:r w:rsidRPr="00E638CA">
        <w:rPr>
          <w:lang w:val="sv-SE" w:eastAsia="sv-SE"/>
        </w:rPr>
        <w:tab/>
        <w:t>Kilobyte (1000 bytes)</w:t>
      </w:r>
    </w:p>
    <w:p w14:paraId="7E66EA4B" w14:textId="77777777" w:rsidR="00E638CA" w:rsidRPr="00E638CA" w:rsidRDefault="00E638CA" w:rsidP="00E638CA">
      <w:pPr>
        <w:keepLines/>
        <w:spacing w:after="0"/>
        <w:ind w:left="1702" w:hanging="1418"/>
        <w:textAlignment w:val="auto"/>
        <w:rPr>
          <w:lang w:val="sv-SE" w:eastAsia="sv-SE"/>
        </w:rPr>
      </w:pPr>
      <w:r w:rsidRPr="00E638CA">
        <w:rPr>
          <w:lang w:val="sv-SE" w:eastAsia="sv-SE"/>
        </w:rPr>
        <w:t>L1</w:t>
      </w:r>
      <w:r w:rsidRPr="00E638CA">
        <w:rPr>
          <w:lang w:val="sv-SE" w:eastAsia="sv-SE"/>
        </w:rPr>
        <w:tab/>
        <w:t>Layer 1</w:t>
      </w:r>
    </w:p>
    <w:p w14:paraId="4D373F13" w14:textId="77777777" w:rsidR="00E638CA" w:rsidRPr="00E638CA" w:rsidRDefault="00E638CA" w:rsidP="00E638CA">
      <w:pPr>
        <w:keepLines/>
        <w:spacing w:after="0"/>
        <w:ind w:left="1702" w:hanging="1418"/>
        <w:textAlignment w:val="auto"/>
        <w:rPr>
          <w:lang w:val="sv-SE" w:eastAsia="sv-SE"/>
        </w:rPr>
      </w:pPr>
      <w:r w:rsidRPr="00E638CA">
        <w:rPr>
          <w:lang w:val="sv-SE" w:eastAsia="sv-SE"/>
        </w:rPr>
        <w:t>L2</w:t>
      </w:r>
      <w:r w:rsidRPr="00E638CA">
        <w:rPr>
          <w:lang w:val="sv-SE" w:eastAsia="sv-SE"/>
        </w:rPr>
        <w:tab/>
        <w:t>Layer 2</w:t>
      </w:r>
    </w:p>
    <w:p w14:paraId="5B7B913F" w14:textId="77777777" w:rsidR="00E638CA" w:rsidRPr="00E638CA" w:rsidRDefault="00E638CA" w:rsidP="00E638CA">
      <w:pPr>
        <w:keepLines/>
        <w:spacing w:after="0"/>
        <w:ind w:left="1702" w:hanging="1418"/>
        <w:textAlignment w:val="auto"/>
        <w:rPr>
          <w:lang w:val="sv-SE" w:eastAsia="zh-CN"/>
        </w:rPr>
      </w:pPr>
      <w:r w:rsidRPr="00E638CA">
        <w:rPr>
          <w:lang w:val="sv-SE" w:eastAsia="sv-SE"/>
        </w:rPr>
        <w:t>L3</w:t>
      </w:r>
      <w:r w:rsidRPr="00E638CA">
        <w:rPr>
          <w:lang w:val="sv-SE" w:eastAsia="sv-SE"/>
        </w:rPr>
        <w:tab/>
        <w:t>Layer 3</w:t>
      </w:r>
    </w:p>
    <w:p w14:paraId="2E7FF375" w14:textId="77777777" w:rsidR="00E638CA" w:rsidRPr="00E638CA" w:rsidRDefault="00E638CA" w:rsidP="00E638CA">
      <w:pPr>
        <w:keepLines/>
        <w:spacing w:after="0"/>
        <w:ind w:left="1702" w:hanging="1418"/>
        <w:textAlignment w:val="auto"/>
        <w:rPr>
          <w:lang w:val="sv-SE"/>
        </w:rPr>
      </w:pPr>
      <w:r w:rsidRPr="00E638CA">
        <w:rPr>
          <w:lang w:val="sv-SE" w:eastAsia="zh-CN"/>
        </w:rPr>
        <w:t>LAA</w:t>
      </w:r>
      <w:r w:rsidRPr="00E638CA">
        <w:rPr>
          <w:lang w:val="sv-SE" w:eastAsia="zh-CN"/>
        </w:rPr>
        <w:tab/>
        <w:t>Licensed-Assisted Access</w:t>
      </w:r>
    </w:p>
    <w:p w14:paraId="7DAB939C"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LWA</w:t>
      </w:r>
      <w:r w:rsidRPr="00E638CA">
        <w:rPr>
          <w:lang w:val="sv-SE" w:eastAsia="sv-SE"/>
        </w:rPr>
        <w:tab/>
        <w:t>LTE-WLAN Aggregation</w:t>
      </w:r>
    </w:p>
    <w:p w14:paraId="3A4ACC25"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LWAAP</w:t>
      </w:r>
      <w:r w:rsidRPr="00E638CA">
        <w:rPr>
          <w:lang w:val="sv-SE" w:eastAsia="sv-SE"/>
        </w:rPr>
        <w:tab/>
        <w:t>LTE-WLAN Aggregation Adaptation Protocol</w:t>
      </w:r>
    </w:p>
    <w:p w14:paraId="628686AC"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LWIP</w:t>
      </w:r>
      <w:r w:rsidRPr="00E638CA">
        <w:rPr>
          <w:lang w:val="sv-SE" w:eastAsia="sv-SE"/>
        </w:rPr>
        <w:tab/>
        <w:t>LTE-WLAN Radio Level Integration with IPsec Tunnel</w:t>
      </w:r>
    </w:p>
    <w:p w14:paraId="5DE96F84" w14:textId="77777777" w:rsidR="00E638CA" w:rsidRPr="00E638CA" w:rsidRDefault="00E638CA" w:rsidP="00E638CA">
      <w:pPr>
        <w:keepLines/>
        <w:spacing w:after="0"/>
        <w:ind w:left="1702" w:hanging="1418"/>
        <w:textAlignment w:val="auto"/>
        <w:rPr>
          <w:lang w:val="sv-SE" w:eastAsia="sv-SE"/>
        </w:rPr>
      </w:pPr>
      <w:r w:rsidRPr="00E638CA">
        <w:rPr>
          <w:lang w:val="sv-SE" w:eastAsia="sv-SE"/>
        </w:rPr>
        <w:t>MAC</w:t>
      </w:r>
      <w:r w:rsidRPr="00E638CA">
        <w:rPr>
          <w:lang w:val="sv-SE" w:eastAsia="sv-SE"/>
        </w:rPr>
        <w:tab/>
        <w:t>Medium Access Control</w:t>
      </w:r>
    </w:p>
    <w:p w14:paraId="5F67FE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MBMS</w:t>
      </w:r>
      <w:r w:rsidRPr="00E638CA">
        <w:rPr>
          <w:lang w:val="sv-SE" w:eastAsia="sv-SE"/>
        </w:rPr>
        <w:tab/>
        <w:t>Multimedia Broadcast Multicast Service</w:t>
      </w:r>
    </w:p>
    <w:p w14:paraId="339C909B" w14:textId="77777777" w:rsidR="00E638CA" w:rsidRPr="00E638CA" w:rsidRDefault="00E638CA" w:rsidP="00E638CA">
      <w:pPr>
        <w:keepLines/>
        <w:spacing w:after="0"/>
        <w:ind w:left="1702" w:hanging="1418"/>
        <w:textAlignment w:val="auto"/>
        <w:rPr>
          <w:lang w:val="sv-SE" w:eastAsia="sv-SE"/>
        </w:rPr>
      </w:pPr>
      <w:r w:rsidRPr="00E638CA">
        <w:rPr>
          <w:lang w:val="sv-SE" w:eastAsia="sv-SE"/>
        </w:rPr>
        <w:t>MBSFN</w:t>
      </w:r>
      <w:r w:rsidRPr="00E638CA">
        <w:rPr>
          <w:lang w:val="sv-SE" w:eastAsia="sv-SE"/>
        </w:rPr>
        <w:tab/>
        <w:t>Multimedia Broadcast multicast service Single Frequency Network</w:t>
      </w:r>
    </w:p>
    <w:p w14:paraId="1864650D"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MCG</w:t>
      </w:r>
      <w:r w:rsidRPr="00E638CA">
        <w:rPr>
          <w:lang w:val="sv-SE" w:eastAsia="sv-SE"/>
        </w:rPr>
        <w:tab/>
        <w:t>Master Cell Group</w:t>
      </w:r>
    </w:p>
    <w:p w14:paraId="5E8555EC"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MCOT</w:t>
      </w:r>
      <w:r w:rsidRPr="00E638CA">
        <w:rPr>
          <w:lang w:val="sv-SE" w:eastAsia="sv-SE"/>
        </w:rPr>
        <w:tab/>
        <w:t>Maximum Channel Occupancy Time</w:t>
      </w:r>
    </w:p>
    <w:p w14:paraId="3C3E336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MCPTT</w:t>
      </w:r>
      <w:r w:rsidRPr="00E638CA">
        <w:rPr>
          <w:lang w:val="sv-SE" w:eastAsia="sv-SE"/>
        </w:rPr>
        <w:tab/>
        <w:t>Mission Critical Push To Talk</w:t>
      </w:r>
    </w:p>
    <w:p w14:paraId="3946A2C7" w14:textId="77777777" w:rsidR="00E638CA" w:rsidRPr="00E638CA" w:rsidRDefault="00E638CA" w:rsidP="00E638CA">
      <w:pPr>
        <w:keepLines/>
        <w:spacing w:after="0"/>
        <w:ind w:left="1702" w:hanging="1418"/>
        <w:textAlignment w:val="auto"/>
        <w:rPr>
          <w:lang w:val="sv-SE" w:eastAsia="sv-SE"/>
        </w:rPr>
      </w:pPr>
      <w:r w:rsidRPr="00E638CA">
        <w:rPr>
          <w:lang w:val="sv-SE" w:eastAsia="sv-SE"/>
        </w:rPr>
        <w:t>MDT</w:t>
      </w:r>
      <w:r w:rsidRPr="00E638CA">
        <w:rPr>
          <w:lang w:val="sv-SE" w:eastAsia="sv-SE"/>
        </w:rPr>
        <w:tab/>
        <w:t>Minimization of Drive Tests</w:t>
      </w:r>
    </w:p>
    <w:p w14:paraId="65DF742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MIB</w:t>
      </w:r>
      <w:r w:rsidRPr="00E638CA">
        <w:rPr>
          <w:lang w:val="sv-SE" w:eastAsia="sv-SE"/>
        </w:rPr>
        <w:tab/>
        <w:t>Master Information Block</w:t>
      </w:r>
    </w:p>
    <w:p w14:paraId="4877B7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MO</w:t>
      </w:r>
      <w:r w:rsidRPr="00E638CA">
        <w:rPr>
          <w:lang w:val="sv-SE" w:eastAsia="sv-SE"/>
        </w:rPr>
        <w:tab/>
        <w:t>Mobile Originating</w:t>
      </w:r>
    </w:p>
    <w:p w14:paraId="33B6B1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MPDCCH</w:t>
      </w:r>
      <w:r w:rsidRPr="00E638CA">
        <w:rPr>
          <w:lang w:val="sv-SE" w:eastAsia="sv-SE"/>
        </w:rPr>
        <w:tab/>
        <w:t>MTC Physical Downlink Control Channel</w:t>
      </w:r>
    </w:p>
    <w:p w14:paraId="02D0399B"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MRB</w:t>
      </w:r>
      <w:r w:rsidRPr="00E638CA">
        <w:rPr>
          <w:lang w:val="sv-SE" w:eastAsia="sv-SE"/>
        </w:rPr>
        <w:tab/>
        <w:t>MBMS Point to Multipoint Radio Bearer</w:t>
      </w:r>
    </w:p>
    <w:p w14:paraId="093E95E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MR-DC</w:t>
      </w:r>
      <w:r w:rsidRPr="00E638CA">
        <w:rPr>
          <w:lang w:val="sv-SE" w:eastAsia="sv-SE"/>
        </w:rPr>
        <w:tab/>
        <w:t>Multi-Radio Dual Connectivity</w:t>
      </w:r>
    </w:p>
    <w:p w14:paraId="410960F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MRO</w:t>
      </w:r>
      <w:r w:rsidRPr="00E638CA">
        <w:rPr>
          <w:lang w:val="sv-SE" w:eastAsia="sv-SE"/>
        </w:rPr>
        <w:tab/>
        <w:t>Mobility Robustness Optimisation</w:t>
      </w:r>
    </w:p>
    <w:p w14:paraId="1FD8B3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MSI</w:t>
      </w:r>
      <w:r w:rsidRPr="00E638CA">
        <w:rPr>
          <w:lang w:val="sv-SE" w:eastAsia="sv-SE"/>
        </w:rPr>
        <w:tab/>
        <w:t>MCH Scheduling Information</w:t>
      </w:r>
    </w:p>
    <w:p w14:paraId="576AAAEF" w14:textId="77777777" w:rsidR="00E638CA" w:rsidRPr="00E638CA" w:rsidRDefault="00E638CA" w:rsidP="00E638CA">
      <w:pPr>
        <w:keepLines/>
        <w:spacing w:after="0"/>
        <w:ind w:left="1702" w:hanging="1418"/>
        <w:textAlignment w:val="auto"/>
        <w:rPr>
          <w:lang w:val="sv-SE" w:eastAsia="sv-SE"/>
        </w:rPr>
      </w:pPr>
      <w:r w:rsidRPr="00E638CA">
        <w:rPr>
          <w:lang w:val="sv-SE" w:eastAsia="sv-SE"/>
        </w:rPr>
        <w:t>MT</w:t>
      </w:r>
      <w:r w:rsidRPr="00E638CA">
        <w:rPr>
          <w:lang w:val="sv-SE" w:eastAsia="sv-SE"/>
        </w:rPr>
        <w:tab/>
        <w:t>Mobile Terminating</w:t>
      </w:r>
    </w:p>
    <w:p w14:paraId="322C7B93" w14:textId="77777777" w:rsidR="00E638CA" w:rsidRPr="00E638CA" w:rsidRDefault="00E638CA" w:rsidP="00E638CA">
      <w:pPr>
        <w:keepLines/>
        <w:spacing w:after="0"/>
        <w:ind w:left="1702" w:hanging="1418"/>
        <w:textAlignment w:val="auto"/>
        <w:rPr>
          <w:lang w:val="sv-SE" w:eastAsia="sv-SE"/>
        </w:rPr>
      </w:pPr>
      <w:r w:rsidRPr="00E638CA">
        <w:rPr>
          <w:lang w:val="sv-SE" w:eastAsia="sv-SE"/>
        </w:rPr>
        <w:lastRenderedPageBreak/>
        <w:t>MTSI</w:t>
      </w:r>
      <w:r w:rsidRPr="00E638CA">
        <w:rPr>
          <w:lang w:val="sv-SE" w:eastAsia="sv-SE"/>
        </w:rPr>
        <w:tab/>
        <w:t>Multimedia Telephony Service for IMS</w:t>
      </w:r>
    </w:p>
    <w:p w14:paraId="6F8D8DB1" w14:textId="77777777" w:rsidR="00E638CA" w:rsidRPr="00E638CA" w:rsidRDefault="00E638CA" w:rsidP="00E638CA">
      <w:pPr>
        <w:keepLines/>
        <w:spacing w:after="0"/>
        <w:ind w:left="1702" w:hanging="1418"/>
        <w:textAlignment w:val="auto"/>
        <w:rPr>
          <w:lang w:val="sv-SE" w:eastAsia="sv-SE"/>
        </w:rPr>
      </w:pPr>
      <w:r w:rsidRPr="00E638CA">
        <w:rPr>
          <w:lang w:val="sv-SE" w:eastAsia="sv-SE"/>
        </w:rPr>
        <w:t>MUSIM</w:t>
      </w:r>
      <w:r w:rsidRPr="00E638CA">
        <w:rPr>
          <w:lang w:val="sv-SE" w:eastAsia="sv-SE"/>
        </w:rPr>
        <w:tab/>
        <w:t>Multi-Universal Subscriber Identity Module</w:t>
      </w:r>
    </w:p>
    <w:p w14:paraId="2481B098" w14:textId="77777777" w:rsidR="00E638CA" w:rsidRPr="00E638CA" w:rsidRDefault="00E638CA" w:rsidP="00E638CA">
      <w:pPr>
        <w:keepLines/>
        <w:spacing w:after="0"/>
        <w:ind w:left="1702" w:hanging="1418"/>
        <w:textAlignment w:val="auto"/>
        <w:rPr>
          <w:lang w:val="sv-SE" w:eastAsia="sv-SE"/>
        </w:rPr>
      </w:pPr>
      <w:r w:rsidRPr="00E638CA">
        <w:rPr>
          <w:lang w:val="sv-SE" w:eastAsia="en-GB"/>
        </w:rPr>
        <w:t>MUST</w:t>
      </w:r>
      <w:r w:rsidRPr="00E638CA">
        <w:rPr>
          <w:lang w:val="sv-SE" w:eastAsia="en-GB"/>
        </w:rPr>
        <w:tab/>
        <w:t>MultiUser Superposition Transmission</w:t>
      </w:r>
    </w:p>
    <w:p w14:paraId="1E608346"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w:t>
      </w:r>
      <w:r w:rsidRPr="00E638CA">
        <w:rPr>
          <w:lang w:val="sv-SE" w:eastAsia="sv-SE"/>
        </w:rPr>
        <w:tab/>
        <w:t>Not Applicable</w:t>
      </w:r>
    </w:p>
    <w:p w14:paraId="7798D5EA"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NACC</w:t>
      </w:r>
      <w:r w:rsidRPr="00E638CA">
        <w:rPr>
          <w:lang w:val="sv-SE" w:eastAsia="sv-SE"/>
        </w:rPr>
        <w:tab/>
        <w:t>Network Assisted Cell Change</w:t>
      </w:r>
    </w:p>
    <w:p w14:paraId="3D5368C5"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NAICS</w:t>
      </w:r>
      <w:r w:rsidRPr="00E638CA">
        <w:rPr>
          <w:lang w:val="sv-SE" w:eastAsia="sv-SE"/>
        </w:rPr>
        <w:tab/>
        <w:t>Network Assisted Interference Cancellation/Suppression</w:t>
      </w:r>
    </w:p>
    <w:p w14:paraId="43E723A9"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NAS</w:t>
      </w:r>
      <w:r w:rsidRPr="00E638CA">
        <w:rPr>
          <w:lang w:val="sv-SE" w:eastAsia="sv-SE"/>
        </w:rPr>
        <w:tab/>
        <w:t>Non Access Stratum</w:t>
      </w:r>
    </w:p>
    <w:p w14:paraId="154FD8EC" w14:textId="77777777" w:rsidR="00E638CA" w:rsidRPr="00E638CA" w:rsidRDefault="00E638CA" w:rsidP="00E638CA">
      <w:pPr>
        <w:keepLines/>
        <w:spacing w:after="0"/>
        <w:ind w:left="1702" w:hanging="1418"/>
        <w:textAlignment w:val="auto"/>
        <w:rPr>
          <w:lang w:val="sv-SE" w:eastAsia="sv-SE"/>
        </w:rPr>
      </w:pPr>
      <w:r w:rsidRPr="00E638CA">
        <w:rPr>
          <w:lang w:val="sv-SE" w:eastAsia="sv-SE"/>
        </w:rPr>
        <w:t>NB-IoT</w:t>
      </w:r>
      <w:r w:rsidRPr="00E638CA">
        <w:rPr>
          <w:lang w:val="sv-SE" w:eastAsia="sv-SE"/>
        </w:rPr>
        <w:tab/>
        <w:t>NarrowBand Internet of Things</w:t>
      </w:r>
    </w:p>
    <w:p w14:paraId="334196FF" w14:textId="77777777" w:rsidR="00E638CA" w:rsidRPr="00E638CA" w:rsidRDefault="00E638CA" w:rsidP="00E638CA">
      <w:pPr>
        <w:keepLines/>
        <w:spacing w:after="0"/>
        <w:ind w:left="1702" w:hanging="1418"/>
        <w:textAlignment w:val="auto"/>
        <w:rPr>
          <w:lang w:val="sv-SE" w:eastAsia="sv-SE"/>
        </w:rPr>
      </w:pPr>
      <w:r w:rsidRPr="00E638CA">
        <w:rPr>
          <w:lang w:val="sv-SE" w:eastAsia="sv-SE"/>
        </w:rPr>
        <w:t>NE-DC</w:t>
      </w:r>
      <w:r w:rsidRPr="00E638CA">
        <w:rPr>
          <w:lang w:val="sv-SE" w:eastAsia="sv-SE"/>
        </w:rPr>
        <w:tab/>
        <w:t>NR E-UTRA Dual Connectivity</w:t>
      </w:r>
    </w:p>
    <w:p w14:paraId="764A967D" w14:textId="77777777" w:rsidR="00E638CA" w:rsidRPr="00E638CA" w:rsidRDefault="00E638CA" w:rsidP="00E638CA">
      <w:pPr>
        <w:keepLines/>
        <w:spacing w:after="0"/>
        <w:ind w:left="1702" w:hanging="1418"/>
        <w:textAlignment w:val="auto"/>
        <w:rPr>
          <w:lang w:val="sv-SE" w:eastAsia="sv-SE"/>
        </w:rPr>
      </w:pPr>
      <w:r w:rsidRPr="00E638CA">
        <w:rPr>
          <w:lang w:val="sv-SE" w:eastAsia="sv-SE"/>
        </w:rPr>
        <w:t>(NG)EN-DC</w:t>
      </w:r>
      <w:r w:rsidRPr="00E638CA">
        <w:rPr>
          <w:lang w:val="sv-SE" w:eastAsia="sv-SE"/>
        </w:rPr>
        <w:tab/>
        <w:t>E-UTRA NR Dual Connectivity (i.e. covering both EN-DC and NGEN-DC)</w:t>
      </w:r>
    </w:p>
    <w:p w14:paraId="267C4228" w14:textId="77777777" w:rsidR="00E638CA" w:rsidRPr="00E638CA" w:rsidRDefault="00E638CA" w:rsidP="00E638CA">
      <w:pPr>
        <w:keepLines/>
        <w:spacing w:after="0"/>
        <w:ind w:left="1702" w:hanging="1418"/>
        <w:textAlignment w:val="auto"/>
        <w:rPr>
          <w:lang w:val="sv-SE" w:eastAsia="sv-SE"/>
        </w:rPr>
      </w:pPr>
      <w:r w:rsidRPr="00E638CA">
        <w:rPr>
          <w:lang w:val="sv-SE" w:eastAsia="sv-SE"/>
        </w:rPr>
        <w:t>NGEN-DC</w:t>
      </w:r>
      <w:r w:rsidRPr="00E638CA">
        <w:rPr>
          <w:lang w:val="sv-SE" w:eastAsia="sv-SE"/>
        </w:rPr>
        <w:tab/>
        <w:t>E-UTRA NR Dual Connectivity with E-UTRAN connected to 5GC</w:t>
      </w:r>
    </w:p>
    <w:p w14:paraId="0802BF0B" w14:textId="77777777" w:rsidR="00E638CA" w:rsidRPr="00E638CA" w:rsidRDefault="00E638CA" w:rsidP="00E638CA">
      <w:pPr>
        <w:keepLines/>
        <w:spacing w:after="0"/>
        <w:ind w:left="1702" w:hanging="1418"/>
        <w:textAlignment w:val="auto"/>
        <w:rPr>
          <w:lang w:val="sv-SE" w:eastAsia="zh-CN"/>
        </w:rPr>
      </w:pPr>
      <w:r w:rsidRPr="00E638CA">
        <w:rPr>
          <w:lang w:val="sv-SE" w:eastAsia="sv-SE"/>
        </w:rPr>
        <w:t>NGSO</w:t>
      </w:r>
      <w:r w:rsidRPr="00E638CA">
        <w:rPr>
          <w:lang w:val="sv-SE" w:eastAsia="sv-SE"/>
        </w:rPr>
        <w:tab/>
        <w:t>Non-Geosynchronous Orbit</w:t>
      </w:r>
    </w:p>
    <w:p w14:paraId="6C67B98C"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NPBCH</w:t>
      </w:r>
      <w:r w:rsidRPr="00E638CA">
        <w:rPr>
          <w:lang w:val="sv-SE" w:eastAsia="zh-CN"/>
        </w:rPr>
        <w:tab/>
        <w:t>Narrowband Physical Broadcast channel</w:t>
      </w:r>
    </w:p>
    <w:p w14:paraId="624624AC"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NPDCCH</w:t>
      </w:r>
      <w:r w:rsidRPr="00E638CA">
        <w:rPr>
          <w:lang w:val="sv-SE" w:eastAsia="zh-CN"/>
        </w:rPr>
        <w:tab/>
        <w:t>Narrowband Physical Downlink Control channel</w:t>
      </w:r>
    </w:p>
    <w:p w14:paraId="37F9BB38"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NPDSCH</w:t>
      </w:r>
      <w:r w:rsidRPr="00E638CA">
        <w:rPr>
          <w:lang w:val="sv-SE" w:eastAsia="zh-CN"/>
        </w:rPr>
        <w:tab/>
        <w:t>Narrowband Physical Downlink Shared channel</w:t>
      </w:r>
    </w:p>
    <w:p w14:paraId="029019EE"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NPRACH</w:t>
      </w:r>
      <w:r w:rsidRPr="00E638CA">
        <w:rPr>
          <w:lang w:val="sv-SE" w:eastAsia="zh-CN"/>
        </w:rPr>
        <w:tab/>
        <w:t>Narrowband Physical Random Access channel</w:t>
      </w:r>
    </w:p>
    <w:p w14:paraId="6D3F76FB" w14:textId="77777777" w:rsidR="00E638CA" w:rsidRPr="00E638CA" w:rsidRDefault="00E638CA" w:rsidP="00E638CA">
      <w:pPr>
        <w:keepLines/>
        <w:spacing w:after="0"/>
        <w:ind w:left="1702" w:hanging="1418"/>
        <w:textAlignment w:val="auto"/>
        <w:rPr>
          <w:lang w:val="sv-SE"/>
        </w:rPr>
      </w:pPr>
      <w:r w:rsidRPr="00E638CA">
        <w:rPr>
          <w:lang w:val="sv-SE" w:eastAsia="sv-SE"/>
        </w:rPr>
        <w:t>NPSS</w:t>
      </w:r>
      <w:r w:rsidRPr="00E638CA">
        <w:rPr>
          <w:lang w:val="sv-SE" w:eastAsia="sv-SE"/>
        </w:rPr>
        <w:tab/>
        <w:t>Narrowband Primary Synchronization Signal</w:t>
      </w:r>
    </w:p>
    <w:p w14:paraId="36C46BE1"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NPUSCH</w:t>
      </w:r>
      <w:r w:rsidRPr="00E638CA">
        <w:rPr>
          <w:lang w:val="sv-SE" w:eastAsia="zh-CN"/>
        </w:rPr>
        <w:tab/>
        <w:t>Narrowband Physical Uplink Shared channel</w:t>
      </w:r>
    </w:p>
    <w:p w14:paraId="286B687D" w14:textId="77777777" w:rsidR="00E638CA" w:rsidRPr="00E638CA" w:rsidRDefault="00E638CA" w:rsidP="00E638CA">
      <w:pPr>
        <w:keepLines/>
        <w:spacing w:after="0"/>
        <w:ind w:left="1702" w:hanging="1418"/>
        <w:textAlignment w:val="auto"/>
        <w:rPr>
          <w:lang w:val="sv-SE"/>
        </w:rPr>
      </w:pPr>
      <w:r w:rsidRPr="00E638CA">
        <w:rPr>
          <w:lang w:val="sv-SE" w:eastAsia="sv-SE"/>
        </w:rPr>
        <w:t>NR</w:t>
      </w:r>
      <w:r w:rsidRPr="00E638CA">
        <w:rPr>
          <w:lang w:val="sv-SE" w:eastAsia="sv-SE"/>
        </w:rPr>
        <w:tab/>
        <w:t>NR Radio Access</w:t>
      </w:r>
    </w:p>
    <w:p w14:paraId="3B943D68" w14:textId="77777777" w:rsidR="00E638CA" w:rsidRPr="00E638CA" w:rsidRDefault="00E638CA" w:rsidP="00E638CA">
      <w:pPr>
        <w:keepLines/>
        <w:spacing w:after="0"/>
        <w:ind w:left="1702" w:hanging="1418"/>
        <w:textAlignment w:val="auto"/>
        <w:rPr>
          <w:lang w:val="sv-SE" w:eastAsia="sv-SE"/>
        </w:rPr>
      </w:pPr>
      <w:r w:rsidRPr="00E638CA">
        <w:rPr>
          <w:lang w:val="sv-SE" w:eastAsia="sv-SE"/>
        </w:rPr>
        <w:t>NRS</w:t>
      </w:r>
      <w:r w:rsidRPr="00E638CA">
        <w:rPr>
          <w:lang w:val="sv-SE" w:eastAsia="sv-SE"/>
        </w:rPr>
        <w:tab/>
        <w:t>Narrowband Reference Signal</w:t>
      </w:r>
    </w:p>
    <w:p w14:paraId="410488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NSSAI</w:t>
      </w:r>
      <w:r w:rsidRPr="00E638CA">
        <w:rPr>
          <w:lang w:val="sv-SE" w:eastAsia="sv-SE"/>
        </w:rPr>
        <w:tab/>
        <w:t>Network Slice Selection Assistance Information</w:t>
      </w:r>
    </w:p>
    <w:p w14:paraId="66043897" w14:textId="77777777" w:rsidR="00E638CA" w:rsidRPr="00E638CA" w:rsidRDefault="00E638CA" w:rsidP="00E638CA">
      <w:pPr>
        <w:keepLines/>
        <w:spacing w:after="0"/>
        <w:ind w:left="1702" w:hanging="1418"/>
        <w:textAlignment w:val="auto"/>
        <w:rPr>
          <w:lang w:val="sv-SE" w:eastAsia="sv-SE"/>
        </w:rPr>
      </w:pPr>
      <w:r w:rsidRPr="00E638CA">
        <w:rPr>
          <w:lang w:val="sv-SE" w:eastAsia="sv-SE"/>
        </w:rPr>
        <w:t>NSSS</w:t>
      </w:r>
      <w:r w:rsidRPr="00E638CA">
        <w:rPr>
          <w:lang w:val="sv-SE" w:eastAsia="sv-SE"/>
        </w:rPr>
        <w:tab/>
        <w:t>Narrowband Secondary Synchronization Signal</w:t>
      </w:r>
    </w:p>
    <w:p w14:paraId="4AFBE7AD" w14:textId="77777777" w:rsidR="00E638CA" w:rsidRPr="00E638CA" w:rsidRDefault="00E638CA" w:rsidP="00E638CA">
      <w:pPr>
        <w:keepLines/>
        <w:spacing w:after="0"/>
        <w:ind w:left="1702" w:hanging="1418"/>
        <w:textAlignment w:val="auto"/>
        <w:rPr>
          <w:lang w:val="sv-SE" w:eastAsia="sv-SE"/>
        </w:rPr>
      </w:pPr>
      <w:r w:rsidRPr="00E638CA">
        <w:rPr>
          <w:lang w:val="sv-SE" w:eastAsia="sv-SE"/>
        </w:rPr>
        <w:t>NTN</w:t>
      </w:r>
      <w:r w:rsidRPr="00E638CA">
        <w:rPr>
          <w:lang w:val="sv-SE" w:eastAsia="sv-SE"/>
        </w:rPr>
        <w:tab/>
        <w:t>Non-Terrestrial Network</w:t>
      </w:r>
    </w:p>
    <w:p w14:paraId="3CF3A420" w14:textId="77777777" w:rsidR="00E638CA" w:rsidRPr="00E638CA" w:rsidRDefault="00E638CA" w:rsidP="00E638CA">
      <w:pPr>
        <w:keepLines/>
        <w:spacing w:after="0"/>
        <w:ind w:left="1702" w:hanging="1418"/>
        <w:textAlignment w:val="auto"/>
        <w:rPr>
          <w:lang w:val="sv-SE" w:eastAsia="sv-SE"/>
        </w:rPr>
      </w:pPr>
      <w:r w:rsidRPr="00E638CA">
        <w:rPr>
          <w:lang w:val="sv-SE" w:eastAsia="sv-SE"/>
        </w:rPr>
        <w:t>OS</w:t>
      </w:r>
      <w:r w:rsidRPr="00E638CA">
        <w:rPr>
          <w:lang w:val="sv-SE" w:eastAsia="sv-SE"/>
        </w:rPr>
        <w:tab/>
        <w:t>OFDM Symbol</w:t>
      </w:r>
    </w:p>
    <w:p w14:paraId="69EC3604" w14:textId="77777777" w:rsidR="00E638CA" w:rsidRPr="00E638CA" w:rsidRDefault="00E638CA" w:rsidP="00E638CA">
      <w:pPr>
        <w:keepLines/>
        <w:spacing w:after="0"/>
        <w:ind w:left="1702" w:hanging="1418"/>
        <w:textAlignment w:val="auto"/>
        <w:rPr>
          <w:lang w:val="sv-SE" w:eastAsia="zh-CN"/>
        </w:rPr>
      </w:pPr>
      <w:r w:rsidRPr="00E638CA">
        <w:rPr>
          <w:lang w:val="sv-SE" w:eastAsia="zh-CN"/>
        </w:rPr>
        <w:t>P2X</w:t>
      </w:r>
      <w:r w:rsidRPr="00E638CA">
        <w:rPr>
          <w:lang w:val="sv-SE" w:eastAsia="zh-CN"/>
        </w:rPr>
        <w:tab/>
        <w:t>Pedestrian-to-Everything</w:t>
      </w:r>
    </w:p>
    <w:p w14:paraId="25E121DA" w14:textId="77777777" w:rsidR="00E638CA" w:rsidRPr="00E638CA" w:rsidRDefault="00E638CA" w:rsidP="00E638CA">
      <w:pPr>
        <w:keepLines/>
        <w:spacing w:after="0"/>
        <w:ind w:left="1702" w:hanging="1418"/>
        <w:textAlignment w:val="auto"/>
        <w:rPr>
          <w:lang w:val="sv-SE"/>
        </w:rPr>
      </w:pPr>
      <w:r w:rsidRPr="00E638CA">
        <w:rPr>
          <w:lang w:val="sv-SE" w:eastAsia="sv-SE"/>
        </w:rPr>
        <w:t>PCCH</w:t>
      </w:r>
      <w:r w:rsidRPr="00E638CA">
        <w:rPr>
          <w:lang w:val="sv-SE" w:eastAsia="sv-SE"/>
        </w:rPr>
        <w:tab/>
        <w:t>Paging Control Channel</w:t>
      </w:r>
    </w:p>
    <w:p w14:paraId="48DC7F56" w14:textId="77777777" w:rsidR="00E638CA" w:rsidRPr="00E638CA" w:rsidRDefault="00E638CA" w:rsidP="00E638CA">
      <w:pPr>
        <w:keepLines/>
        <w:spacing w:after="0"/>
        <w:ind w:left="1702" w:hanging="1418"/>
        <w:textAlignment w:val="auto"/>
        <w:rPr>
          <w:lang w:val="sv-SE" w:eastAsia="sv-SE"/>
        </w:rPr>
      </w:pPr>
      <w:r w:rsidRPr="00E638CA">
        <w:rPr>
          <w:lang w:val="sv-SE" w:eastAsia="sv-SE"/>
        </w:rPr>
        <w:t>PCell</w:t>
      </w:r>
      <w:r w:rsidRPr="00E638CA">
        <w:rPr>
          <w:lang w:val="sv-SE" w:eastAsia="sv-SE"/>
        </w:rPr>
        <w:tab/>
        <w:t>Primary Cell</w:t>
      </w:r>
    </w:p>
    <w:p w14:paraId="4E0DE999"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PDCCH</w:t>
      </w:r>
      <w:r w:rsidRPr="00E638CA">
        <w:rPr>
          <w:lang w:val="sv-SE" w:eastAsia="sv-SE"/>
        </w:rPr>
        <w:tab/>
        <w:t>Physical Downlink Control Channel</w:t>
      </w:r>
    </w:p>
    <w:p w14:paraId="06C766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PDCP</w:t>
      </w:r>
      <w:r w:rsidRPr="00E638CA">
        <w:rPr>
          <w:lang w:val="sv-SE" w:eastAsia="sv-SE"/>
        </w:rPr>
        <w:tab/>
        <w:t>Packet Data Convergence Protocol</w:t>
      </w:r>
    </w:p>
    <w:p w14:paraId="2AC2867A"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PDU</w:t>
      </w:r>
      <w:r w:rsidRPr="00E638CA">
        <w:rPr>
          <w:lang w:val="sv-SE" w:eastAsia="sv-SE"/>
        </w:rPr>
        <w:tab/>
        <w:t>Protocol Data Unit</w:t>
      </w:r>
    </w:p>
    <w:p w14:paraId="03ADCDC4" w14:textId="77777777" w:rsidR="00E638CA" w:rsidRPr="00E638CA" w:rsidRDefault="00E638CA" w:rsidP="00E638CA">
      <w:pPr>
        <w:keepLines/>
        <w:spacing w:after="0"/>
        <w:ind w:left="1702" w:hanging="1418"/>
        <w:textAlignment w:val="auto"/>
        <w:rPr>
          <w:lang w:val="sv-SE" w:eastAsia="sv-SE"/>
        </w:rPr>
      </w:pPr>
      <w:r w:rsidRPr="00E638CA">
        <w:rPr>
          <w:lang w:val="sv-SE" w:eastAsia="sv-SE"/>
        </w:rPr>
        <w:t>PLMN</w:t>
      </w:r>
      <w:r w:rsidRPr="00E638CA">
        <w:rPr>
          <w:lang w:val="sv-SE" w:eastAsia="sv-SE"/>
        </w:rPr>
        <w:tab/>
        <w:t>Public Land Mobile Network</w:t>
      </w:r>
    </w:p>
    <w:p w14:paraId="3DBB8AB5" w14:textId="77777777" w:rsidR="00E638CA" w:rsidRPr="00E638CA" w:rsidRDefault="00E638CA" w:rsidP="00E638CA">
      <w:pPr>
        <w:keepLines/>
        <w:spacing w:after="0"/>
        <w:ind w:left="1702" w:hanging="1418"/>
        <w:textAlignment w:val="auto"/>
        <w:rPr>
          <w:lang w:val="sv-SE" w:eastAsia="sv-SE"/>
        </w:rPr>
      </w:pPr>
      <w:r w:rsidRPr="00E638CA">
        <w:rPr>
          <w:lang w:val="sv-SE" w:eastAsia="sv-SE"/>
        </w:rPr>
        <w:t>PMK</w:t>
      </w:r>
      <w:r w:rsidRPr="00E638CA">
        <w:rPr>
          <w:lang w:val="sv-SE" w:eastAsia="sv-SE"/>
        </w:rPr>
        <w:tab/>
        <w:t>Pairwise Master Key</w:t>
      </w:r>
    </w:p>
    <w:p w14:paraId="5EC50590" w14:textId="77777777" w:rsidR="00E638CA" w:rsidRPr="00E638CA" w:rsidRDefault="00E638CA" w:rsidP="00E638CA">
      <w:pPr>
        <w:keepLines/>
        <w:spacing w:after="0"/>
        <w:ind w:left="1702" w:hanging="1418"/>
        <w:textAlignment w:val="auto"/>
        <w:rPr>
          <w:lang w:val="sv-SE" w:eastAsia="sv-SE"/>
        </w:rPr>
      </w:pPr>
      <w:r w:rsidRPr="00E638CA">
        <w:rPr>
          <w:lang w:val="sv-SE" w:eastAsia="sv-SE"/>
        </w:rPr>
        <w:t>PO</w:t>
      </w:r>
      <w:r w:rsidRPr="00E638CA">
        <w:rPr>
          <w:lang w:val="sv-SE" w:eastAsia="sv-SE"/>
        </w:rPr>
        <w:tab/>
        <w:t>Paging Occasion</w:t>
      </w:r>
    </w:p>
    <w:p w14:paraId="47734DEA" w14:textId="77777777" w:rsidR="00E638CA" w:rsidRPr="00E638CA" w:rsidRDefault="00E638CA" w:rsidP="00E638CA">
      <w:pPr>
        <w:keepLines/>
        <w:spacing w:after="0"/>
        <w:ind w:left="1702" w:hanging="1418"/>
        <w:textAlignment w:val="auto"/>
        <w:rPr>
          <w:lang w:val="sv-SE" w:eastAsia="sv-SE"/>
        </w:rPr>
      </w:pPr>
      <w:r w:rsidRPr="00E638CA">
        <w:rPr>
          <w:lang w:val="sv-SE" w:eastAsia="sv-SE"/>
        </w:rPr>
        <w:t>posSIB</w:t>
      </w:r>
      <w:r w:rsidRPr="00E638CA">
        <w:rPr>
          <w:lang w:val="sv-SE" w:eastAsia="sv-SE"/>
        </w:rPr>
        <w:tab/>
        <w:t>Positioning SIB</w:t>
      </w:r>
    </w:p>
    <w:p w14:paraId="2D80D35D" w14:textId="77777777" w:rsidR="00E638CA" w:rsidRPr="00E638CA" w:rsidRDefault="00E638CA" w:rsidP="00E638CA">
      <w:pPr>
        <w:keepLines/>
        <w:spacing w:after="0"/>
        <w:ind w:left="1702" w:hanging="1418"/>
        <w:textAlignment w:val="auto"/>
        <w:rPr>
          <w:lang w:val="sv-SE" w:eastAsia="sv-SE"/>
        </w:rPr>
      </w:pPr>
      <w:r w:rsidRPr="00E638CA">
        <w:rPr>
          <w:lang w:val="sv-SE" w:eastAsia="sv-SE"/>
        </w:rPr>
        <w:t>ProSe</w:t>
      </w:r>
      <w:r w:rsidRPr="00E638CA">
        <w:rPr>
          <w:lang w:val="sv-SE" w:eastAsia="sv-SE"/>
        </w:rPr>
        <w:tab/>
        <w:t>Proximity based Services</w:t>
      </w:r>
    </w:p>
    <w:p w14:paraId="423969F5"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w:t>
      </w:r>
      <w:r w:rsidRPr="00E638CA">
        <w:rPr>
          <w:lang w:val="sv-SE" w:eastAsia="sv-SE"/>
        </w:rPr>
        <w:tab/>
        <w:t>Public Safety (in context of sidelink), Packet Switched (otherwise)</w:t>
      </w:r>
    </w:p>
    <w:p w14:paraId="2FA2A74F"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PSCell</w:t>
      </w:r>
      <w:r w:rsidRPr="00E638CA">
        <w:rPr>
          <w:lang w:val="sv-SE" w:eastAsia="sv-SE"/>
        </w:rPr>
        <w:tab/>
        <w:t>Primary Secondary Cell</w:t>
      </w:r>
    </w:p>
    <w:p w14:paraId="0DF94A3C"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PSK</w:t>
      </w:r>
      <w:r w:rsidRPr="00E638CA">
        <w:rPr>
          <w:lang w:val="sv-SE" w:eastAsia="sv-SE"/>
        </w:rPr>
        <w:tab/>
        <w:t>Pre-Shared Key</w:t>
      </w:r>
    </w:p>
    <w:p w14:paraId="2FA18C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PTAG</w:t>
      </w:r>
      <w:r w:rsidRPr="00E638CA">
        <w:rPr>
          <w:lang w:val="sv-SE" w:eastAsia="sv-SE"/>
        </w:rPr>
        <w:tab/>
        <w:t>Primary Timing Advance Group</w:t>
      </w:r>
    </w:p>
    <w:p w14:paraId="639EC17B" w14:textId="77777777" w:rsidR="00E638CA" w:rsidRPr="00E638CA" w:rsidRDefault="00E638CA" w:rsidP="00E638CA">
      <w:pPr>
        <w:keepLines/>
        <w:spacing w:after="0"/>
        <w:ind w:left="1702" w:hanging="1418"/>
        <w:textAlignment w:val="auto"/>
        <w:rPr>
          <w:lang w:val="sv-SE" w:eastAsia="sv-SE"/>
        </w:rPr>
      </w:pPr>
      <w:r w:rsidRPr="00E638CA">
        <w:rPr>
          <w:lang w:val="sv-SE" w:eastAsia="sv-SE"/>
        </w:rPr>
        <w:t>PUCCH</w:t>
      </w:r>
      <w:r w:rsidRPr="00E638CA">
        <w:rPr>
          <w:lang w:val="sv-SE" w:eastAsia="sv-SE"/>
        </w:rPr>
        <w:tab/>
        <w:t>Physical Uplink Control Channel</w:t>
      </w:r>
    </w:p>
    <w:p w14:paraId="5C717674" w14:textId="77777777" w:rsidR="00E638CA" w:rsidRPr="00E638CA" w:rsidRDefault="00E638CA" w:rsidP="00E638CA">
      <w:pPr>
        <w:keepLines/>
        <w:spacing w:after="0"/>
        <w:ind w:left="1702" w:hanging="1418"/>
        <w:textAlignment w:val="auto"/>
        <w:rPr>
          <w:lang w:val="sv-SE" w:eastAsia="sv-SE"/>
        </w:rPr>
      </w:pPr>
      <w:r w:rsidRPr="00E638CA">
        <w:rPr>
          <w:lang w:val="sv-SE" w:eastAsia="sv-SE"/>
        </w:rPr>
        <w:t>PUR</w:t>
      </w:r>
      <w:r w:rsidRPr="00E638CA">
        <w:rPr>
          <w:lang w:val="sv-SE" w:eastAsia="sv-SE"/>
        </w:rPr>
        <w:tab/>
        <w:t>Preconfigured Uplink Resource</w:t>
      </w:r>
    </w:p>
    <w:p w14:paraId="07DA3A21" w14:textId="77777777" w:rsidR="00E638CA" w:rsidRPr="00E638CA" w:rsidRDefault="00E638CA" w:rsidP="00E638CA">
      <w:pPr>
        <w:keepLines/>
        <w:spacing w:after="0"/>
        <w:ind w:left="1702" w:hanging="1418"/>
        <w:textAlignment w:val="auto"/>
        <w:rPr>
          <w:lang w:val="sv-SE" w:eastAsia="sv-SE"/>
        </w:rPr>
      </w:pPr>
      <w:r w:rsidRPr="00E638CA">
        <w:rPr>
          <w:lang w:val="sv-SE" w:eastAsia="sv-SE"/>
        </w:rPr>
        <w:t>QCI</w:t>
      </w:r>
      <w:r w:rsidRPr="00E638CA">
        <w:rPr>
          <w:lang w:val="sv-SE" w:eastAsia="sv-SE"/>
        </w:rPr>
        <w:tab/>
        <w:t>QoS Class Identifier</w:t>
      </w:r>
    </w:p>
    <w:p w14:paraId="59F4AC60" w14:textId="77777777" w:rsidR="00E638CA" w:rsidRPr="00E638CA" w:rsidRDefault="00E638CA" w:rsidP="00E638CA">
      <w:pPr>
        <w:keepLines/>
        <w:spacing w:after="0"/>
        <w:ind w:left="1702" w:hanging="1418"/>
        <w:textAlignment w:val="auto"/>
        <w:rPr>
          <w:lang w:val="sv-SE" w:eastAsia="sv-SE"/>
        </w:rPr>
      </w:pPr>
      <w:r w:rsidRPr="00E638CA">
        <w:rPr>
          <w:lang w:val="sv-SE" w:eastAsia="sv-SE"/>
        </w:rPr>
        <w:t>QoE</w:t>
      </w:r>
      <w:r w:rsidRPr="00E638CA">
        <w:rPr>
          <w:lang w:val="sv-SE" w:eastAsia="sv-SE"/>
        </w:rPr>
        <w:tab/>
        <w:t>Quality of Experience</w:t>
      </w:r>
    </w:p>
    <w:p w14:paraId="1A85B50C" w14:textId="77777777" w:rsidR="00E638CA" w:rsidRPr="00E638CA" w:rsidRDefault="00E638CA" w:rsidP="00E638CA">
      <w:pPr>
        <w:keepLines/>
        <w:spacing w:after="0"/>
        <w:ind w:left="1702" w:hanging="1418"/>
        <w:textAlignment w:val="auto"/>
        <w:rPr>
          <w:lang w:val="sv-SE" w:eastAsia="sv-SE"/>
        </w:rPr>
      </w:pPr>
      <w:r w:rsidRPr="00E638CA">
        <w:rPr>
          <w:lang w:val="sv-SE" w:eastAsia="sv-SE"/>
        </w:rPr>
        <w:t>QoS</w:t>
      </w:r>
      <w:r w:rsidRPr="00E638CA">
        <w:rPr>
          <w:lang w:val="sv-SE" w:eastAsia="sv-SE"/>
        </w:rPr>
        <w:tab/>
        <w:t>Quality of Service</w:t>
      </w:r>
    </w:p>
    <w:p w14:paraId="167F3C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RACH</w:t>
      </w:r>
      <w:r w:rsidRPr="00E638CA">
        <w:rPr>
          <w:lang w:val="sv-SE" w:eastAsia="sv-SE"/>
        </w:rPr>
        <w:tab/>
        <w:t>Random Access CHannel</w:t>
      </w:r>
    </w:p>
    <w:p w14:paraId="2A406AEB"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RAI</w:t>
      </w:r>
      <w:r w:rsidRPr="00E638CA">
        <w:rPr>
          <w:lang w:val="sv-SE" w:eastAsia="sv-SE"/>
        </w:rPr>
        <w:tab/>
        <w:t>Release Assistance Indication</w:t>
      </w:r>
    </w:p>
    <w:p w14:paraId="0452753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RAT</w:t>
      </w:r>
      <w:r w:rsidRPr="00E638CA">
        <w:rPr>
          <w:lang w:val="sv-SE" w:eastAsia="sv-SE"/>
        </w:rPr>
        <w:tab/>
        <w:t>Radio Access Technology</w:t>
      </w:r>
    </w:p>
    <w:p w14:paraId="6A688404" w14:textId="77777777" w:rsidR="00E638CA" w:rsidRPr="00E638CA" w:rsidRDefault="00E638CA" w:rsidP="00E638CA">
      <w:pPr>
        <w:keepLines/>
        <w:spacing w:after="0"/>
        <w:ind w:left="1702" w:hanging="1418"/>
        <w:textAlignment w:val="auto"/>
        <w:rPr>
          <w:lang w:val="sv-SE" w:eastAsia="sv-SE"/>
        </w:rPr>
      </w:pPr>
      <w:r w:rsidRPr="00E638CA">
        <w:rPr>
          <w:lang w:val="sv-SE" w:eastAsia="sv-SE"/>
        </w:rPr>
        <w:t>RB</w:t>
      </w:r>
      <w:r w:rsidRPr="00E638CA">
        <w:rPr>
          <w:lang w:val="sv-SE" w:eastAsia="sv-SE"/>
        </w:rPr>
        <w:tab/>
        <w:t>Radio Bearer</w:t>
      </w:r>
    </w:p>
    <w:p w14:paraId="469D8C02" w14:textId="77777777" w:rsidR="00E638CA" w:rsidRPr="00E638CA" w:rsidRDefault="00E638CA" w:rsidP="00E638CA">
      <w:pPr>
        <w:keepLines/>
        <w:spacing w:after="0"/>
        <w:ind w:left="1702" w:hanging="1418"/>
        <w:textAlignment w:val="auto"/>
        <w:rPr>
          <w:lang w:val="sv-SE" w:eastAsia="sv-SE"/>
        </w:rPr>
      </w:pPr>
      <w:r w:rsidRPr="00E638CA">
        <w:rPr>
          <w:lang w:val="sv-SE" w:eastAsia="sv-SE"/>
        </w:rPr>
        <w:t>RCLWI</w:t>
      </w:r>
      <w:r w:rsidRPr="00E638CA">
        <w:rPr>
          <w:lang w:val="sv-SE" w:eastAsia="sv-SE"/>
        </w:rPr>
        <w:tab/>
        <w:t>RAN Controlled LTE-WLAN Integration</w:t>
      </w:r>
    </w:p>
    <w:p w14:paraId="2510FA8D" w14:textId="77777777" w:rsidR="00E638CA" w:rsidRPr="00E638CA" w:rsidRDefault="00E638CA" w:rsidP="00E638CA">
      <w:pPr>
        <w:keepLines/>
        <w:spacing w:after="0"/>
        <w:ind w:left="1702" w:hanging="1418"/>
        <w:textAlignment w:val="auto"/>
        <w:rPr>
          <w:lang w:val="sv-SE" w:eastAsia="sv-SE"/>
        </w:rPr>
      </w:pPr>
      <w:r w:rsidRPr="00E638CA">
        <w:rPr>
          <w:lang w:val="sv-SE" w:eastAsia="sv-SE"/>
        </w:rPr>
        <w:t>RLC</w:t>
      </w:r>
      <w:r w:rsidRPr="00E638CA">
        <w:rPr>
          <w:lang w:val="sv-SE" w:eastAsia="sv-SE"/>
        </w:rPr>
        <w:tab/>
        <w:t>Radio Link Control</w:t>
      </w:r>
    </w:p>
    <w:p w14:paraId="1768B43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RLOS</w:t>
      </w:r>
      <w:r w:rsidRPr="00E638CA">
        <w:rPr>
          <w:lang w:val="sv-SE" w:eastAsia="sv-SE"/>
        </w:rPr>
        <w:tab/>
        <w:t>Restricted Local Operator Services</w:t>
      </w:r>
    </w:p>
    <w:p w14:paraId="26D55B6C" w14:textId="77777777" w:rsidR="00E638CA" w:rsidRPr="00E638CA" w:rsidRDefault="00E638CA" w:rsidP="00E638CA">
      <w:pPr>
        <w:keepLines/>
        <w:spacing w:after="0"/>
        <w:ind w:left="1702" w:hanging="1418"/>
        <w:textAlignment w:val="auto"/>
        <w:rPr>
          <w:lang w:val="sv-SE" w:eastAsia="sv-SE"/>
        </w:rPr>
      </w:pPr>
      <w:r w:rsidRPr="00E638CA">
        <w:rPr>
          <w:lang w:val="sv-SE" w:eastAsia="sv-SE"/>
        </w:rPr>
        <w:t>RMTC</w:t>
      </w:r>
      <w:r w:rsidRPr="00E638CA">
        <w:rPr>
          <w:lang w:val="sv-SE" w:eastAsia="sv-SE"/>
        </w:rPr>
        <w:tab/>
        <w:t>RSSI Measurement Timing Configuration</w:t>
      </w:r>
    </w:p>
    <w:p w14:paraId="62210ABC"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w:t>
      </w:r>
      <w:r w:rsidRPr="00E638CA">
        <w:rPr>
          <w:lang w:val="sv-SE" w:eastAsia="sv-SE"/>
        </w:rPr>
        <w:tab/>
        <w:t>Relay Node</w:t>
      </w:r>
    </w:p>
    <w:p w14:paraId="28A5B99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RNA</w:t>
      </w:r>
      <w:r w:rsidRPr="00E638CA">
        <w:rPr>
          <w:lang w:val="sv-SE" w:eastAsia="sv-SE"/>
        </w:rPr>
        <w:tab/>
        <w:t>RAN-based Notification Area</w:t>
      </w:r>
    </w:p>
    <w:p w14:paraId="78CDDA4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RNAU</w:t>
      </w:r>
      <w:r w:rsidRPr="00E638CA">
        <w:rPr>
          <w:lang w:val="sv-SE" w:eastAsia="sv-SE"/>
        </w:rPr>
        <w:tab/>
        <w:t>RAN-based Notification Area Update</w:t>
      </w:r>
    </w:p>
    <w:p w14:paraId="0C3AC7E2"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RNTI</w:t>
      </w:r>
      <w:r w:rsidRPr="00E638CA">
        <w:rPr>
          <w:lang w:val="sv-SE" w:eastAsia="sv-SE"/>
        </w:rPr>
        <w:tab/>
        <w:t>Radio Network Temporary Identifier</w:t>
      </w:r>
    </w:p>
    <w:p w14:paraId="4612DB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ROHC</w:t>
      </w:r>
      <w:r w:rsidRPr="00E638CA">
        <w:rPr>
          <w:lang w:val="sv-SE" w:eastAsia="sv-SE"/>
        </w:rPr>
        <w:tab/>
        <w:t>RObust Header Compression</w:t>
      </w:r>
    </w:p>
    <w:p w14:paraId="5C826CFD" w14:textId="77777777" w:rsidR="00E638CA" w:rsidRPr="00E638CA" w:rsidRDefault="00E638CA" w:rsidP="00E638CA">
      <w:pPr>
        <w:keepLines/>
        <w:spacing w:after="0"/>
        <w:ind w:left="1702" w:hanging="1418"/>
        <w:textAlignment w:val="auto"/>
        <w:rPr>
          <w:lang w:val="sv-SE" w:eastAsia="sv-SE"/>
        </w:rPr>
      </w:pPr>
      <w:r w:rsidRPr="00E638CA">
        <w:rPr>
          <w:lang w:val="sv-SE" w:eastAsia="sv-SE"/>
        </w:rPr>
        <w:t>RPLMN</w:t>
      </w:r>
      <w:r w:rsidRPr="00E638CA">
        <w:rPr>
          <w:lang w:val="sv-SE" w:eastAsia="sv-SE"/>
        </w:rPr>
        <w:tab/>
        <w:t>Registered Public Land Mobile Network</w:t>
      </w:r>
    </w:p>
    <w:p w14:paraId="129C0A64" w14:textId="77777777" w:rsidR="00E638CA" w:rsidRPr="00E638CA" w:rsidRDefault="00E638CA" w:rsidP="00E638CA">
      <w:pPr>
        <w:keepLines/>
        <w:spacing w:after="0"/>
        <w:ind w:left="1702" w:hanging="1418"/>
        <w:textAlignment w:val="auto"/>
        <w:rPr>
          <w:lang w:val="sv-SE" w:eastAsia="sv-SE"/>
        </w:rPr>
      </w:pPr>
      <w:r w:rsidRPr="00E638CA">
        <w:rPr>
          <w:lang w:val="sv-SE" w:eastAsia="sv-SE"/>
        </w:rPr>
        <w:t>RRC</w:t>
      </w:r>
      <w:r w:rsidRPr="00E638CA">
        <w:rPr>
          <w:lang w:val="sv-SE" w:eastAsia="sv-SE"/>
        </w:rPr>
        <w:tab/>
        <w:t>Radio Resource Control</w:t>
      </w:r>
    </w:p>
    <w:p w14:paraId="074768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RSCP</w:t>
      </w:r>
      <w:r w:rsidRPr="00E638CA">
        <w:rPr>
          <w:lang w:val="sv-SE" w:eastAsia="sv-SE"/>
        </w:rPr>
        <w:tab/>
        <w:t>Received Signal Code Power</w:t>
      </w:r>
    </w:p>
    <w:p w14:paraId="596FD71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RSRP</w:t>
      </w:r>
      <w:r w:rsidRPr="00E638CA">
        <w:rPr>
          <w:lang w:val="sv-SE" w:eastAsia="sv-SE"/>
        </w:rPr>
        <w:tab/>
        <w:t>Reference Signal Received Power</w:t>
      </w:r>
    </w:p>
    <w:p w14:paraId="329BB725" w14:textId="77777777" w:rsidR="00E638CA" w:rsidRPr="00E638CA" w:rsidRDefault="00E638CA" w:rsidP="00E638CA">
      <w:pPr>
        <w:keepLines/>
        <w:spacing w:after="0"/>
        <w:ind w:left="1702" w:hanging="1418"/>
        <w:textAlignment w:val="auto"/>
        <w:rPr>
          <w:lang w:val="sv-SE" w:eastAsia="sv-SE"/>
        </w:rPr>
      </w:pPr>
      <w:r w:rsidRPr="00E638CA">
        <w:rPr>
          <w:lang w:val="sv-SE" w:eastAsia="sv-SE"/>
        </w:rPr>
        <w:lastRenderedPageBreak/>
        <w:t>RSRQ</w:t>
      </w:r>
      <w:r w:rsidRPr="00E638CA">
        <w:rPr>
          <w:lang w:val="sv-SE" w:eastAsia="sv-SE"/>
        </w:rPr>
        <w:tab/>
        <w:t>Reference Signal Received Quality</w:t>
      </w:r>
    </w:p>
    <w:p w14:paraId="1ACDD0D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RSS</w:t>
      </w:r>
      <w:r w:rsidRPr="00E638CA">
        <w:rPr>
          <w:lang w:val="sv-SE" w:eastAsia="sv-SE"/>
        </w:rPr>
        <w:tab/>
        <w:t>Resynchronisation signal</w:t>
      </w:r>
    </w:p>
    <w:p w14:paraId="64D1D678"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RSSI</w:t>
      </w:r>
      <w:r w:rsidRPr="00E638CA">
        <w:rPr>
          <w:lang w:val="sv-SE" w:eastAsia="sv-SE"/>
        </w:rPr>
        <w:tab/>
        <w:t>Received Signal Strength Indicator</w:t>
      </w:r>
    </w:p>
    <w:p w14:paraId="611D97E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SAE</w:t>
      </w:r>
      <w:r w:rsidRPr="00E638CA">
        <w:rPr>
          <w:lang w:val="sv-SE" w:eastAsia="sv-SE"/>
        </w:rPr>
        <w:tab/>
        <w:t>System Architecture Evolution</w:t>
      </w:r>
    </w:p>
    <w:p w14:paraId="475A53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SAP</w:t>
      </w:r>
      <w:r w:rsidRPr="00E638CA">
        <w:rPr>
          <w:lang w:val="sv-SE" w:eastAsia="sv-SE"/>
        </w:rPr>
        <w:tab/>
        <w:t>Service Access Point</w:t>
      </w:r>
    </w:p>
    <w:p w14:paraId="6F381377" w14:textId="77777777" w:rsidR="00E638CA" w:rsidRPr="00E638CA" w:rsidRDefault="00E638CA" w:rsidP="00E638CA">
      <w:pPr>
        <w:keepLines/>
        <w:spacing w:after="0"/>
        <w:ind w:left="1702" w:hanging="1418"/>
        <w:textAlignment w:val="auto"/>
        <w:rPr>
          <w:lang w:val="sv-SE" w:eastAsia="sv-SE"/>
        </w:rPr>
      </w:pPr>
      <w:r w:rsidRPr="00E638CA">
        <w:rPr>
          <w:lang w:val="sv-SE" w:eastAsia="sv-SE"/>
        </w:rPr>
        <w:t>SBAS</w:t>
      </w:r>
      <w:r w:rsidRPr="00E638CA">
        <w:rPr>
          <w:lang w:val="sv-SE" w:eastAsia="sv-SE"/>
        </w:rPr>
        <w:tab/>
        <w:t>Satellite Based Augmentation System</w:t>
      </w:r>
    </w:p>
    <w:p w14:paraId="554FA0EF"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w:t>
      </w:r>
      <w:r w:rsidRPr="00E638CA">
        <w:rPr>
          <w:lang w:val="sv-SE" w:eastAsia="sv-SE"/>
        </w:rPr>
        <w:tab/>
        <w:t>Sidelink Control</w:t>
      </w:r>
    </w:p>
    <w:p w14:paraId="6ADDCF7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SCell</w:t>
      </w:r>
      <w:r w:rsidRPr="00E638CA">
        <w:rPr>
          <w:lang w:val="sv-SE" w:eastAsia="sv-SE"/>
        </w:rPr>
        <w:tab/>
        <w:t>Secondary Cell</w:t>
      </w:r>
    </w:p>
    <w:p w14:paraId="5A6CA527"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SCG</w:t>
      </w:r>
      <w:r w:rsidRPr="00E638CA">
        <w:rPr>
          <w:lang w:val="sv-SE" w:eastAsia="sv-SE"/>
        </w:rPr>
        <w:tab/>
        <w:t>Secondary Cell Group</w:t>
      </w:r>
    </w:p>
    <w:p w14:paraId="1508A781"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SC-MRB</w:t>
      </w:r>
      <w:r w:rsidRPr="00E638CA">
        <w:rPr>
          <w:lang w:val="sv-SE" w:eastAsia="sv-SE"/>
        </w:rPr>
        <w:tab/>
        <w:t>Single Cell MRB</w:t>
      </w:r>
    </w:p>
    <w:p w14:paraId="080ECDA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SC-RNTI</w:t>
      </w:r>
      <w:r w:rsidRPr="00E638CA">
        <w:rPr>
          <w:lang w:val="sv-SE" w:eastAsia="sv-SE"/>
        </w:rPr>
        <w:tab/>
        <w:t>Single Cell RNTI</w:t>
      </w:r>
    </w:p>
    <w:p w14:paraId="3AF3D4E2" w14:textId="77777777" w:rsidR="00E638CA" w:rsidRPr="00E638CA" w:rsidRDefault="00E638CA" w:rsidP="00E638CA">
      <w:pPr>
        <w:keepLines/>
        <w:spacing w:after="0"/>
        <w:ind w:left="1702" w:hanging="1418"/>
        <w:textAlignment w:val="auto"/>
        <w:rPr>
          <w:lang w:val="sv-SE" w:eastAsia="sv-SE"/>
        </w:rPr>
      </w:pPr>
      <w:r w:rsidRPr="00E638CA">
        <w:rPr>
          <w:lang w:val="sv-SE" w:eastAsia="sv-SE"/>
        </w:rPr>
        <w:t>SD-RSRP</w:t>
      </w:r>
      <w:r w:rsidRPr="00E638CA">
        <w:rPr>
          <w:lang w:val="sv-SE" w:eastAsia="sv-SE"/>
        </w:rPr>
        <w:tab/>
        <w:t>Sidelink Discovery Reference Signal Received Power</w:t>
      </w:r>
    </w:p>
    <w:p w14:paraId="373AC6CE" w14:textId="77777777" w:rsidR="00E638CA" w:rsidRPr="00E638CA" w:rsidRDefault="00E638CA" w:rsidP="00E638CA">
      <w:pPr>
        <w:keepLines/>
        <w:spacing w:after="0"/>
        <w:ind w:left="1702" w:hanging="1418"/>
        <w:textAlignment w:val="auto"/>
        <w:rPr>
          <w:lang w:val="sv-SE" w:eastAsia="sv-SE"/>
        </w:rPr>
      </w:pPr>
      <w:r w:rsidRPr="00E638CA">
        <w:rPr>
          <w:lang w:val="sv-SE" w:eastAsia="sv-SE"/>
        </w:rPr>
        <w:t>SFN</w:t>
      </w:r>
      <w:r w:rsidRPr="00E638CA">
        <w:rPr>
          <w:lang w:val="sv-SE" w:eastAsia="sv-SE"/>
        </w:rPr>
        <w:tab/>
        <w:t>System Frame Number</w:t>
      </w:r>
    </w:p>
    <w:p w14:paraId="64E9AB78"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w:t>
      </w:r>
      <w:r w:rsidRPr="00E638CA">
        <w:rPr>
          <w:lang w:val="sv-SE" w:eastAsia="sv-SE"/>
        </w:rPr>
        <w:tab/>
        <w:t>System Information</w:t>
      </w:r>
    </w:p>
    <w:p w14:paraId="736404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SIB</w:t>
      </w:r>
      <w:r w:rsidRPr="00E638CA">
        <w:rPr>
          <w:lang w:val="sv-SE" w:eastAsia="sv-SE"/>
        </w:rPr>
        <w:tab/>
        <w:t>System Information Block</w:t>
      </w:r>
    </w:p>
    <w:p w14:paraId="5F039CB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SI-RNTI</w:t>
      </w:r>
      <w:r w:rsidRPr="00E638CA">
        <w:rPr>
          <w:lang w:val="sv-SE" w:eastAsia="sv-SE"/>
        </w:rPr>
        <w:tab/>
        <w:t>System Information RNTI</w:t>
      </w:r>
    </w:p>
    <w:p w14:paraId="289FB2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SL</w:t>
      </w:r>
      <w:r w:rsidRPr="00E638CA">
        <w:rPr>
          <w:lang w:val="sv-SE" w:eastAsia="sv-SE"/>
        </w:rPr>
        <w:tab/>
        <w:t>Sidelink</w:t>
      </w:r>
    </w:p>
    <w:p w14:paraId="117DB4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SLSS</w:t>
      </w:r>
      <w:r w:rsidRPr="00E638CA">
        <w:rPr>
          <w:lang w:val="sv-SE" w:eastAsia="sv-SE"/>
        </w:rPr>
        <w:tab/>
        <w:t>Sidelink Synchronisation Signal</w:t>
      </w:r>
    </w:p>
    <w:p w14:paraId="1E7F7312" w14:textId="77777777" w:rsidR="00E638CA" w:rsidRPr="00E638CA" w:rsidRDefault="00E638CA" w:rsidP="00E638CA">
      <w:pPr>
        <w:keepLines/>
        <w:spacing w:after="0"/>
        <w:ind w:left="1702" w:hanging="1418"/>
        <w:textAlignment w:val="auto"/>
        <w:rPr>
          <w:lang w:val="sv-SE" w:eastAsia="sv-SE"/>
        </w:rPr>
      </w:pPr>
      <w:r w:rsidRPr="00E638CA">
        <w:rPr>
          <w:lang w:val="sv-SE" w:eastAsia="sv-SE"/>
        </w:rPr>
        <w:t>SMC</w:t>
      </w:r>
      <w:r w:rsidRPr="00E638CA">
        <w:rPr>
          <w:lang w:val="sv-SE" w:eastAsia="sv-SE"/>
        </w:rPr>
        <w:tab/>
        <w:t>Security Mode Control</w:t>
      </w:r>
    </w:p>
    <w:p w14:paraId="1A6E393B" w14:textId="77777777" w:rsidR="00E638CA" w:rsidRPr="00E638CA" w:rsidRDefault="00E638CA" w:rsidP="00E638CA">
      <w:pPr>
        <w:keepLines/>
        <w:spacing w:after="0"/>
        <w:ind w:left="1702" w:hanging="1418"/>
        <w:textAlignment w:val="auto"/>
        <w:rPr>
          <w:lang w:val="sv-SE" w:eastAsia="sv-SE"/>
        </w:rPr>
      </w:pPr>
      <w:r w:rsidRPr="00E638CA">
        <w:rPr>
          <w:lang w:val="sv-SE" w:eastAsia="sv-SE"/>
        </w:rPr>
        <w:t>SMTC</w:t>
      </w:r>
      <w:r w:rsidRPr="00E638CA">
        <w:rPr>
          <w:lang w:val="sv-SE" w:eastAsia="sv-SE"/>
        </w:rPr>
        <w:tab/>
      </w:r>
      <w:r w:rsidRPr="00E638CA">
        <w:rPr>
          <w:rFonts w:eastAsia="Calibri"/>
          <w:lang w:val="sv-SE" w:eastAsia="sv-SE"/>
        </w:rPr>
        <w:t>SS/PBCH Block Measurement Timing Configuration</w:t>
      </w:r>
    </w:p>
    <w:p w14:paraId="11964F0C"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SPDCCH</w:t>
      </w:r>
      <w:r w:rsidRPr="00E638CA">
        <w:rPr>
          <w:lang w:val="sv-SE" w:eastAsia="sv-SE"/>
        </w:rPr>
        <w:tab/>
        <w:t>Short PDCCH</w:t>
      </w:r>
    </w:p>
    <w:p w14:paraId="4E634531"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SPS</w:t>
      </w:r>
      <w:r w:rsidRPr="00E638CA">
        <w:rPr>
          <w:lang w:val="sv-SE" w:eastAsia="sv-SE"/>
        </w:rPr>
        <w:tab/>
        <w:t>Semi-Persistent Scheduling</w:t>
      </w:r>
    </w:p>
    <w:p w14:paraId="51624D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SPT</w:t>
      </w:r>
      <w:r w:rsidRPr="00E638CA">
        <w:rPr>
          <w:lang w:val="sv-SE" w:eastAsia="sv-SE"/>
        </w:rPr>
        <w:tab/>
        <w:t>Short Processing Time</w:t>
      </w:r>
    </w:p>
    <w:p w14:paraId="434CCC1C"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SPUCCH</w:t>
      </w:r>
      <w:r w:rsidRPr="00E638CA">
        <w:rPr>
          <w:lang w:val="sv-SE" w:eastAsia="sv-SE"/>
        </w:rPr>
        <w:tab/>
        <w:t>Short PUCCH</w:t>
      </w:r>
    </w:p>
    <w:p w14:paraId="743F2B74" w14:textId="77777777" w:rsidR="00E638CA" w:rsidRPr="00E638CA" w:rsidRDefault="00E638CA" w:rsidP="00E638CA">
      <w:pPr>
        <w:keepLines/>
        <w:spacing w:after="0"/>
        <w:ind w:left="1702" w:hanging="1418"/>
        <w:textAlignment w:val="auto"/>
        <w:rPr>
          <w:lang w:val="sv-SE" w:eastAsia="sv-SE"/>
        </w:rPr>
      </w:pPr>
      <w:r w:rsidRPr="00E638CA">
        <w:rPr>
          <w:lang w:val="sv-SE" w:eastAsia="sv-SE"/>
        </w:rPr>
        <w:t>SR</w:t>
      </w:r>
      <w:r w:rsidRPr="00E638CA">
        <w:rPr>
          <w:lang w:val="sv-SE" w:eastAsia="sv-SE"/>
        </w:rPr>
        <w:tab/>
        <w:t>Scheduling Request</w:t>
      </w:r>
    </w:p>
    <w:p w14:paraId="367306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SRB</w:t>
      </w:r>
      <w:r w:rsidRPr="00E638CA">
        <w:rPr>
          <w:lang w:val="sv-SE" w:eastAsia="sv-SE"/>
        </w:rPr>
        <w:tab/>
        <w:t>Signalling Radio Bearer</w:t>
      </w:r>
    </w:p>
    <w:p w14:paraId="75D93532" w14:textId="77777777" w:rsidR="00E638CA" w:rsidRPr="00E638CA" w:rsidRDefault="00E638CA" w:rsidP="00E638CA">
      <w:pPr>
        <w:keepLines/>
        <w:spacing w:after="0"/>
        <w:ind w:left="1702" w:hanging="1418"/>
        <w:textAlignment w:val="auto"/>
        <w:rPr>
          <w:lang w:val="sv-SE" w:eastAsia="sv-SE"/>
        </w:rPr>
      </w:pPr>
      <w:r w:rsidRPr="00E638CA">
        <w:rPr>
          <w:lang w:val="sv-SE" w:eastAsia="zh-CN"/>
        </w:rPr>
        <w:t>S-RSRP</w:t>
      </w:r>
      <w:r w:rsidRPr="00E638CA">
        <w:rPr>
          <w:lang w:val="sv-SE" w:eastAsia="zh-CN"/>
        </w:rPr>
        <w:tab/>
        <w:t>Sidelink Reference Signal Received Power</w:t>
      </w:r>
    </w:p>
    <w:p w14:paraId="28DAC4F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SSAC</w:t>
      </w:r>
      <w:r w:rsidRPr="00E638CA">
        <w:rPr>
          <w:lang w:val="sv-SE" w:eastAsia="sv-SE"/>
        </w:rPr>
        <w:tab/>
        <w:t>Service Specific Access Control</w:t>
      </w:r>
    </w:p>
    <w:p w14:paraId="6BC3E14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SSTD</w:t>
      </w:r>
      <w:r w:rsidRPr="00E638CA">
        <w:rPr>
          <w:lang w:val="sv-SE" w:eastAsia="sv-SE"/>
        </w:rPr>
        <w:tab/>
        <w:t>SFN and Subframe Timing Difference</w:t>
      </w:r>
    </w:p>
    <w:p w14:paraId="54A5F938" w14:textId="77777777" w:rsidR="00E638CA" w:rsidRPr="00E638CA" w:rsidRDefault="00E638CA" w:rsidP="00E638CA">
      <w:pPr>
        <w:keepLines/>
        <w:spacing w:after="0"/>
        <w:ind w:left="1702" w:hanging="1418"/>
        <w:textAlignment w:val="auto"/>
        <w:rPr>
          <w:lang w:val="sv-SE" w:eastAsia="zh-CN"/>
        </w:rPr>
      </w:pPr>
      <w:r w:rsidRPr="00E638CA">
        <w:rPr>
          <w:lang w:val="sv-SE" w:eastAsia="sv-SE"/>
        </w:rPr>
        <w:t>STAG</w:t>
      </w:r>
      <w:r w:rsidRPr="00E638CA">
        <w:rPr>
          <w:lang w:val="sv-SE" w:eastAsia="sv-SE"/>
        </w:rPr>
        <w:tab/>
        <w:t>Secondary Timing Advance Group</w:t>
      </w:r>
    </w:p>
    <w:p w14:paraId="7E56BB92" w14:textId="77777777" w:rsidR="00E638CA" w:rsidRPr="00E638CA" w:rsidRDefault="00E638CA" w:rsidP="00E638CA">
      <w:pPr>
        <w:keepLines/>
        <w:spacing w:after="0"/>
        <w:ind w:left="1702" w:hanging="1418"/>
        <w:textAlignment w:val="auto"/>
        <w:rPr>
          <w:lang w:val="sv-SE"/>
        </w:rPr>
      </w:pPr>
      <w:r w:rsidRPr="00E638CA">
        <w:rPr>
          <w:lang w:val="sv-SE" w:eastAsia="sv-SE"/>
        </w:rPr>
        <w:t>S-TMSI</w:t>
      </w:r>
      <w:r w:rsidRPr="00E638CA">
        <w:rPr>
          <w:lang w:val="sv-SE" w:eastAsia="sv-SE"/>
        </w:rPr>
        <w:tab/>
        <w:t>SAE Temporary Mobile Station Identifier</w:t>
      </w:r>
    </w:p>
    <w:p w14:paraId="6066D5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STTI</w:t>
      </w:r>
      <w:r w:rsidRPr="00E638CA">
        <w:rPr>
          <w:lang w:val="sv-SE" w:eastAsia="sv-SE"/>
        </w:rPr>
        <w:tab/>
        <w:t>Short TTI</w:t>
      </w:r>
    </w:p>
    <w:p w14:paraId="641043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TA</w:t>
      </w:r>
      <w:r w:rsidRPr="00E638CA">
        <w:rPr>
          <w:lang w:val="sv-SE" w:eastAsia="sv-SE"/>
        </w:rPr>
        <w:tab/>
        <w:t>Tracking Area</w:t>
      </w:r>
    </w:p>
    <w:p w14:paraId="5F0149F8" w14:textId="77777777" w:rsidR="00E638CA" w:rsidRPr="00E638CA" w:rsidRDefault="00E638CA" w:rsidP="00E638CA">
      <w:pPr>
        <w:keepLines/>
        <w:spacing w:after="0"/>
        <w:ind w:left="1702" w:hanging="1418"/>
        <w:textAlignment w:val="auto"/>
        <w:rPr>
          <w:lang w:val="sv-SE" w:eastAsia="sv-SE"/>
        </w:rPr>
      </w:pPr>
      <w:r w:rsidRPr="00E638CA">
        <w:rPr>
          <w:lang w:val="sv-SE" w:eastAsia="sv-SE"/>
        </w:rPr>
        <w:t>TAG</w:t>
      </w:r>
      <w:r w:rsidRPr="00E638CA">
        <w:rPr>
          <w:lang w:val="sv-SE" w:eastAsia="sv-SE"/>
        </w:rPr>
        <w:tab/>
        <w:t>Timing Advance Group</w:t>
      </w:r>
    </w:p>
    <w:p w14:paraId="4F7F8E2D" w14:textId="77777777" w:rsidR="00E638CA" w:rsidRPr="00E638CA" w:rsidRDefault="00E638CA" w:rsidP="00E638CA">
      <w:pPr>
        <w:keepLines/>
        <w:spacing w:after="0"/>
        <w:ind w:left="1702" w:hanging="1418"/>
        <w:textAlignment w:val="auto"/>
        <w:rPr>
          <w:lang w:val="sv-SE" w:eastAsia="zh-CN"/>
        </w:rPr>
      </w:pPr>
      <w:r w:rsidRPr="00E638CA">
        <w:rPr>
          <w:lang w:val="sv-SE" w:eastAsia="sv-SE"/>
        </w:rPr>
        <w:t>TDD</w:t>
      </w:r>
      <w:r w:rsidRPr="00E638CA">
        <w:rPr>
          <w:lang w:val="sv-SE" w:eastAsia="sv-SE"/>
        </w:rPr>
        <w:tab/>
        <w:t>Time Division Duplex</w:t>
      </w:r>
    </w:p>
    <w:p w14:paraId="6B7E4171" w14:textId="77777777" w:rsidR="00E638CA" w:rsidRPr="00E638CA" w:rsidRDefault="00E638CA" w:rsidP="00E638CA">
      <w:pPr>
        <w:keepLines/>
        <w:spacing w:after="0"/>
        <w:ind w:left="1702" w:hanging="1418"/>
        <w:textAlignment w:val="auto"/>
        <w:rPr>
          <w:lang w:val="sv-SE"/>
        </w:rPr>
      </w:pPr>
      <w:r w:rsidRPr="00E638CA">
        <w:rPr>
          <w:lang w:val="sv-SE" w:eastAsia="sv-SE"/>
        </w:rPr>
        <w:t>TDM</w:t>
      </w:r>
      <w:r w:rsidRPr="00E638CA">
        <w:rPr>
          <w:lang w:val="sv-SE" w:eastAsia="sv-SE"/>
        </w:rPr>
        <w:tab/>
        <w:t>Time Division Multiplexing</w:t>
      </w:r>
    </w:p>
    <w:p w14:paraId="65A177DF" w14:textId="77777777" w:rsidR="00E638CA" w:rsidRPr="00E638CA" w:rsidRDefault="00E638CA" w:rsidP="00E638CA">
      <w:pPr>
        <w:keepLines/>
        <w:spacing w:after="0"/>
        <w:ind w:left="1702" w:hanging="1418"/>
        <w:textAlignment w:val="auto"/>
        <w:rPr>
          <w:lang w:val="sv-SE" w:eastAsia="sv-SE"/>
        </w:rPr>
      </w:pPr>
      <w:r w:rsidRPr="00E638CA">
        <w:rPr>
          <w:lang w:val="sv-SE" w:eastAsia="sv-SE"/>
        </w:rPr>
        <w:t>TLE</w:t>
      </w:r>
      <w:r w:rsidRPr="00E638CA">
        <w:rPr>
          <w:lang w:val="sv-SE" w:eastAsia="sv-SE"/>
        </w:rPr>
        <w:tab/>
        <w:t>Two-Line Element</w:t>
      </w:r>
    </w:p>
    <w:p w14:paraId="7E808E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TM</w:t>
      </w:r>
      <w:r w:rsidRPr="00E638CA">
        <w:rPr>
          <w:lang w:val="sv-SE" w:eastAsia="sv-SE"/>
        </w:rPr>
        <w:tab/>
        <w:t>Transparent Mode</w:t>
      </w:r>
    </w:p>
    <w:p w14:paraId="24E90685" w14:textId="77777777" w:rsidR="00E638CA" w:rsidRPr="00E638CA" w:rsidRDefault="00E638CA" w:rsidP="00E638CA">
      <w:pPr>
        <w:keepLines/>
        <w:spacing w:after="0"/>
        <w:ind w:left="1702" w:hanging="1418"/>
        <w:textAlignment w:val="auto"/>
        <w:rPr>
          <w:lang w:val="sv-SE" w:eastAsia="sv-SE"/>
        </w:rPr>
      </w:pPr>
      <w:r w:rsidRPr="00E638CA">
        <w:rPr>
          <w:lang w:val="sv-SE" w:eastAsia="sv-SE"/>
        </w:rPr>
        <w:t>TN</w:t>
      </w:r>
      <w:r w:rsidRPr="00E638CA">
        <w:rPr>
          <w:lang w:val="sv-SE" w:eastAsia="sv-SE"/>
        </w:rPr>
        <w:tab/>
        <w:t>Terrestrial Network</w:t>
      </w:r>
    </w:p>
    <w:p w14:paraId="1AABF3C3" w14:textId="77777777" w:rsidR="00E638CA" w:rsidRPr="00E638CA" w:rsidRDefault="00E638CA" w:rsidP="00E638CA">
      <w:pPr>
        <w:keepLines/>
        <w:spacing w:after="0"/>
        <w:ind w:left="1702" w:hanging="1418"/>
        <w:textAlignment w:val="auto"/>
        <w:rPr>
          <w:lang w:val="sv-SE" w:eastAsia="sv-SE"/>
        </w:rPr>
      </w:pPr>
      <w:r w:rsidRPr="00E638CA">
        <w:rPr>
          <w:lang w:val="sv-SE" w:eastAsia="sv-SE"/>
        </w:rPr>
        <w:t>TPC-RNTI</w:t>
      </w:r>
      <w:r w:rsidRPr="00E638CA">
        <w:rPr>
          <w:lang w:val="sv-SE" w:eastAsia="sv-SE"/>
        </w:rPr>
        <w:tab/>
        <w:t>Transmit Power Control RNTI</w:t>
      </w:r>
    </w:p>
    <w:p w14:paraId="51B33257" w14:textId="77777777" w:rsidR="00E638CA" w:rsidRPr="00E638CA" w:rsidRDefault="00E638CA" w:rsidP="00E638CA">
      <w:pPr>
        <w:keepLines/>
        <w:spacing w:after="0"/>
        <w:ind w:left="1702" w:hanging="1418"/>
        <w:textAlignment w:val="auto"/>
        <w:rPr>
          <w:lang w:val="sv-SE" w:eastAsia="sv-SE"/>
        </w:rPr>
      </w:pPr>
      <w:r w:rsidRPr="00E638CA">
        <w:rPr>
          <w:lang w:val="sv-SE" w:eastAsia="sv-SE"/>
        </w:rPr>
        <w:t>T-RPT</w:t>
      </w:r>
      <w:r w:rsidRPr="00E638CA">
        <w:rPr>
          <w:lang w:val="sv-SE" w:eastAsia="sv-SE"/>
        </w:rPr>
        <w:tab/>
        <w:t>Time Resource Pattern of Transmission</w:t>
      </w:r>
    </w:p>
    <w:p w14:paraId="629F1DC7" w14:textId="77777777" w:rsidR="00E638CA" w:rsidRPr="00E638CA" w:rsidRDefault="00E638CA" w:rsidP="00E638CA">
      <w:pPr>
        <w:keepLines/>
        <w:spacing w:after="0"/>
        <w:ind w:left="1702" w:hanging="1418"/>
        <w:textAlignment w:val="auto"/>
        <w:rPr>
          <w:lang w:val="sv-SE" w:eastAsia="sv-SE"/>
        </w:rPr>
      </w:pPr>
      <w:r w:rsidRPr="00E638CA">
        <w:rPr>
          <w:lang w:val="sv-SE" w:eastAsia="sv-SE"/>
        </w:rPr>
        <w:t>TTI</w:t>
      </w:r>
      <w:r w:rsidRPr="00E638CA">
        <w:rPr>
          <w:lang w:val="sv-SE" w:eastAsia="sv-SE"/>
        </w:rPr>
        <w:tab/>
        <w:t>Transmission Time Interval</w:t>
      </w:r>
    </w:p>
    <w:p w14:paraId="0D4643E5" w14:textId="77777777" w:rsidR="00E638CA" w:rsidRPr="00E638CA" w:rsidRDefault="00E638CA" w:rsidP="00E638CA">
      <w:pPr>
        <w:keepLines/>
        <w:spacing w:after="0"/>
        <w:ind w:left="1702" w:hanging="1418"/>
        <w:textAlignment w:val="auto"/>
        <w:rPr>
          <w:lang w:val="sv-SE" w:eastAsia="sv-SE"/>
        </w:rPr>
      </w:pPr>
      <w:r w:rsidRPr="00E638CA">
        <w:rPr>
          <w:lang w:val="sv-SE" w:eastAsia="sv-SE"/>
        </w:rPr>
        <w:t>TTT</w:t>
      </w:r>
      <w:r w:rsidRPr="00E638CA">
        <w:rPr>
          <w:lang w:val="sv-SE" w:eastAsia="sv-SE"/>
        </w:rPr>
        <w:tab/>
        <w:t>Time To Trigger</w:t>
      </w:r>
    </w:p>
    <w:p w14:paraId="5BA7718B" w14:textId="77777777" w:rsidR="00E638CA" w:rsidRPr="00E638CA" w:rsidRDefault="00E638CA" w:rsidP="00E638CA">
      <w:pPr>
        <w:keepLines/>
        <w:spacing w:after="0"/>
        <w:ind w:left="1702" w:hanging="1418"/>
        <w:textAlignment w:val="auto"/>
        <w:rPr>
          <w:lang w:val="sv-SE" w:eastAsia="sv-SE"/>
        </w:rPr>
      </w:pPr>
      <w:r w:rsidRPr="00E638CA">
        <w:rPr>
          <w:lang w:val="sv-SE" w:eastAsia="sv-SE"/>
        </w:rPr>
        <w:t>UDC</w:t>
      </w:r>
      <w:r w:rsidRPr="00E638CA">
        <w:rPr>
          <w:lang w:val="sv-SE" w:eastAsia="sv-SE"/>
        </w:rPr>
        <w:tab/>
        <w:t>Uplink Data Compression</w:t>
      </w:r>
    </w:p>
    <w:p w14:paraId="41BBDB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UE</w:t>
      </w:r>
      <w:r w:rsidRPr="00E638CA">
        <w:rPr>
          <w:lang w:val="sv-SE" w:eastAsia="sv-SE"/>
        </w:rPr>
        <w:tab/>
        <w:t>User Equipment</w:t>
      </w:r>
    </w:p>
    <w:p w14:paraId="5ECE8D35" w14:textId="77777777" w:rsidR="00E638CA" w:rsidRPr="00E638CA" w:rsidRDefault="00E638CA" w:rsidP="00E638CA">
      <w:pPr>
        <w:keepLines/>
        <w:spacing w:after="0"/>
        <w:ind w:left="1702" w:hanging="1418"/>
        <w:textAlignment w:val="auto"/>
        <w:rPr>
          <w:lang w:val="sv-SE" w:eastAsia="sv-SE"/>
        </w:rPr>
      </w:pPr>
      <w:r w:rsidRPr="00E638CA">
        <w:rPr>
          <w:lang w:val="sv-SE" w:eastAsia="sv-SE"/>
        </w:rPr>
        <w:t>UICC</w:t>
      </w:r>
      <w:r w:rsidRPr="00E638CA">
        <w:rPr>
          <w:lang w:val="sv-SE" w:eastAsia="sv-SE"/>
        </w:rPr>
        <w:tab/>
        <w:t>Universal Integrated Circuit Card</w:t>
      </w:r>
    </w:p>
    <w:p w14:paraId="350C1926" w14:textId="77777777" w:rsidR="00E638CA" w:rsidRPr="00E638CA" w:rsidRDefault="00E638CA" w:rsidP="00E638CA">
      <w:pPr>
        <w:keepLines/>
        <w:spacing w:after="0"/>
        <w:ind w:left="1702" w:hanging="1418"/>
        <w:textAlignment w:val="auto"/>
        <w:rPr>
          <w:lang w:val="sv-SE" w:eastAsia="sv-SE"/>
        </w:rPr>
      </w:pPr>
      <w:r w:rsidRPr="00E638CA">
        <w:rPr>
          <w:lang w:val="sv-SE" w:eastAsia="sv-SE"/>
        </w:rPr>
        <w:t>UL</w:t>
      </w:r>
      <w:r w:rsidRPr="00E638CA">
        <w:rPr>
          <w:lang w:val="sv-SE" w:eastAsia="sv-SE"/>
        </w:rPr>
        <w:tab/>
        <w:t>Uplink</w:t>
      </w:r>
    </w:p>
    <w:p w14:paraId="2C2D9A0D" w14:textId="77777777" w:rsidR="00E638CA" w:rsidRPr="00E638CA" w:rsidRDefault="00E638CA" w:rsidP="00E638CA">
      <w:pPr>
        <w:keepLines/>
        <w:spacing w:after="0"/>
        <w:ind w:left="1702" w:hanging="1418"/>
        <w:textAlignment w:val="auto"/>
        <w:rPr>
          <w:snapToGrid w:val="0"/>
          <w:lang w:val="sv-SE" w:eastAsia="de-DE"/>
        </w:rPr>
      </w:pPr>
      <w:r w:rsidRPr="00E638CA">
        <w:rPr>
          <w:snapToGrid w:val="0"/>
          <w:lang w:val="sv-SE" w:eastAsia="de-DE"/>
        </w:rPr>
        <w:t>UL-SCH</w:t>
      </w:r>
      <w:r w:rsidRPr="00E638CA">
        <w:rPr>
          <w:snapToGrid w:val="0"/>
          <w:lang w:val="sv-SE" w:eastAsia="de-DE"/>
        </w:rPr>
        <w:tab/>
        <w:t>Uplink Shared Channel</w:t>
      </w:r>
    </w:p>
    <w:p w14:paraId="6C7BB6FE" w14:textId="77777777" w:rsidR="00E638CA" w:rsidRPr="00E638CA" w:rsidRDefault="00E638CA" w:rsidP="00E638CA">
      <w:pPr>
        <w:keepLines/>
        <w:spacing w:after="0"/>
        <w:ind w:left="1702" w:hanging="1418"/>
        <w:textAlignment w:val="auto"/>
        <w:rPr>
          <w:lang w:val="sv-SE"/>
        </w:rPr>
      </w:pPr>
      <w:r w:rsidRPr="00E638CA">
        <w:rPr>
          <w:lang w:val="sv-SE" w:eastAsia="sv-SE"/>
        </w:rPr>
        <w:t>UM</w:t>
      </w:r>
      <w:r w:rsidRPr="00E638CA">
        <w:rPr>
          <w:lang w:val="sv-SE" w:eastAsia="sv-SE"/>
        </w:rPr>
        <w:tab/>
        <w:t>Unacknowledged Mode</w:t>
      </w:r>
    </w:p>
    <w:p w14:paraId="6128190B" w14:textId="77777777" w:rsidR="00E638CA" w:rsidRPr="00E638CA" w:rsidRDefault="00E638CA" w:rsidP="00E638CA">
      <w:pPr>
        <w:keepLines/>
        <w:spacing w:after="0"/>
        <w:ind w:left="1702" w:hanging="1418"/>
        <w:textAlignment w:val="auto"/>
        <w:rPr>
          <w:lang w:val="sv-SE" w:eastAsia="sv-SE"/>
        </w:rPr>
      </w:pPr>
      <w:r w:rsidRPr="00E638CA">
        <w:rPr>
          <w:lang w:val="sv-SE" w:eastAsia="sv-SE"/>
        </w:rPr>
        <w:t>UP</w:t>
      </w:r>
      <w:r w:rsidRPr="00E638CA">
        <w:rPr>
          <w:lang w:val="sv-SE" w:eastAsia="sv-SE"/>
        </w:rPr>
        <w:tab/>
        <w:t>User Plane</w:t>
      </w:r>
    </w:p>
    <w:p w14:paraId="5A55B50E" w14:textId="77777777" w:rsidR="00E638CA" w:rsidRPr="00E638CA" w:rsidRDefault="00E638CA" w:rsidP="00E638CA">
      <w:pPr>
        <w:keepLines/>
        <w:spacing w:after="0"/>
        <w:ind w:left="1702" w:hanging="1418"/>
        <w:textAlignment w:val="auto"/>
        <w:rPr>
          <w:lang w:val="sv-SE" w:eastAsia="sv-SE"/>
        </w:rPr>
      </w:pPr>
      <w:r w:rsidRPr="00E638CA">
        <w:rPr>
          <w:lang w:val="sv-SE" w:eastAsia="sv-SE"/>
        </w:rPr>
        <w:t>UP-EDT</w:t>
      </w:r>
      <w:r w:rsidRPr="00E638CA">
        <w:rPr>
          <w:lang w:val="sv-SE" w:eastAsia="sv-SE"/>
        </w:rPr>
        <w:tab/>
        <w:t>User Plane EDT</w:t>
      </w:r>
    </w:p>
    <w:p w14:paraId="250FAFCE" w14:textId="77777777" w:rsidR="00E638CA" w:rsidRPr="00E638CA" w:rsidRDefault="00E638CA" w:rsidP="00E638CA">
      <w:pPr>
        <w:keepLines/>
        <w:spacing w:after="0"/>
        <w:ind w:left="1702" w:hanging="1418"/>
        <w:textAlignment w:val="auto"/>
        <w:rPr>
          <w:lang w:val="sv-SE" w:eastAsia="sv-SE"/>
        </w:rPr>
      </w:pPr>
      <w:r w:rsidRPr="00E638CA">
        <w:rPr>
          <w:lang w:val="sv-SE" w:eastAsia="sv-SE"/>
        </w:rPr>
        <w:t>UTC</w:t>
      </w:r>
      <w:r w:rsidRPr="00E638CA">
        <w:rPr>
          <w:lang w:val="sv-SE" w:eastAsia="sv-SE"/>
        </w:rPr>
        <w:tab/>
        <w:t>Coordinated Universal Time</w:t>
      </w:r>
    </w:p>
    <w:p w14:paraId="65D843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UTRAN</w:t>
      </w:r>
      <w:r w:rsidRPr="00E638CA">
        <w:rPr>
          <w:lang w:val="sv-SE" w:eastAsia="sv-SE"/>
        </w:rPr>
        <w:tab/>
        <w:t>Universal Terrestrial Radio Access Network</w:t>
      </w:r>
    </w:p>
    <w:p w14:paraId="34B10AF8" w14:textId="77777777" w:rsidR="00E638CA" w:rsidRPr="00E638CA" w:rsidRDefault="00E638CA" w:rsidP="00E638CA">
      <w:pPr>
        <w:keepLines/>
        <w:spacing w:after="0"/>
        <w:ind w:left="1702" w:hanging="1418"/>
        <w:textAlignment w:val="auto"/>
        <w:rPr>
          <w:lang w:val="sv-SE" w:eastAsia="zh-CN"/>
        </w:rPr>
      </w:pPr>
      <w:r w:rsidRPr="00E638CA">
        <w:rPr>
          <w:lang w:val="sv-SE" w:eastAsia="zh-CN"/>
        </w:rPr>
        <w:t>V2X</w:t>
      </w:r>
      <w:r w:rsidRPr="00E638CA">
        <w:rPr>
          <w:lang w:val="sv-SE" w:eastAsia="zh-CN"/>
        </w:rPr>
        <w:tab/>
        <w:t>Vehicle-to-Everything</w:t>
      </w:r>
    </w:p>
    <w:p w14:paraId="06FEAC15" w14:textId="77777777" w:rsidR="00E638CA" w:rsidRPr="00E638CA" w:rsidRDefault="00E638CA" w:rsidP="00E638CA">
      <w:pPr>
        <w:keepLines/>
        <w:spacing w:after="0"/>
        <w:ind w:left="1702" w:hanging="1418"/>
        <w:textAlignment w:val="auto"/>
        <w:rPr>
          <w:lang w:val="sv-SE"/>
        </w:rPr>
      </w:pPr>
      <w:r w:rsidRPr="00E638CA">
        <w:rPr>
          <w:lang w:val="sv-SE" w:eastAsia="sv-SE"/>
        </w:rPr>
        <w:t>VoLTE</w:t>
      </w:r>
      <w:r w:rsidRPr="00E638CA">
        <w:rPr>
          <w:lang w:val="sv-SE" w:eastAsia="sv-SE"/>
        </w:rPr>
        <w:tab/>
        <w:t>Voice over Long Term Evolution</w:t>
      </w:r>
    </w:p>
    <w:p w14:paraId="731C48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WLAN</w:t>
      </w:r>
      <w:r w:rsidRPr="00E638CA">
        <w:rPr>
          <w:lang w:val="sv-SE" w:eastAsia="sv-SE"/>
        </w:rPr>
        <w:tab/>
        <w:t>Wireless Local Area Network</w:t>
      </w:r>
    </w:p>
    <w:p w14:paraId="1F253390" w14:textId="77777777" w:rsidR="00E638CA" w:rsidRPr="00E638CA" w:rsidRDefault="00E638CA" w:rsidP="00E638CA">
      <w:pPr>
        <w:keepLines/>
        <w:spacing w:after="0"/>
        <w:ind w:left="1702" w:hanging="1418"/>
        <w:textAlignment w:val="auto"/>
        <w:rPr>
          <w:lang w:val="sv-SE" w:eastAsia="sv-SE"/>
        </w:rPr>
      </w:pPr>
      <w:r w:rsidRPr="00E638CA">
        <w:rPr>
          <w:lang w:val="sv-SE" w:eastAsia="sv-SE"/>
        </w:rPr>
        <w:t>WT</w:t>
      </w:r>
      <w:r w:rsidRPr="00E638CA">
        <w:rPr>
          <w:lang w:val="sv-SE" w:eastAsia="sv-SE"/>
        </w:rPr>
        <w:tab/>
        <w:t>WLAN Termination</w:t>
      </w:r>
    </w:p>
    <w:p w14:paraId="7137E1F8" w14:textId="77777777" w:rsidR="00E638CA" w:rsidRPr="00E638CA" w:rsidRDefault="00E638CA" w:rsidP="00E638CA">
      <w:pPr>
        <w:keepLines/>
        <w:ind w:left="1702" w:hanging="1418"/>
        <w:textAlignment w:val="auto"/>
        <w:rPr>
          <w:lang w:val="sv-SE" w:eastAsia="sv-SE"/>
        </w:rPr>
      </w:pPr>
      <w:r w:rsidRPr="00E638CA">
        <w:rPr>
          <w:lang w:val="sv-SE" w:eastAsia="sv-SE"/>
        </w:rPr>
        <w:t>WUS</w:t>
      </w:r>
      <w:r w:rsidRPr="00E638CA">
        <w:rPr>
          <w:lang w:val="sv-SE" w:eastAsia="sv-SE"/>
        </w:rPr>
        <w:tab/>
        <w:t>Wake-up Signal</w:t>
      </w:r>
    </w:p>
    <w:p w14:paraId="07E4CBF3" w14:textId="77777777" w:rsidR="00E638CA" w:rsidRPr="00E638CA" w:rsidRDefault="00E638CA" w:rsidP="00E638CA">
      <w:pPr>
        <w:textAlignment w:val="auto"/>
      </w:pPr>
      <w:r w:rsidRPr="00E638CA">
        <w:t>In the ASN.1, lower case may be used for some (parts) of the above abbreviations e.g. c-RNTI.</w:t>
      </w:r>
    </w:p>
    <w:p w14:paraId="45C6AECB" w14:textId="77777777" w:rsidR="004F2B4D" w:rsidRPr="003704DB" w:rsidRDefault="004F2B4D" w:rsidP="004F2B4D">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F2B4D" w:rsidRPr="00EF5762" w14:paraId="323CFC42" w14:textId="77777777" w:rsidTr="00943C98">
        <w:trPr>
          <w:trHeight w:val="196"/>
        </w:trPr>
        <w:tc>
          <w:tcPr>
            <w:tcW w:w="9797" w:type="dxa"/>
            <w:shd w:val="clear" w:color="auto" w:fill="FDE9D9"/>
            <w:vAlign w:val="center"/>
          </w:tcPr>
          <w:p w14:paraId="722C8D7E" w14:textId="77777777" w:rsidR="004F2B4D" w:rsidRPr="00EF5762" w:rsidRDefault="004F2B4D" w:rsidP="00943C98">
            <w:pPr>
              <w:snapToGrid w:val="0"/>
              <w:spacing w:after="0"/>
              <w:jc w:val="center"/>
              <w:rPr>
                <w:color w:val="FF0000"/>
                <w:sz w:val="28"/>
                <w:szCs w:val="28"/>
                <w:lang w:eastAsia="zh-CN"/>
              </w:rPr>
            </w:pPr>
            <w:r>
              <w:rPr>
                <w:color w:val="FF0000"/>
                <w:sz w:val="28"/>
                <w:szCs w:val="28"/>
                <w:lang w:eastAsia="zh-CN"/>
              </w:rPr>
              <w:lastRenderedPageBreak/>
              <w:t>NEXT CHANGE</w:t>
            </w:r>
          </w:p>
        </w:tc>
      </w:tr>
    </w:tbl>
    <w:p w14:paraId="68A62F97" w14:textId="77777777" w:rsidR="004F2B4D" w:rsidRDefault="004F2B4D" w:rsidP="004F2B4D">
      <w:pPr>
        <w:rPr>
          <w:rFonts w:eastAsiaTheme="minorEastAsia"/>
        </w:rPr>
      </w:pPr>
    </w:p>
    <w:p w14:paraId="42DEF966" w14:textId="77777777" w:rsidR="004F2B4D" w:rsidRPr="004F2B4D" w:rsidRDefault="004F2B4D" w:rsidP="004F2B4D">
      <w:pPr>
        <w:keepNext/>
        <w:keepLines/>
        <w:spacing w:before="120"/>
        <w:ind w:left="1418" w:hanging="1418"/>
        <w:textAlignment w:val="auto"/>
        <w:outlineLvl w:val="3"/>
        <w:rPr>
          <w:rFonts w:ascii="Arial" w:hAnsi="Arial"/>
          <w:sz w:val="24"/>
        </w:rPr>
      </w:pPr>
      <w:bookmarkStart w:id="131" w:name="_Toc109166780"/>
      <w:bookmarkStart w:id="132" w:name="_Toc46482883"/>
      <w:bookmarkStart w:id="133" w:name="_Toc46481649"/>
      <w:bookmarkStart w:id="134" w:name="_Toc46480415"/>
      <w:bookmarkStart w:id="135" w:name="_Toc37081792"/>
      <w:bookmarkStart w:id="136" w:name="_Toc36938813"/>
      <w:bookmarkStart w:id="137" w:name="_Toc36846160"/>
      <w:bookmarkStart w:id="138" w:name="_Toc36809796"/>
      <w:bookmarkStart w:id="139" w:name="_Toc36566389"/>
      <w:bookmarkStart w:id="140" w:name="_Toc29343142"/>
      <w:bookmarkStart w:id="141" w:name="_Toc29342003"/>
      <w:bookmarkStart w:id="142" w:name="_Toc20486711"/>
      <w:r w:rsidRPr="004F2B4D">
        <w:rPr>
          <w:rFonts w:ascii="Arial" w:hAnsi="Arial"/>
          <w:sz w:val="24"/>
        </w:rPr>
        <w:t>5.2.1.3</w:t>
      </w:r>
      <w:r w:rsidRPr="004F2B4D">
        <w:rPr>
          <w:rFonts w:ascii="Arial" w:hAnsi="Arial"/>
          <w:sz w:val="24"/>
        </w:rPr>
        <w:tab/>
        <w:t>System information validity and notification of changes</w:t>
      </w:r>
      <w:bookmarkEnd w:id="131"/>
      <w:bookmarkEnd w:id="132"/>
      <w:bookmarkEnd w:id="133"/>
      <w:bookmarkEnd w:id="134"/>
      <w:bookmarkEnd w:id="135"/>
      <w:bookmarkEnd w:id="136"/>
      <w:bookmarkEnd w:id="137"/>
      <w:bookmarkEnd w:id="138"/>
      <w:bookmarkEnd w:id="139"/>
      <w:bookmarkEnd w:id="140"/>
      <w:bookmarkEnd w:id="141"/>
      <w:bookmarkEnd w:id="142"/>
    </w:p>
    <w:p w14:paraId="7F128742" w14:textId="69AF16BC" w:rsidR="004F2B4D" w:rsidRPr="004F2B4D" w:rsidRDefault="004F2B4D" w:rsidP="004F2B4D">
      <w:pPr>
        <w:textAlignment w:val="auto"/>
      </w:pPr>
      <w:r w:rsidRPr="004F2B4D">
        <w:t>Change of system information (other than for ETWS, CMAS,</w:t>
      </w:r>
      <w:r w:rsidRPr="004F2B4D">
        <w:rPr>
          <w:lang w:eastAsia="zh-CN"/>
        </w:rPr>
        <w:t xml:space="preserve"> EAB, UAC, and satellite</w:t>
      </w:r>
      <w:r w:rsidRPr="004F2B4D">
        <w:t xml:space="preserve"> </w:t>
      </w:r>
      <w:r w:rsidRPr="004F2B4D">
        <w:rPr>
          <w:lang w:eastAsia="zh-CN"/>
        </w:rPr>
        <w:t xml:space="preserve">assistance information parameters </w:t>
      </w:r>
      <w:ins w:id="143" w:author="Rapporteur-r1" w:date="2022-08-24T09:47:00Z">
        <w:r w:rsidR="00E86545">
          <w:rPr>
            <w:lang w:eastAsia="zh-CN"/>
          </w:rPr>
          <w:t xml:space="preserve">for the serving cell </w:t>
        </w:r>
      </w:ins>
      <w:r w:rsidRPr="004F2B4D">
        <w:rPr>
          <w:lang w:eastAsia="zh-CN"/>
        </w:rPr>
        <w:t>and for NB-IoT, other than for AB parameters and satellite</w:t>
      </w:r>
      <w:r w:rsidRPr="004F2B4D">
        <w:t xml:space="preserve"> </w:t>
      </w:r>
      <w:r w:rsidRPr="004F2B4D">
        <w:rPr>
          <w:lang w:eastAsia="zh-CN"/>
        </w:rPr>
        <w:t>assistance information parameters for the serving cell</w:t>
      </w:r>
      <w:r w:rsidRPr="004F2B4D">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sidRPr="004F2B4D">
        <w:rPr>
          <w:i/>
        </w:rPr>
        <w:t>m</w:t>
      </w:r>
      <w:r w:rsidRPr="004F2B4D">
        <w:t xml:space="preserve">= 0, where </w:t>
      </w:r>
      <w:r w:rsidRPr="004F2B4D">
        <w:rPr>
          <w:i/>
        </w:rPr>
        <w:t>m</w:t>
      </w:r>
      <w:r w:rsidRPr="004F2B4D">
        <w:t xml:space="preserve"> is the number of radio frames comprising the modification period. The modification period</w:t>
      </w:r>
      <w:r w:rsidRPr="004F2B4D">
        <w:rPr>
          <w:i/>
        </w:rPr>
        <w:t xml:space="preserve"> </w:t>
      </w:r>
      <w:r w:rsidRPr="004F2B4D">
        <w:t xml:space="preserve">is configured by system information. If H-SFN is provided in </w:t>
      </w:r>
      <w:r w:rsidRPr="004F2B4D">
        <w:rPr>
          <w:i/>
        </w:rPr>
        <w:t>SystemInformationBlockType1-BR</w:t>
      </w:r>
      <w:r w:rsidRPr="004F2B4D">
        <w:t xml:space="preserve">, modification period boundaries for BL UEs and UEs in CE are defined by SFN values for which (H-SFN * 1024 + SFN) mod </w:t>
      </w:r>
      <w:r w:rsidRPr="004F2B4D">
        <w:rPr>
          <w:i/>
        </w:rPr>
        <w:t>m</w:t>
      </w:r>
      <w:r w:rsidRPr="004F2B4D">
        <w:t xml:space="preserve">=0. For NB-IoT, H-SFN is always provided and the modification period boundaries are defined by SFN values for which (H-SFN * 1024 + SFN) mod </w:t>
      </w:r>
      <w:r w:rsidRPr="004F2B4D">
        <w:rPr>
          <w:i/>
        </w:rPr>
        <w:t>m</w:t>
      </w:r>
      <w:r w:rsidRPr="004F2B4D">
        <w:t>=0.</w:t>
      </w:r>
    </w:p>
    <w:p w14:paraId="04DBDA94" w14:textId="77777777" w:rsidR="004F2B4D" w:rsidRPr="004F2B4D" w:rsidRDefault="004F2B4D" w:rsidP="004F2B4D">
      <w:pPr>
        <w:textAlignment w:val="auto"/>
      </w:pPr>
      <w:r w:rsidRPr="004F2B4D">
        <w:t xml:space="preserve">To enable system information update notification for RRC_IDLE UEs configured to use a DRX cycle </w:t>
      </w:r>
      <w:r w:rsidRPr="004F2B4D">
        <w:rPr>
          <w:rFonts w:eastAsia="宋体"/>
          <w:lang w:eastAsia="zh-CN"/>
        </w:rPr>
        <w:t>longer</w:t>
      </w:r>
      <w:r w:rsidRPr="004F2B4D">
        <w:rPr>
          <w:rFonts w:eastAsia="宋体"/>
        </w:rPr>
        <w:t xml:space="preserve"> </w:t>
      </w:r>
      <w:r w:rsidRPr="004F2B4D">
        <w:t xml:space="preserve">than the modification period, an </w:t>
      </w:r>
      <w:proofErr w:type="spellStart"/>
      <w:r w:rsidRPr="004F2B4D">
        <w:t>eDRX</w:t>
      </w:r>
      <w:proofErr w:type="spellEnd"/>
      <w:r w:rsidRPr="004F2B4D">
        <w:t xml:space="preserve"> acquisition period is defined. The boundaries of the </w:t>
      </w:r>
      <w:proofErr w:type="spellStart"/>
      <w:r w:rsidRPr="004F2B4D">
        <w:t>eDRX</w:t>
      </w:r>
      <w:proofErr w:type="spellEnd"/>
      <w:r w:rsidRPr="004F2B4D">
        <w:t xml:space="preserve"> acquisition period are determined by H-SFN values for which H-SFN mod 256 =0. For NB-IoT, the boundaries of the </w:t>
      </w:r>
      <w:proofErr w:type="spellStart"/>
      <w:r w:rsidRPr="004F2B4D">
        <w:t>eDRX</w:t>
      </w:r>
      <w:proofErr w:type="spellEnd"/>
      <w:r w:rsidRPr="004F2B4D">
        <w:t xml:space="preserve"> acquisition period are determined by H-SFN values for which H-SFN mod 1024 =0.</w:t>
      </w:r>
    </w:p>
    <w:p w14:paraId="015D0CF4" w14:textId="77777777" w:rsidR="004F2B4D" w:rsidRPr="004F2B4D" w:rsidRDefault="004F2B4D" w:rsidP="004F2B4D">
      <w:pPr>
        <w:keepLines/>
        <w:ind w:left="1135" w:hanging="851"/>
        <w:textAlignment w:val="auto"/>
        <w:rPr>
          <w:lang w:val="sv-SE" w:eastAsia="sv-SE"/>
        </w:rPr>
      </w:pPr>
      <w:r w:rsidRPr="004F2B4D">
        <w:rPr>
          <w:lang w:val="sv-SE" w:eastAsia="sv-SE"/>
        </w:rPr>
        <w:t>NOTE 1:</w:t>
      </w:r>
      <w:r w:rsidRPr="004F2B4D">
        <w:rPr>
          <w:lang w:val="sv-SE" w:eastAsia="sv-SE"/>
        </w:rP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69C68E0E" w14:textId="77777777" w:rsidR="004F2B4D" w:rsidRPr="004F2B4D" w:rsidRDefault="004F2B4D" w:rsidP="004F2B4D">
      <w:pPr>
        <w:keepLines/>
        <w:ind w:left="1135" w:hanging="851"/>
        <w:textAlignment w:val="auto"/>
        <w:rPr>
          <w:lang w:val="sv-SE" w:eastAsia="sv-SE"/>
        </w:rPr>
      </w:pPr>
      <w:r w:rsidRPr="004F2B4D">
        <w:rPr>
          <w:lang w:val="sv-SE" w:eastAsia="sv-SE"/>
        </w:rPr>
        <w:t>NOTE 1a:</w:t>
      </w:r>
      <w:r w:rsidRPr="004F2B4D">
        <w:rPr>
          <w:lang w:val="sv-SE" w:eastAsia="sv-SE"/>
        </w:rPr>
        <w:tab/>
        <w:t>For the UE in RRC_INACTIVE, the idle mode extended DRX cycle, if configured, is used to compare with the modification period.</w:t>
      </w:r>
    </w:p>
    <w:p w14:paraId="0144AFBE" w14:textId="77777777" w:rsidR="004F2B4D" w:rsidRPr="004F2B4D" w:rsidRDefault="004F2B4D" w:rsidP="004F2B4D">
      <w:pPr>
        <w:textAlignment w:val="auto"/>
      </w:pPr>
      <w:r w:rsidRPr="004F2B4D">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proofErr w:type="spellStart"/>
      <w:r w:rsidRPr="004F2B4D">
        <w:rPr>
          <w:i/>
          <w:iCs/>
        </w:rPr>
        <w:t>schedulingInfoListExt</w:t>
      </w:r>
      <w:proofErr w:type="spellEnd"/>
      <w:r w:rsidRPr="004F2B4D">
        <w:t xml:space="preserve"> and/or SI messages carrying the </w:t>
      </w:r>
      <w:proofErr w:type="spellStart"/>
      <w:r w:rsidRPr="004F2B4D">
        <w:t>posSIBs</w:t>
      </w:r>
      <w:proofErr w:type="spellEnd"/>
      <w:r w:rsidRPr="004F2B4D">
        <w:t xml:space="preserve"> scheduled in </w:t>
      </w:r>
      <w:proofErr w:type="spellStart"/>
      <w:r w:rsidRPr="004F2B4D">
        <w:rPr>
          <w:i/>
          <w:iCs/>
        </w:rPr>
        <w:t>posSchedulingInfoList</w:t>
      </w:r>
      <w:proofErr w:type="spellEnd"/>
      <w:r w:rsidRPr="004F2B4D">
        <w:t xml:space="preserve"> may change, so the UE might not be able to successfully receive those </w:t>
      </w:r>
      <w:bookmarkStart w:id="144" w:name="_Hlk56523285"/>
      <w:r w:rsidRPr="004F2B4D">
        <w:t xml:space="preserve">SIBs and/or </w:t>
      </w:r>
      <w:proofErr w:type="spellStart"/>
      <w:r w:rsidRPr="004F2B4D">
        <w:t>posSIBs</w:t>
      </w:r>
      <w:proofErr w:type="spellEnd"/>
      <w:r w:rsidRPr="004F2B4D">
        <w:t xml:space="preserve"> </w:t>
      </w:r>
      <w:bookmarkEnd w:id="144"/>
      <w:r w:rsidRPr="004F2B4D">
        <w:t xml:space="preserve">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rsidRPr="004F2B4D">
        <w:t>eDRX</w:t>
      </w:r>
      <w:proofErr w:type="spellEnd"/>
      <w:r w:rsidRPr="004F2B4D">
        <w:t xml:space="preserve">, a UE in RRC_IDLE configured to use a DRX cycle that is longer than the modification period acquires the updated system information immediately from the start of the next </w:t>
      </w:r>
      <w:proofErr w:type="spellStart"/>
      <w:r w:rsidRPr="004F2B4D">
        <w:t>eDRX</w:t>
      </w:r>
      <w:proofErr w:type="spellEnd"/>
      <w:r w:rsidRPr="004F2B4D">
        <w:t xml:space="preserve"> acquisition period. The UE applies the previously acquired system information until the UE acquires the new system information. The possible boundaries of modification for </w:t>
      </w:r>
      <w:r w:rsidRPr="004F2B4D">
        <w:rPr>
          <w:i/>
        </w:rPr>
        <w:t>SystemInformationBlockType1-BR</w:t>
      </w:r>
      <w:r w:rsidRPr="004F2B4D">
        <w:t xml:space="preserve"> are defined by SFN values for which SFN mod 512 = 0 except for notification of ETWS/CMAS for which the </w:t>
      </w:r>
      <w:proofErr w:type="spellStart"/>
      <w:r w:rsidRPr="004F2B4D">
        <w:t>eNB</w:t>
      </w:r>
      <w:proofErr w:type="spellEnd"/>
      <w:r w:rsidRPr="004F2B4D">
        <w:t xml:space="preserve"> may change</w:t>
      </w:r>
      <w:r w:rsidRPr="004F2B4D">
        <w:rPr>
          <w:i/>
        </w:rPr>
        <w:t xml:space="preserve"> SystemInformationBlockType1-BR</w:t>
      </w:r>
      <w:r w:rsidRPr="004F2B4D">
        <w:t xml:space="preserve"> content at any time. For NB-IoT, the possible boundaries of modification for </w:t>
      </w:r>
      <w:r w:rsidRPr="004F2B4D">
        <w:rPr>
          <w:i/>
        </w:rPr>
        <w:t>SystemInformationBlockType1-NB</w:t>
      </w:r>
      <w:r w:rsidRPr="004F2B4D">
        <w:t xml:space="preserve"> are defined by SFN values for which (H-SFN * 1024 + SFN) mod 4096 = 0.</w:t>
      </w:r>
    </w:p>
    <w:p w14:paraId="4316C63E" w14:textId="77777777" w:rsidR="004F2B4D" w:rsidRPr="004F2B4D" w:rsidRDefault="004F2B4D" w:rsidP="004F2B4D">
      <w:pPr>
        <w:textAlignment w:val="auto"/>
      </w:pPr>
    </w:p>
    <w:bookmarkStart w:id="145" w:name="_MON_1256375447"/>
    <w:bookmarkStart w:id="146" w:name="_MON_1256466064"/>
    <w:bookmarkStart w:id="147" w:name="_MON_1266527591"/>
    <w:bookmarkStart w:id="148" w:name="_MON_1139213770"/>
    <w:bookmarkStart w:id="149" w:name="_MON_1139213889"/>
    <w:bookmarkStart w:id="150" w:name="_MON_1139213938"/>
    <w:bookmarkStart w:id="151" w:name="_MON_1139214046"/>
    <w:bookmarkStart w:id="152" w:name="_MON_1139214582"/>
    <w:bookmarkStart w:id="153" w:name="_MON_1139214621"/>
    <w:bookmarkStart w:id="154" w:name="_MON_1139214679"/>
    <w:bookmarkStart w:id="155" w:name="_MON_1139214726"/>
    <w:bookmarkStart w:id="156" w:name="_MON_1139214809"/>
    <w:bookmarkStart w:id="157" w:name="_MON_1139216975"/>
    <w:bookmarkStart w:id="158" w:name="_MON_1141455217"/>
    <w:bookmarkStart w:id="159" w:name="_MON_1142250178"/>
    <w:bookmarkStart w:id="160" w:name="_MON_1142250267"/>
    <w:bookmarkStart w:id="161" w:name="_MON_1142250278"/>
    <w:bookmarkStart w:id="162" w:name="_MON_1142250289"/>
    <w:bookmarkStart w:id="163" w:name="_MON_1142250316"/>
    <w:bookmarkStart w:id="164" w:name="_MON_1142250323"/>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Start w:id="165" w:name="_MON_1144579870"/>
    <w:bookmarkEnd w:id="165"/>
    <w:p w14:paraId="5BC01788" w14:textId="77777777" w:rsidR="004F2B4D" w:rsidRPr="004F2B4D" w:rsidRDefault="004F2B4D" w:rsidP="004F2B4D">
      <w:pPr>
        <w:keepNext/>
        <w:keepLines/>
        <w:spacing w:before="60"/>
        <w:jc w:val="center"/>
        <w:textAlignment w:val="auto"/>
        <w:rPr>
          <w:rFonts w:ascii="Arial" w:hAnsi="Arial" w:cs="Arial"/>
          <w:b/>
          <w:lang w:val="sv-SE" w:eastAsia="sv-SE"/>
        </w:rPr>
      </w:pPr>
      <w:r w:rsidRPr="004F2B4D">
        <w:rPr>
          <w:rFonts w:ascii="Arial" w:hAnsi="Arial"/>
          <w:b/>
        </w:rPr>
        <w:object w:dxaOrig="8850" w:dyaOrig="1560" w14:anchorId="72585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5pt;height:77.75pt" o:ole="">
            <v:imagedata r:id="rId17" o:title=""/>
          </v:shape>
          <o:OLEObject Type="Embed" ProgID="Word.Picture.8" ShapeID="_x0000_i1025" DrawAspect="Content" ObjectID="_1723546902" r:id="rId18"/>
        </w:object>
      </w:r>
    </w:p>
    <w:p w14:paraId="7353ADFF" w14:textId="77777777" w:rsidR="004F2B4D" w:rsidRPr="004F2B4D" w:rsidRDefault="004F2B4D" w:rsidP="004F2B4D">
      <w:pPr>
        <w:keepLines/>
        <w:spacing w:after="240"/>
        <w:jc w:val="center"/>
        <w:textAlignment w:val="auto"/>
        <w:rPr>
          <w:rFonts w:ascii="Arial" w:hAnsi="Arial" w:cs="Arial"/>
          <w:b/>
          <w:lang w:val="sv-SE" w:eastAsia="sv-SE"/>
        </w:rPr>
      </w:pPr>
      <w:bookmarkStart w:id="166" w:name="_Ref65473125"/>
      <w:bookmarkStart w:id="167" w:name="_Ref65473118"/>
      <w:r w:rsidRPr="004F2B4D">
        <w:rPr>
          <w:rFonts w:ascii="Arial" w:hAnsi="Arial" w:cs="Arial"/>
          <w:b/>
          <w:lang w:val="sv-SE" w:eastAsia="sv-SE"/>
        </w:rPr>
        <w:t>Figure</w:t>
      </w:r>
      <w:bookmarkEnd w:id="166"/>
      <w:r w:rsidRPr="004F2B4D">
        <w:rPr>
          <w:rFonts w:ascii="Arial" w:hAnsi="Arial" w:cs="Arial"/>
          <w:b/>
          <w:lang w:val="sv-SE" w:eastAsia="sv-SE"/>
        </w:rPr>
        <w:t xml:space="preserve"> 5.2.1.3-1: Change of system Information</w:t>
      </w:r>
      <w:bookmarkEnd w:id="167"/>
    </w:p>
    <w:p w14:paraId="6C46F78F" w14:textId="77777777" w:rsidR="004F2B4D" w:rsidRPr="004F2B4D" w:rsidRDefault="004F2B4D" w:rsidP="004F2B4D">
      <w:pPr>
        <w:textAlignment w:val="auto"/>
      </w:pPr>
      <w:r w:rsidRPr="004F2B4D">
        <w:t xml:space="preserve">The </w:t>
      </w:r>
      <w:r w:rsidRPr="004F2B4D">
        <w:rPr>
          <w:i/>
        </w:rPr>
        <w:t>Paging</w:t>
      </w:r>
      <w:r w:rsidRPr="004F2B4D">
        <w:t xml:space="preserve"> message is used to inform UEs in RRC_IDLE and UEs in RRC_CONNECTED about a system information change. If the UE is in RRC_CONNECTED or is not configured to use a DRX cycle longer than the modification period in RRC_IDLE, and receives a </w:t>
      </w:r>
      <w:r w:rsidRPr="004F2B4D">
        <w:rPr>
          <w:i/>
        </w:rPr>
        <w:t>Paging</w:t>
      </w:r>
      <w:r w:rsidRPr="004F2B4D">
        <w:t xml:space="preserve"> message including the </w:t>
      </w:r>
      <w:r w:rsidRPr="004F2B4D">
        <w:rPr>
          <w:i/>
        </w:rPr>
        <w:t>systemInfoModification</w:t>
      </w:r>
      <w:r w:rsidRPr="004F2B4D">
        <w:t xml:space="preserve">, it knows that the system information will change at the next modification period boundary. A UE in RRC_IDLE that is configured to use a DRX cycle longer than the modification period, and receives in an eDRX acquisition period at least one </w:t>
      </w:r>
      <w:r w:rsidRPr="004F2B4D">
        <w:rPr>
          <w:i/>
        </w:rPr>
        <w:t>Paging</w:t>
      </w:r>
      <w:r w:rsidRPr="004F2B4D">
        <w:t xml:space="preserve"> message including the </w:t>
      </w:r>
      <w:r w:rsidRPr="004F2B4D">
        <w:rPr>
          <w:i/>
        </w:rPr>
        <w:t>systemInfoModification-eDRX</w:t>
      </w:r>
      <w:r w:rsidRPr="004F2B4D">
        <w:t xml:space="preserve">, shall acquire the updated system information at the next eDRX acquisition </w:t>
      </w:r>
      <w:r w:rsidRPr="004F2B4D">
        <w:lastRenderedPageBreak/>
        <w:t xml:space="preserve">period boundary. Although the UE may be informed about changes in system information, no further details are provided e.g. regarding which system information will change, except if </w:t>
      </w:r>
      <w:r w:rsidRPr="004F2B4D">
        <w:rPr>
          <w:i/>
        </w:rPr>
        <w:t>systemInfoValueTag</w:t>
      </w:r>
      <w:r w:rsidRPr="004F2B4D">
        <w:rPr>
          <w:i/>
          <w:lang w:eastAsia="ko-KR"/>
        </w:rPr>
        <w:t>SI</w:t>
      </w:r>
      <w:r w:rsidRPr="004F2B4D">
        <w:t xml:space="preserve"> is received by BL UEs or UEs in CE.</w:t>
      </w:r>
    </w:p>
    <w:p w14:paraId="799426C0" w14:textId="77777777" w:rsidR="004F2B4D" w:rsidRPr="004F2B4D" w:rsidRDefault="004F2B4D" w:rsidP="004F2B4D">
      <w:pPr>
        <w:textAlignment w:val="auto"/>
        <w:rPr>
          <w:lang w:eastAsia="ko-KR"/>
        </w:rPr>
      </w:pPr>
      <w:r w:rsidRPr="004F2B4D">
        <w:t>In RRC_CONNECTED</w:t>
      </w:r>
      <w:r w:rsidRPr="004F2B4D">
        <w:rPr>
          <w:lang w:eastAsia="zh-TW"/>
        </w:rPr>
        <w:t>,</w:t>
      </w:r>
      <w:r w:rsidRPr="004F2B4D">
        <w:t xml:space="preserve"> BL UEs or UEs in</w:t>
      </w:r>
      <w:r w:rsidRPr="004F2B4D">
        <w:rPr>
          <w:i/>
        </w:rPr>
        <w:t xml:space="preserve"> </w:t>
      </w:r>
      <w:r w:rsidRPr="004F2B4D">
        <w:t>CE</w:t>
      </w:r>
      <w:r w:rsidRPr="004F2B4D">
        <w:rPr>
          <w:i/>
        </w:rPr>
        <w:t xml:space="preserve"> </w:t>
      </w:r>
      <w:r w:rsidRPr="004F2B4D">
        <w:t>or NB-IoT UEs are not required to acquire system information</w:t>
      </w:r>
      <w:r w:rsidRPr="004F2B4D">
        <w:rPr>
          <w:lang w:eastAsia="zh-TW"/>
        </w:rPr>
        <w:t xml:space="preserve"> except when T311 is running,</w:t>
      </w:r>
      <w:r w:rsidRPr="004F2B4D">
        <w:rPr>
          <w:lang w:eastAsia="ko-KR"/>
        </w:rPr>
        <w:t xml:space="preserve"> or upon handover where the UE is only required to acquire the </w:t>
      </w:r>
      <w:r w:rsidRPr="004F2B4D">
        <w:rPr>
          <w:i/>
          <w:iCs/>
        </w:rPr>
        <w:t>MasterInformationBlock</w:t>
      </w:r>
      <w:r w:rsidRPr="004F2B4D">
        <w:rPr>
          <w:iCs/>
          <w:lang w:eastAsia="ko-KR"/>
        </w:rPr>
        <w:t xml:space="preserve"> in the target PCell, or for UEs in CE to receive ETWS/CMAS information, or upon expiry of T317 </w:t>
      </w:r>
      <w:r w:rsidRPr="004F2B4D">
        <w:rPr>
          <w:lang w:eastAsia="ko-KR"/>
        </w:rPr>
        <w:t xml:space="preserve">where the UE is only required to acquire the </w:t>
      </w:r>
      <w:r w:rsidRPr="004F2B4D">
        <w:rPr>
          <w:i/>
          <w:iCs/>
        </w:rPr>
        <w:t xml:space="preserve">SystemInformationBlockType31 </w:t>
      </w:r>
      <w:r w:rsidRPr="004F2B4D">
        <w:rPr>
          <w:iCs/>
        </w:rPr>
        <w:t>(</w:t>
      </w:r>
      <w:r w:rsidRPr="004F2B4D">
        <w:rPr>
          <w:i/>
          <w:iCs/>
        </w:rPr>
        <w:t xml:space="preserve">SystemInformationBlockType31-NB </w:t>
      </w:r>
      <w:r w:rsidRPr="004F2B4D">
        <w:rPr>
          <w:iCs/>
        </w:rPr>
        <w:t>in NB-IoT)</w:t>
      </w:r>
      <w:r w:rsidRPr="004F2B4D">
        <w:t>. In RRC_IDLE, E-UTRAN may notify BL UEs or UEs in</w:t>
      </w:r>
      <w:r w:rsidRPr="004F2B4D">
        <w:rPr>
          <w:i/>
        </w:rPr>
        <w:t xml:space="preserve"> </w:t>
      </w:r>
      <w:r w:rsidRPr="004F2B4D">
        <w:t>CE</w:t>
      </w:r>
      <w:r w:rsidRPr="004F2B4D">
        <w:rPr>
          <w:i/>
        </w:rPr>
        <w:t xml:space="preserve"> </w:t>
      </w:r>
      <w:r w:rsidRPr="004F2B4D">
        <w:t>or</w:t>
      </w:r>
      <w:r w:rsidRPr="004F2B4D">
        <w:rPr>
          <w:i/>
        </w:rPr>
        <w:t xml:space="preserve"> </w:t>
      </w:r>
      <w:r w:rsidRPr="004F2B4D">
        <w:t>NB-IoT UEs about SI update, and except for NB-IoT, ETWS and CMAS notification, EAB modification and UAC modification, using Direct Indication information, as specified in 6.6 (or 6.7.5 in NB-IoT) and TS 36.212 [22].</w:t>
      </w:r>
    </w:p>
    <w:p w14:paraId="439F930E" w14:textId="77777777" w:rsidR="004F2B4D" w:rsidRPr="004F2B4D" w:rsidRDefault="004F2B4D" w:rsidP="004F2B4D">
      <w:pPr>
        <w:keepLines/>
        <w:ind w:left="1135" w:hanging="851"/>
        <w:textAlignment w:val="auto"/>
        <w:rPr>
          <w:lang w:val="sv-SE"/>
        </w:rPr>
      </w:pPr>
      <w:r w:rsidRPr="004F2B4D">
        <w:rPr>
          <w:lang w:val="sv-SE" w:eastAsia="sv-SE"/>
        </w:rPr>
        <w:t>NOTE 2:</w:t>
      </w:r>
      <w:r w:rsidRPr="004F2B4D">
        <w:rPr>
          <w:lang w:val="sv-SE" w:eastAsia="ko-KR"/>
        </w:rPr>
        <w:tab/>
        <w:t>Upon system information change essential for BL UEs, UEs in CE, or NB-IoT UEs in RRC_CONNECTED, E-UTRAN may initiate connection release.</w:t>
      </w:r>
    </w:p>
    <w:p w14:paraId="5BD94AF0" w14:textId="77777777" w:rsidR="004F2B4D" w:rsidRPr="004F2B4D" w:rsidRDefault="004F2B4D" w:rsidP="004F2B4D">
      <w:pPr>
        <w:keepLines/>
        <w:ind w:left="1135" w:hanging="851"/>
        <w:textAlignment w:val="auto"/>
        <w:rPr>
          <w:lang w:val="sv-SE" w:eastAsia="sv-SE"/>
        </w:rPr>
      </w:pPr>
      <w:r w:rsidRPr="004F2B4D">
        <w:rPr>
          <w:lang w:val="sv-SE" w:eastAsia="sv-SE"/>
        </w:rPr>
        <w:t>NOTE 3:</w:t>
      </w:r>
      <w:r w:rsidRPr="004F2B4D">
        <w:rPr>
          <w:lang w:val="sv-SE" w:eastAsia="ko-KR"/>
        </w:rPr>
        <w:tab/>
        <w:t xml:space="preserve">When acquiring </w:t>
      </w:r>
      <w:r w:rsidRPr="004F2B4D">
        <w:rPr>
          <w:iCs/>
          <w:lang w:val="sv-SE" w:eastAsia="sv-SE"/>
        </w:rPr>
        <w:t>SIB31</w:t>
      </w:r>
      <w:r w:rsidRPr="004F2B4D">
        <w:rPr>
          <w:lang w:val="sv-SE" w:eastAsia="sv-SE"/>
        </w:rPr>
        <w:t>(-NB) in RRC_CONNECTED, UE may assume that the scheduling is unchanged</w:t>
      </w:r>
      <w:r w:rsidRPr="004F2B4D">
        <w:rPr>
          <w:lang w:val="sv-SE" w:eastAsia="ko-KR"/>
        </w:rPr>
        <w:t>.</w:t>
      </w:r>
    </w:p>
    <w:p w14:paraId="3A1CC4A3" w14:textId="77777777" w:rsidR="004F2B4D" w:rsidRPr="004F2B4D" w:rsidRDefault="004F2B4D" w:rsidP="004F2B4D">
      <w:pPr>
        <w:textAlignment w:val="auto"/>
      </w:pPr>
      <w:r w:rsidRPr="004F2B4D">
        <w:rPr>
          <w:i/>
        </w:rPr>
        <w:t>SystemInformationBlockType1</w:t>
      </w:r>
      <w:r w:rsidRPr="004F2B4D">
        <w:t xml:space="preserve"> (or </w:t>
      </w:r>
      <w:r w:rsidRPr="004F2B4D">
        <w:rPr>
          <w:i/>
        </w:rPr>
        <w:t>MasterInformationBlock-NB/ MasterInformationBlock-TDD-NB</w:t>
      </w:r>
      <w:r w:rsidRPr="004F2B4D">
        <w:t xml:space="preserve"> in NB-IoT) includes a value tag </w:t>
      </w:r>
      <w:r w:rsidRPr="004F2B4D">
        <w:rPr>
          <w:i/>
        </w:rPr>
        <w:t>systemInfoValueTag</w:t>
      </w:r>
      <w:r w:rsidRPr="004F2B4D">
        <w:t xml:space="preserve">, that indicates if a change has occurred in the SI messages. UEs may use </w:t>
      </w:r>
      <w:r w:rsidRPr="004F2B4D">
        <w:rPr>
          <w:i/>
        </w:rPr>
        <w:t>systemInfoValueTag</w:t>
      </w:r>
      <w:r w:rsidRPr="004F2B4D">
        <w:t xml:space="preserve">, e.g. upon return from out of coverage, to verify if the previously stored SI messages are still valid. </w:t>
      </w:r>
      <w:r w:rsidRPr="004F2B4D">
        <w:rPr>
          <w:i/>
        </w:rPr>
        <w:t>MasterInformationBlock</w:t>
      </w:r>
      <w:r w:rsidRPr="004F2B4D">
        <w:t xml:space="preserve"> and RSS (if transmitted, see TS 36.211 [21]) may indicate using </w:t>
      </w:r>
      <w:r w:rsidRPr="004F2B4D">
        <w:rPr>
          <w:i/>
        </w:rPr>
        <w:t>systemInfoUnchanged-BR</w:t>
      </w:r>
      <w:r w:rsidRPr="004F2B4D">
        <w:t xml:space="preserve"> that a change has not occurred in the SIB1-BR and SI messages of the current cell at least over the SI validity time, and the BL UEs or UEs in CE may use the </w:t>
      </w:r>
      <w:r w:rsidRPr="004F2B4D">
        <w:rPr>
          <w:i/>
        </w:rPr>
        <w:t>systemInfoUnchanged-BR</w:t>
      </w:r>
      <w:r w:rsidRPr="004F2B4D">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r w:rsidRPr="004F2B4D">
        <w:rPr>
          <w:i/>
        </w:rPr>
        <w:t>si-ValidityTime</w:t>
      </w:r>
      <w:r w:rsidRPr="004F2B4D">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7CB066D2" w14:textId="77777777" w:rsidR="004F2B4D" w:rsidRPr="004F2B4D" w:rsidRDefault="004F2B4D" w:rsidP="004F2B4D">
      <w:pPr>
        <w:textAlignment w:val="auto"/>
      </w:pPr>
      <w:r w:rsidRPr="004F2B4D">
        <w:t xml:space="preserve">For BL UEs or UEs in CE or NB-IoT UEs, the change of specific SI message can additionally be indicated by a SI message specific value tag </w:t>
      </w:r>
      <w:r w:rsidRPr="004F2B4D">
        <w:rPr>
          <w:i/>
        </w:rPr>
        <w:t xml:space="preserve">systemInfoValueTagSI. </w:t>
      </w:r>
      <w:r w:rsidRPr="004F2B4D">
        <w:t xml:space="preserve">If </w:t>
      </w:r>
      <w:r w:rsidRPr="004F2B4D">
        <w:rPr>
          <w:i/>
        </w:rPr>
        <w:t>systemInfoValueTag</w:t>
      </w:r>
      <w:r w:rsidRPr="004F2B4D">
        <w:t xml:space="preserve"> included in the </w:t>
      </w:r>
      <w:r w:rsidRPr="004F2B4D">
        <w:rPr>
          <w:i/>
        </w:rPr>
        <w:t>SystemInformationBlockType1-BR</w:t>
      </w:r>
      <w:r w:rsidRPr="004F2B4D">
        <w:t xml:space="preserve"> (or </w:t>
      </w:r>
      <w:r w:rsidRPr="004F2B4D">
        <w:rPr>
          <w:i/>
        </w:rPr>
        <w:t>MasterInformationBlock-NB/ MasterInformationBlock-TDD-NB</w:t>
      </w:r>
      <w:r w:rsidRPr="004F2B4D">
        <w:t xml:space="preserve"> in NB-IoT) is different from the one of the stored system information and if </w:t>
      </w:r>
      <w:r w:rsidRPr="004F2B4D">
        <w:rPr>
          <w:i/>
        </w:rPr>
        <w:t>systemInfoValueTagSI</w:t>
      </w:r>
      <w:r w:rsidRPr="004F2B4D">
        <w:t xml:space="preserve"> is included in the </w:t>
      </w:r>
      <w:r w:rsidRPr="004F2B4D">
        <w:rPr>
          <w:i/>
        </w:rPr>
        <w:t xml:space="preserve">SystemInformationBlockType1-BR </w:t>
      </w:r>
      <w:r w:rsidRPr="004F2B4D">
        <w:t xml:space="preserve">(or </w:t>
      </w:r>
      <w:r w:rsidRPr="004F2B4D">
        <w:rPr>
          <w:i/>
        </w:rPr>
        <w:t xml:space="preserve">SystemInformationBlockType1-NB </w:t>
      </w:r>
      <w:r w:rsidRPr="004F2B4D">
        <w:t>in NB-IoT)</w:t>
      </w:r>
      <w:r w:rsidRPr="004F2B4D">
        <w:rPr>
          <w:i/>
        </w:rPr>
        <w:t xml:space="preserve"> </w:t>
      </w:r>
      <w:r w:rsidRPr="004F2B4D">
        <w:t>for a specific SI message</w:t>
      </w:r>
      <w:r w:rsidRPr="004F2B4D">
        <w:rPr>
          <w:i/>
        </w:rPr>
        <w:t xml:space="preserve"> </w:t>
      </w:r>
      <w:r w:rsidRPr="004F2B4D">
        <w:t xml:space="preserve">and is different from the stored one, the UE shall consider this specific SI message to be invalid. If only </w:t>
      </w:r>
      <w:r w:rsidRPr="004F2B4D">
        <w:rPr>
          <w:i/>
        </w:rPr>
        <w:t>systemInfoValueTag</w:t>
      </w:r>
      <w:r w:rsidRPr="004F2B4D">
        <w:t xml:space="preserve"> is included and is different from the stored one, the BL UE or UE in CE should consider any stored system information except </w:t>
      </w:r>
      <w:r w:rsidRPr="004F2B4D">
        <w:rPr>
          <w:i/>
        </w:rPr>
        <w:t>SystemInformationBlockType10</w:t>
      </w:r>
      <w:r w:rsidRPr="004F2B4D">
        <w:t xml:space="preserve">, </w:t>
      </w:r>
      <w:r w:rsidRPr="004F2B4D">
        <w:rPr>
          <w:i/>
        </w:rPr>
        <w:t>SystemInformationBlockType11</w:t>
      </w:r>
      <w:r w:rsidRPr="004F2B4D">
        <w:t xml:space="preserve">, </w:t>
      </w:r>
      <w:r w:rsidRPr="004F2B4D">
        <w:rPr>
          <w:i/>
          <w:lang w:eastAsia="zh-TW"/>
        </w:rPr>
        <w:t>SystemInformationBlockType12,</w:t>
      </w:r>
      <w:r w:rsidRPr="004F2B4D">
        <w:rPr>
          <w:lang w:eastAsia="zh-TW"/>
        </w:rPr>
        <w:t xml:space="preserve"> </w:t>
      </w:r>
      <w:r w:rsidRPr="004F2B4D">
        <w:rPr>
          <w:i/>
          <w:lang w:eastAsia="zh-TW"/>
        </w:rPr>
        <w:t>SystemInformationBlockType1</w:t>
      </w:r>
      <w:r w:rsidRPr="004F2B4D">
        <w:rPr>
          <w:i/>
          <w:lang w:eastAsia="zh-CN"/>
        </w:rPr>
        <w:t>4,</w:t>
      </w:r>
      <w:r w:rsidRPr="004F2B4D">
        <w:rPr>
          <w:iCs/>
          <w:lang w:eastAsia="zh-CN"/>
        </w:rPr>
        <w:t xml:space="preserve"> </w:t>
      </w:r>
      <w:r w:rsidRPr="004F2B4D">
        <w:rPr>
          <w:i/>
          <w:lang w:eastAsia="zh-TW"/>
        </w:rPr>
        <w:t>SystemInformationBlockType25</w:t>
      </w:r>
      <w:r w:rsidRPr="004F2B4D">
        <w:rPr>
          <w:lang w:eastAsia="zh-TW"/>
        </w:rPr>
        <w:t xml:space="preserve"> </w:t>
      </w:r>
      <w:r w:rsidRPr="004F2B4D">
        <w:rPr>
          <w:iCs/>
          <w:lang w:eastAsia="zh-CN"/>
        </w:rPr>
        <w:t xml:space="preserve">and </w:t>
      </w:r>
      <w:r w:rsidRPr="004F2B4D">
        <w:rPr>
          <w:i/>
          <w:lang w:eastAsia="zh-TW"/>
        </w:rPr>
        <w:t>SystemInformationBlockType31</w:t>
      </w:r>
      <w:r w:rsidRPr="004F2B4D">
        <w:rPr>
          <w:lang w:eastAsia="zh-TW"/>
        </w:rPr>
        <w:t xml:space="preserve"> </w:t>
      </w:r>
      <w:r w:rsidRPr="004F2B4D">
        <w:t xml:space="preserve">to be invalid; the NB-IoT UE should consider any stored system information except </w:t>
      </w:r>
      <w:r w:rsidRPr="004F2B4D">
        <w:rPr>
          <w:i/>
          <w:lang w:eastAsia="zh-TW"/>
        </w:rPr>
        <w:t>SystemInformationBlockType1</w:t>
      </w:r>
      <w:r w:rsidRPr="004F2B4D">
        <w:rPr>
          <w:i/>
          <w:lang w:eastAsia="zh-CN"/>
        </w:rPr>
        <w:t>4-NB</w:t>
      </w:r>
      <w:r w:rsidRPr="004F2B4D">
        <w:t xml:space="preserve"> </w:t>
      </w:r>
      <w:r w:rsidRPr="004F2B4D">
        <w:rPr>
          <w:iCs/>
          <w:lang w:eastAsia="zh-CN"/>
        </w:rPr>
        <w:t xml:space="preserve">and </w:t>
      </w:r>
      <w:r w:rsidRPr="004F2B4D">
        <w:rPr>
          <w:i/>
          <w:lang w:eastAsia="zh-TW"/>
        </w:rPr>
        <w:t>SystemInformationBlockType31-NB</w:t>
      </w:r>
      <w:r w:rsidRPr="004F2B4D">
        <w:rPr>
          <w:lang w:eastAsia="zh-TW"/>
        </w:rPr>
        <w:t xml:space="preserve"> </w:t>
      </w:r>
      <w:r w:rsidRPr="004F2B4D">
        <w:t>to be invalid.</w:t>
      </w:r>
    </w:p>
    <w:p w14:paraId="16657CAE" w14:textId="77777777" w:rsidR="004F2B4D" w:rsidRPr="004F2B4D" w:rsidRDefault="004F2B4D" w:rsidP="004F2B4D">
      <w:pPr>
        <w:textAlignment w:val="auto"/>
      </w:pPr>
      <w:r w:rsidRPr="004F2B4D">
        <w:t>On MBMS-dedicated cell and on FeMBMS/Unicast-mixed cell, the change of system information and ETWS/CMAS notification is indicated by using Direct Indication FeMBMS defined in 6.6a. The modification periodicity follows MCCH modification periodicity as defined in 5.8.1.3.</w:t>
      </w:r>
    </w:p>
    <w:p w14:paraId="4E6CD263" w14:textId="77777777" w:rsidR="004F2B4D" w:rsidRPr="004F2B4D" w:rsidRDefault="004F2B4D" w:rsidP="004F2B4D">
      <w:pPr>
        <w:textAlignment w:val="auto"/>
      </w:pPr>
      <w:r w:rsidRPr="004F2B4D">
        <w:t xml:space="preserve">E-UTRAN may not update </w:t>
      </w:r>
      <w:r w:rsidRPr="004F2B4D">
        <w:rPr>
          <w:i/>
        </w:rPr>
        <w:t>systemInfoValueTag</w:t>
      </w:r>
      <w:r w:rsidRPr="004F2B4D">
        <w:t xml:space="preserve"> upon change of some system information e.g. ETWS information, CMAS information, RLOS indication (i.e., </w:t>
      </w:r>
      <w:r w:rsidRPr="004F2B4D">
        <w:rPr>
          <w:i/>
        </w:rPr>
        <w:t>rlos-Enabled</w:t>
      </w:r>
      <w:r w:rsidRPr="004F2B4D">
        <w:t>), regularly changing parameters like time information (</w:t>
      </w:r>
      <w:r w:rsidRPr="004F2B4D">
        <w:rPr>
          <w:i/>
        </w:rPr>
        <w:t>SystemInformationBlockType8</w:t>
      </w:r>
      <w:r w:rsidRPr="004F2B4D">
        <w:t xml:space="preserve">, </w:t>
      </w:r>
      <w:r w:rsidRPr="004F2B4D">
        <w:rPr>
          <w:i/>
        </w:rPr>
        <w:t>SystemInformationBlockType16,</w:t>
      </w:r>
      <w:r w:rsidRPr="004F2B4D">
        <w:t xml:space="preserve"> </w:t>
      </w:r>
      <w:r w:rsidRPr="004F2B4D">
        <w:rPr>
          <w:i/>
        </w:rPr>
        <w:t xml:space="preserve">hyperSFN-MSB </w:t>
      </w:r>
      <w:r w:rsidRPr="004F2B4D">
        <w:t>in</w:t>
      </w:r>
      <w:r w:rsidRPr="004F2B4D">
        <w:rPr>
          <w:i/>
        </w:rPr>
        <w:t xml:space="preserve"> SystemInformationBlockType1-NB</w:t>
      </w:r>
      <w:r w:rsidRPr="004F2B4D">
        <w:t xml:space="preserve">), EAB and AB parameters, UAC parameters, positioning system information blocks, or satellite assistance information. Similarly, E-UTRAN may not include the </w:t>
      </w:r>
      <w:r w:rsidRPr="004F2B4D">
        <w:rPr>
          <w:i/>
          <w:iCs/>
        </w:rPr>
        <w:t>systemInfoModification</w:t>
      </w:r>
      <w:r w:rsidRPr="004F2B4D">
        <w:t xml:space="preserve"> within the </w:t>
      </w:r>
      <w:r w:rsidRPr="004F2B4D">
        <w:rPr>
          <w:i/>
        </w:rPr>
        <w:t>Paging</w:t>
      </w:r>
      <w:r w:rsidRPr="004F2B4D">
        <w:t xml:space="preserve"> message upon change of some system information.</w:t>
      </w:r>
    </w:p>
    <w:p w14:paraId="3FCFFC21" w14:textId="77777777" w:rsidR="004F2B4D" w:rsidRPr="004F2B4D" w:rsidRDefault="004F2B4D" w:rsidP="004F2B4D">
      <w:pPr>
        <w:keepLines/>
        <w:ind w:left="1135" w:hanging="851"/>
        <w:textAlignment w:val="auto"/>
        <w:rPr>
          <w:lang w:val="sv-SE" w:eastAsia="sv-SE"/>
        </w:rPr>
      </w:pPr>
      <w:r w:rsidRPr="004F2B4D">
        <w:rPr>
          <w:lang w:val="sv-SE" w:eastAsia="sv-SE"/>
        </w:rPr>
        <w:t>NOTE 4:</w:t>
      </w:r>
      <w:r w:rsidRPr="004F2B4D">
        <w:rPr>
          <w:lang w:val="sv-SE" w:eastAsia="sv-SE"/>
        </w:rPr>
        <w:tab/>
        <w:t xml:space="preserve">UE connected to NTN is expected to re-acquire SIB32(-NB) based on its own decision regardless of </w:t>
      </w:r>
      <w:r w:rsidRPr="004F2B4D">
        <w:rPr>
          <w:i/>
          <w:lang w:val="sv-SE" w:eastAsia="sv-SE"/>
        </w:rPr>
        <w:t xml:space="preserve">systemInfoValueTag </w:t>
      </w:r>
      <w:r w:rsidRPr="004F2B4D">
        <w:rPr>
          <w:lang w:val="sv-SE" w:eastAsia="sv-SE"/>
        </w:rPr>
        <w:t>change.</w:t>
      </w:r>
    </w:p>
    <w:p w14:paraId="29084180" w14:textId="77777777" w:rsidR="004F2B4D" w:rsidRPr="004F2B4D" w:rsidRDefault="004F2B4D" w:rsidP="004F2B4D">
      <w:pPr>
        <w:textAlignment w:val="auto"/>
        <w:rPr>
          <w:iCs/>
        </w:rPr>
      </w:pPr>
      <w:r w:rsidRPr="004F2B4D">
        <w:t xml:space="preserve">The UE that is not configured to use a DRX cycle longer than the modification period verifies that stored system information remains valid by either checking </w:t>
      </w:r>
      <w:r w:rsidRPr="004F2B4D">
        <w:rPr>
          <w:i/>
        </w:rPr>
        <w:t>systemInfoValueTag</w:t>
      </w:r>
      <w:r w:rsidRPr="004F2B4D">
        <w:t xml:space="preserve"> in </w:t>
      </w:r>
      <w:r w:rsidRPr="004F2B4D">
        <w:rPr>
          <w:i/>
        </w:rPr>
        <w:t>SystemInformationBlockType1</w:t>
      </w:r>
      <w:r w:rsidRPr="004F2B4D">
        <w:rPr>
          <w:iCs/>
        </w:rPr>
        <w:t xml:space="preserve"> </w:t>
      </w:r>
      <w:r w:rsidRPr="004F2B4D">
        <w:t xml:space="preserve">(or </w:t>
      </w:r>
      <w:r w:rsidRPr="004F2B4D">
        <w:rPr>
          <w:i/>
        </w:rPr>
        <w:t>MasterInformationBlock-NB/ MasterInformationBlock-TDD-NB</w:t>
      </w:r>
      <w:r w:rsidRPr="004F2B4D">
        <w:t xml:space="preserve"> in NB-IoT) </w:t>
      </w:r>
      <w:r w:rsidRPr="004F2B4D">
        <w:rPr>
          <w:iCs/>
        </w:rPr>
        <w:t>after the modification period boundary,</w:t>
      </w:r>
      <w:r w:rsidRPr="004F2B4D">
        <w:rPr>
          <w:i/>
        </w:rPr>
        <w:t xml:space="preserve"> </w:t>
      </w:r>
      <w:r w:rsidRPr="004F2B4D">
        <w:rPr>
          <w:iCs/>
        </w:rPr>
        <w:t xml:space="preserve">or </w:t>
      </w:r>
      <w:r w:rsidRPr="004F2B4D">
        <w:t xml:space="preserve">attempting to find the </w:t>
      </w:r>
      <w:r w:rsidRPr="004F2B4D">
        <w:rPr>
          <w:i/>
        </w:rPr>
        <w:t xml:space="preserve">systemInfoModification </w:t>
      </w:r>
      <w:r w:rsidRPr="004F2B4D">
        <w:rPr>
          <w:iCs/>
        </w:rPr>
        <w:t xml:space="preserve">indication at least </w:t>
      </w:r>
      <w:r w:rsidRPr="004F2B4D">
        <w:rPr>
          <w:i/>
          <w:iCs/>
        </w:rPr>
        <w:t>modificationPeriodCoeff</w:t>
      </w:r>
      <w:r w:rsidRPr="004F2B4D">
        <w:rPr>
          <w:iCs/>
        </w:rPr>
        <w:t xml:space="preserve"> times during the modification </w:t>
      </w:r>
      <w:r w:rsidRPr="004F2B4D">
        <w:rPr>
          <w:iCs/>
        </w:rPr>
        <w:lastRenderedPageBreak/>
        <w:t>period in case no paging is received, in every modification period</w:t>
      </w:r>
      <w:r w:rsidRPr="004F2B4D">
        <w:rPr>
          <w:i/>
          <w:iCs/>
        </w:rPr>
        <w:t xml:space="preserve">. </w:t>
      </w:r>
      <w:r w:rsidRPr="004F2B4D">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r w:rsidRPr="004F2B4D">
        <w:rPr>
          <w:i/>
        </w:rPr>
        <w:t xml:space="preserve">systemInfoModification </w:t>
      </w:r>
      <w:r w:rsidRPr="004F2B4D">
        <w:rPr>
          <w:iCs/>
        </w:rPr>
        <w:t>whether a change of system information other than ETWS information, CMAS information, EAB and UAC parameters will occur in the next modification period or not.</w:t>
      </w:r>
    </w:p>
    <w:p w14:paraId="3CC5983A" w14:textId="77777777" w:rsidR="004F2B4D" w:rsidRPr="004F2B4D" w:rsidRDefault="004F2B4D" w:rsidP="004F2B4D">
      <w:pPr>
        <w:textAlignment w:val="auto"/>
        <w:rPr>
          <w:iCs/>
        </w:rPr>
      </w:pPr>
      <w:r w:rsidRPr="004F2B4D">
        <w:t xml:space="preserve">When the RRC_IDLE UE is configured with a DRX cycle that is longer than the modification period, and </w:t>
      </w:r>
      <w:r w:rsidRPr="004F2B4D">
        <w:rPr>
          <w:noProof/>
        </w:rPr>
        <w:t>at least one modification period boundary</w:t>
      </w:r>
      <w:r w:rsidRPr="004F2B4D">
        <w:t xml:space="preserve"> has passed since the UE last verified validity of stored system information, the UE verifies that stored system information remains valid by checking the </w:t>
      </w:r>
      <w:r w:rsidRPr="004F2B4D">
        <w:rPr>
          <w:i/>
        </w:rPr>
        <w:t xml:space="preserve">systemInfoValueTag </w:t>
      </w:r>
      <w:r w:rsidRPr="004F2B4D">
        <w:t>before establishing or resuming an RRC connection.</w:t>
      </w:r>
    </w:p>
    <w:p w14:paraId="036DC2EA" w14:textId="77777777" w:rsidR="004F2B4D" w:rsidRPr="004F2B4D" w:rsidRDefault="004F2B4D" w:rsidP="004F2B4D">
      <w:pPr>
        <w:textAlignment w:val="auto"/>
      </w:pPr>
      <w:r w:rsidRPr="004F2B4D">
        <w:t xml:space="preserve">ETWS and/or CMAS capable UEs in RRC_CONNECTED, other than BL UEs and UEs in CE, shall attempt to read paging at least once every </w:t>
      </w:r>
      <w:r w:rsidRPr="004F2B4D">
        <w:rPr>
          <w:i/>
        </w:rPr>
        <w:t>defaultPagingCycle</w:t>
      </w:r>
      <w:r w:rsidRPr="004F2B4D">
        <w:t xml:space="preserve"> to check whether ETWS and/or CMAS notification is present or not.</w:t>
      </w:r>
    </w:p>
    <w:p w14:paraId="131F5C0B" w14:textId="77777777" w:rsidR="00E638CA" w:rsidRPr="003704DB"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6194A7EB" w14:textId="77777777" w:rsidTr="00943C98">
        <w:trPr>
          <w:trHeight w:val="196"/>
        </w:trPr>
        <w:tc>
          <w:tcPr>
            <w:tcW w:w="9797" w:type="dxa"/>
            <w:shd w:val="clear" w:color="auto" w:fill="FDE9D9"/>
            <w:vAlign w:val="center"/>
          </w:tcPr>
          <w:p w14:paraId="351AD61B"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1EFAC19B" w14:textId="77777777" w:rsidR="00E638CA" w:rsidRDefault="00E638CA" w:rsidP="00E638CA">
      <w:pPr>
        <w:rPr>
          <w:rFonts w:eastAsiaTheme="minorEastAsia"/>
        </w:rPr>
      </w:pPr>
    </w:p>
    <w:p w14:paraId="1FF639B7" w14:textId="77777777" w:rsidR="003704DB" w:rsidRPr="003704DB" w:rsidRDefault="003704DB" w:rsidP="003704DB">
      <w:pPr>
        <w:keepNext/>
        <w:keepLines/>
        <w:spacing w:before="120"/>
        <w:ind w:left="1134" w:hanging="1134"/>
        <w:outlineLvl w:val="2"/>
        <w:rPr>
          <w:rFonts w:ascii="Arial" w:hAnsi="Arial"/>
          <w:sz w:val="28"/>
        </w:rPr>
      </w:pPr>
      <w:r w:rsidRPr="003704DB">
        <w:rPr>
          <w:rFonts w:ascii="Arial" w:hAnsi="Arial"/>
          <w:sz w:val="28"/>
        </w:rPr>
        <w:t>5.3.7</w:t>
      </w:r>
      <w:r w:rsidRPr="003704DB">
        <w:rPr>
          <w:rFonts w:ascii="Arial" w:hAnsi="Arial"/>
          <w:sz w:val="28"/>
        </w:rPr>
        <w:tab/>
        <w:t>RRC connection re-establishment</w:t>
      </w:r>
      <w:bookmarkEnd w:id="97"/>
      <w:bookmarkEnd w:id="98"/>
      <w:bookmarkEnd w:id="99"/>
      <w:bookmarkEnd w:id="100"/>
      <w:bookmarkEnd w:id="101"/>
      <w:bookmarkEnd w:id="102"/>
      <w:bookmarkEnd w:id="103"/>
      <w:bookmarkEnd w:id="104"/>
      <w:bookmarkEnd w:id="105"/>
      <w:bookmarkEnd w:id="106"/>
      <w:bookmarkEnd w:id="107"/>
      <w:bookmarkEnd w:id="108"/>
    </w:p>
    <w:p w14:paraId="4410EEE2" w14:textId="77777777" w:rsidR="003704DB" w:rsidRPr="003704DB" w:rsidRDefault="003704DB" w:rsidP="003704DB">
      <w:pPr>
        <w:keepNext/>
        <w:keepLines/>
        <w:spacing w:before="120"/>
        <w:ind w:left="1418" w:hanging="1418"/>
        <w:outlineLvl w:val="3"/>
        <w:rPr>
          <w:rFonts w:ascii="Arial" w:hAnsi="Arial"/>
          <w:sz w:val="24"/>
        </w:rPr>
      </w:pPr>
      <w:bookmarkStart w:id="168" w:name="_Toc20486810"/>
      <w:bookmarkStart w:id="169" w:name="_Toc29342102"/>
      <w:bookmarkStart w:id="170" w:name="_Toc29343241"/>
      <w:bookmarkStart w:id="171" w:name="_Toc36566492"/>
      <w:bookmarkStart w:id="172" w:name="_Toc36809906"/>
      <w:bookmarkStart w:id="173" w:name="_Toc36846270"/>
      <w:bookmarkStart w:id="174" w:name="_Toc36938923"/>
      <w:bookmarkStart w:id="175" w:name="_Toc37081903"/>
      <w:bookmarkStart w:id="176" w:name="_Toc46480529"/>
      <w:bookmarkStart w:id="177" w:name="_Toc46481763"/>
      <w:bookmarkStart w:id="178" w:name="_Toc46482997"/>
      <w:bookmarkStart w:id="179" w:name="_Toc109166901"/>
      <w:r w:rsidRPr="003704DB">
        <w:rPr>
          <w:rFonts w:ascii="Arial" w:hAnsi="Arial"/>
          <w:sz w:val="24"/>
        </w:rPr>
        <w:t>5.3.7.1</w:t>
      </w:r>
      <w:r w:rsidRPr="003704DB">
        <w:rPr>
          <w:rFonts w:ascii="Arial" w:hAnsi="Arial"/>
          <w:sz w:val="24"/>
        </w:rPr>
        <w:tab/>
        <w:t>General</w:t>
      </w:r>
      <w:bookmarkEnd w:id="168"/>
      <w:bookmarkEnd w:id="169"/>
      <w:bookmarkEnd w:id="170"/>
      <w:bookmarkEnd w:id="171"/>
      <w:bookmarkEnd w:id="172"/>
      <w:bookmarkEnd w:id="173"/>
      <w:bookmarkEnd w:id="174"/>
      <w:bookmarkEnd w:id="175"/>
      <w:bookmarkEnd w:id="176"/>
      <w:bookmarkEnd w:id="177"/>
      <w:bookmarkEnd w:id="178"/>
      <w:bookmarkEnd w:id="179"/>
    </w:p>
    <w:p w14:paraId="58A91FEE" w14:textId="77777777" w:rsidR="003704DB" w:rsidRPr="003704DB" w:rsidRDefault="003704DB" w:rsidP="003704DB">
      <w:pPr>
        <w:keepNext/>
        <w:keepLines/>
        <w:spacing w:before="60"/>
        <w:jc w:val="center"/>
        <w:rPr>
          <w:rFonts w:ascii="Arial" w:hAnsi="Arial"/>
          <w:b/>
        </w:rPr>
      </w:pPr>
      <w:r w:rsidRPr="003704DB">
        <w:rPr>
          <w:rFonts w:ascii="Arial" w:hAnsi="Arial"/>
          <w:b/>
        </w:rPr>
        <w:tab/>
      </w:r>
      <w:bookmarkStart w:id="180" w:name="_MON_1289914521"/>
      <w:bookmarkEnd w:id="180"/>
      <w:bookmarkStart w:id="181" w:name="_MON_1267947476"/>
      <w:bookmarkEnd w:id="181"/>
      <w:r w:rsidRPr="003704DB">
        <w:rPr>
          <w:rFonts w:ascii="Arial" w:hAnsi="Arial"/>
          <w:b/>
        </w:rPr>
        <w:object w:dxaOrig="6854" w:dyaOrig="3434" w14:anchorId="37CFD18A">
          <v:shape id="_x0000_i1026" type="#_x0000_t75" style="width:317.95pt;height:160.7pt" o:ole="">
            <v:imagedata r:id="rId19" o:title=""/>
          </v:shape>
          <o:OLEObject Type="Embed" ProgID="Word.Picture.8" ShapeID="_x0000_i1026" DrawAspect="Content" ObjectID="_1723546903" r:id="rId20"/>
        </w:object>
      </w:r>
    </w:p>
    <w:p w14:paraId="6B3AC067" w14:textId="77777777" w:rsidR="003704DB" w:rsidRPr="003704DB" w:rsidRDefault="003704DB" w:rsidP="003704DB">
      <w:pPr>
        <w:keepLines/>
        <w:spacing w:after="240"/>
        <w:jc w:val="center"/>
        <w:rPr>
          <w:rFonts w:ascii="Arial" w:hAnsi="Arial"/>
          <w:b/>
        </w:rPr>
      </w:pPr>
      <w:r w:rsidRPr="003704DB">
        <w:rPr>
          <w:rFonts w:ascii="Arial" w:hAnsi="Arial"/>
          <w:b/>
        </w:rPr>
        <w:t>Figure 5.3.7.1-1: RRC connection re-establishment, successful</w:t>
      </w:r>
    </w:p>
    <w:p w14:paraId="47F4328B" w14:textId="77777777" w:rsidR="003704DB" w:rsidRPr="003704DB" w:rsidRDefault="003704DB" w:rsidP="003704DB">
      <w:pPr>
        <w:keepNext/>
        <w:keepLines/>
        <w:spacing w:before="60"/>
        <w:jc w:val="center"/>
        <w:rPr>
          <w:rFonts w:ascii="Arial" w:hAnsi="Arial"/>
          <w:b/>
        </w:rPr>
      </w:pPr>
      <w:r w:rsidRPr="003704DB">
        <w:rPr>
          <w:rFonts w:ascii="Arial" w:hAnsi="Arial"/>
          <w:b/>
        </w:rPr>
        <w:tab/>
      </w:r>
      <w:bookmarkStart w:id="182" w:name="_MON_1289914522"/>
      <w:bookmarkEnd w:id="182"/>
      <w:bookmarkStart w:id="183" w:name="_MON_1267947623"/>
      <w:bookmarkEnd w:id="183"/>
      <w:r w:rsidRPr="003704DB">
        <w:rPr>
          <w:rFonts w:ascii="Arial" w:hAnsi="Arial"/>
          <w:b/>
        </w:rPr>
        <w:object w:dxaOrig="6854" w:dyaOrig="2489" w14:anchorId="3AA67C2A">
          <v:shape id="_x0000_i1027" type="#_x0000_t75" style="width:317.95pt;height:116.35pt" o:ole="">
            <v:imagedata r:id="rId21" o:title=""/>
          </v:shape>
          <o:OLEObject Type="Embed" ProgID="Word.Picture.8" ShapeID="_x0000_i1027" DrawAspect="Content" ObjectID="_1723546904" r:id="rId22"/>
        </w:object>
      </w:r>
    </w:p>
    <w:p w14:paraId="7E43D389" w14:textId="77777777" w:rsidR="003704DB" w:rsidRPr="003704DB" w:rsidRDefault="003704DB" w:rsidP="003704DB">
      <w:pPr>
        <w:keepLines/>
        <w:spacing w:after="240"/>
        <w:jc w:val="center"/>
        <w:rPr>
          <w:rFonts w:ascii="Arial" w:hAnsi="Arial"/>
          <w:b/>
        </w:rPr>
      </w:pPr>
      <w:r w:rsidRPr="003704DB">
        <w:rPr>
          <w:rFonts w:ascii="Arial" w:hAnsi="Arial"/>
          <w:b/>
        </w:rPr>
        <w:t>Figure 5.3.7.1-2: RRC connection re-establishment, failure</w:t>
      </w:r>
    </w:p>
    <w:p w14:paraId="0B173532" w14:textId="77777777" w:rsidR="003704DB" w:rsidRPr="003704DB" w:rsidRDefault="003704DB" w:rsidP="003704DB">
      <w:r w:rsidRPr="003704DB">
        <w:t>The purpose of this procedure is to re-establish the RRC connection, which involves the resumption of SRB1 (SRB1bis for a NB-IoT UE for which AS security has not been activated) operation, the re-activation of security (except for a NB-IoT UE for which AS security has not been activated) and the configuration of only the PCell.</w:t>
      </w:r>
    </w:p>
    <w:p w14:paraId="14606D8C" w14:textId="77777777" w:rsidR="003704DB" w:rsidRPr="003704DB" w:rsidRDefault="003704DB" w:rsidP="003704DB">
      <w:r w:rsidRPr="003704DB">
        <w:t>Except for a NB-IoT UE for which AS security has not been activated, a UE in RRC_CONNECTED, for which security has been activated, may initiate the procedure in order to continue the RRC connection. The connection re-establishment succeeds only if the concerned cell is prepared i.e. has a valid UE context. In case E-UTRAN accepts the re-establishment, SRB1 operation resumes while the operation of other radio bearers remains suspended. If AS security has not been activated, the UE does not initiate the procedure but instead moves to RRC_IDLE directly.</w:t>
      </w:r>
    </w:p>
    <w:p w14:paraId="5257580B" w14:textId="77777777" w:rsidR="003704DB" w:rsidRPr="003704DB" w:rsidRDefault="003704DB" w:rsidP="003704DB">
      <w:r w:rsidRPr="003704DB">
        <w:lastRenderedPageBreak/>
        <w:t>When AS security has not been activated, a NB-IoT UE supporting RRC connection re-establishment for the Control Plane CIoT EPS/5GS optimisation in RRC_CONNECTED may initiate the procedure in order to continue the RRC connection.</w:t>
      </w:r>
    </w:p>
    <w:p w14:paraId="7BD98312" w14:textId="77777777" w:rsidR="003704DB" w:rsidRPr="003704DB" w:rsidRDefault="003704DB" w:rsidP="003704DB">
      <w:r w:rsidRPr="003704DB">
        <w:t>E-UTRAN applies the procedure as follows:</w:t>
      </w:r>
    </w:p>
    <w:p w14:paraId="62864B03" w14:textId="77777777" w:rsidR="003704DB" w:rsidRPr="003704DB" w:rsidRDefault="003704DB" w:rsidP="003704DB">
      <w:pPr>
        <w:ind w:left="568" w:hanging="284"/>
      </w:pPr>
      <w:r w:rsidRPr="003704DB">
        <w:t>-</w:t>
      </w:r>
      <w:r w:rsidRPr="003704DB">
        <w:tab/>
        <w:t>When AS security has been activated:</w:t>
      </w:r>
    </w:p>
    <w:p w14:paraId="54F8AD7F" w14:textId="77777777" w:rsidR="003704DB" w:rsidRPr="003704DB" w:rsidRDefault="003704DB" w:rsidP="003704DB">
      <w:pPr>
        <w:ind w:left="851" w:hanging="284"/>
      </w:pPr>
      <w:r w:rsidRPr="003704DB">
        <w:t>-</w:t>
      </w:r>
      <w:r w:rsidRPr="003704DB">
        <w:tab/>
        <w:t>to reconfigure SRB1 and to resume data transfer only for this RB;</w:t>
      </w:r>
    </w:p>
    <w:p w14:paraId="6324C131" w14:textId="77777777" w:rsidR="003704DB" w:rsidRPr="003704DB" w:rsidRDefault="003704DB" w:rsidP="003704DB">
      <w:pPr>
        <w:ind w:left="851" w:hanging="284"/>
      </w:pPr>
      <w:r w:rsidRPr="003704DB">
        <w:t>-</w:t>
      </w:r>
      <w:r w:rsidRPr="003704DB">
        <w:tab/>
        <w:t>to re-activate AS security without changing algorithms.</w:t>
      </w:r>
    </w:p>
    <w:p w14:paraId="14146FC3" w14:textId="77777777" w:rsidR="003704DB" w:rsidRPr="003704DB" w:rsidRDefault="003704DB" w:rsidP="003704DB">
      <w:pPr>
        <w:ind w:left="568" w:hanging="284"/>
      </w:pPr>
      <w:r w:rsidRPr="003704DB">
        <w:t>-</w:t>
      </w:r>
      <w:r w:rsidRPr="003704DB">
        <w:tab/>
        <w:t>For a NB-IoT UE supporting RRC connection re-establishment for the Control Plane CIoT EPS/5GS optimisation, when AS security has not been activated:</w:t>
      </w:r>
    </w:p>
    <w:p w14:paraId="6F104216" w14:textId="77777777" w:rsidR="003704DB" w:rsidRDefault="003704DB" w:rsidP="003704DB">
      <w:pPr>
        <w:ind w:left="851" w:hanging="284"/>
      </w:pPr>
      <w:r w:rsidRPr="003704DB">
        <w:t>-</w:t>
      </w:r>
      <w:r w:rsidRPr="003704DB">
        <w:tab/>
        <w:t>to re-establish SRB1bis and to continue data transfer for this RB.</w:t>
      </w:r>
    </w:p>
    <w:p w14:paraId="5D50B1A9" w14:textId="0C850E72" w:rsidR="004E1F18" w:rsidRPr="003704DB" w:rsidRDefault="004E1F18" w:rsidP="004E1F18">
      <w:pPr>
        <w:keepNext/>
        <w:keepLines/>
        <w:spacing w:before="120"/>
        <w:ind w:left="1418" w:hanging="1418"/>
        <w:outlineLvl w:val="3"/>
        <w:rPr>
          <w:ins w:id="184" w:author="Huawei" w:date="2022-07-31T11:38:00Z"/>
          <w:rFonts w:ascii="Arial" w:hAnsi="Arial"/>
          <w:sz w:val="24"/>
        </w:rPr>
      </w:pPr>
      <w:bookmarkStart w:id="185" w:name="_Hlk112529398"/>
      <w:ins w:id="186" w:author="Huawei" w:date="2022-07-31T11:38:00Z">
        <w:r w:rsidRPr="003704DB">
          <w:rPr>
            <w:rFonts w:ascii="Arial" w:hAnsi="Arial"/>
            <w:sz w:val="24"/>
          </w:rPr>
          <w:t>5.3.7.</w:t>
        </w:r>
      </w:ins>
      <w:ins w:id="187" w:author="Huawei" w:date="2022-08-09T15:29:00Z">
        <w:r>
          <w:rPr>
            <w:rFonts w:ascii="Arial" w:hAnsi="Arial"/>
            <w:sz w:val="24"/>
          </w:rPr>
          <w:t>1</w:t>
        </w:r>
      </w:ins>
      <w:ins w:id="188" w:author="Huawei" w:date="2022-07-31T11:39:00Z">
        <w:r w:rsidRPr="003704DB">
          <w:rPr>
            <w:rFonts w:ascii="Arial" w:hAnsi="Arial"/>
            <w:sz w:val="24"/>
          </w:rPr>
          <w:t>a</w:t>
        </w:r>
      </w:ins>
      <w:ins w:id="189" w:author="Huawei" w:date="2022-07-31T11:38:00Z">
        <w:r w:rsidRPr="003704DB">
          <w:rPr>
            <w:rFonts w:ascii="Arial" w:hAnsi="Arial"/>
            <w:sz w:val="24"/>
          </w:rPr>
          <w:tab/>
          <w:t xml:space="preserve">Condition for </w:t>
        </w:r>
      </w:ins>
      <w:ins w:id="190" w:author="Huawei" w:date="2022-07-31T11:39:00Z">
        <w:r w:rsidRPr="003704DB">
          <w:rPr>
            <w:rFonts w:ascii="Arial" w:hAnsi="Arial"/>
            <w:sz w:val="24"/>
          </w:rPr>
          <w:t>re-</w:t>
        </w:r>
      </w:ins>
      <w:ins w:id="191" w:author="Huawei" w:date="2022-07-31T11:38:00Z">
        <w:r w:rsidRPr="003704DB">
          <w:rPr>
            <w:rFonts w:ascii="Arial" w:hAnsi="Arial"/>
            <w:sz w:val="24"/>
          </w:rPr>
          <w:t>establishing RRC Connection in NTN</w:t>
        </w:r>
      </w:ins>
    </w:p>
    <w:p w14:paraId="7BBC7A28" w14:textId="77777777" w:rsidR="004E1F18" w:rsidRPr="003704DB" w:rsidRDefault="004E1F18" w:rsidP="004E1F18">
      <w:pPr>
        <w:rPr>
          <w:ins w:id="192" w:author="Huawei" w:date="2022-07-31T11:38:00Z"/>
        </w:rPr>
      </w:pPr>
      <w:ins w:id="193" w:author="Huawei" w:date="2022-07-31T11:38:00Z">
        <w:r w:rsidRPr="003704DB">
          <w:t>If s</w:t>
        </w:r>
        <w:r w:rsidRPr="003704DB">
          <w:rPr>
            <w:i/>
          </w:rPr>
          <w:t>ystemInformationBlockType31</w:t>
        </w:r>
        <w:r w:rsidRPr="003704DB">
          <w:t xml:space="preserve"> (</w:t>
        </w:r>
        <w:r w:rsidRPr="003704DB">
          <w:rPr>
            <w:i/>
          </w:rPr>
          <w:t>systemInformationBlockType31-NB</w:t>
        </w:r>
        <w:r w:rsidRPr="003704DB">
          <w:t xml:space="preserve"> in NB-IoT) is broadcast, </w:t>
        </w:r>
        <w:commentRangeStart w:id="194"/>
        <w:commentRangeStart w:id="195"/>
        <w:r w:rsidRPr="003704DB">
          <w:t>a RRC connection</w:t>
        </w:r>
      </w:ins>
      <w:ins w:id="196" w:author="Huawei" w:date="2022-07-31T11:39:00Z">
        <w:r w:rsidRPr="003704DB">
          <w:t xml:space="preserve"> re-establishment</w:t>
        </w:r>
      </w:ins>
      <w:commentRangeEnd w:id="194"/>
      <w:r w:rsidR="004E5E56">
        <w:rPr>
          <w:rStyle w:val="ad"/>
        </w:rPr>
        <w:commentReference w:id="194"/>
      </w:r>
      <w:commentRangeEnd w:id="195"/>
      <w:r w:rsidR="00FB7957">
        <w:rPr>
          <w:rStyle w:val="ad"/>
        </w:rPr>
        <w:commentReference w:id="195"/>
      </w:r>
      <w:ins w:id="197" w:author="Huawei" w:date="2022-07-31T11:38:00Z">
        <w:r w:rsidRPr="003704DB">
          <w:t xml:space="preserve"> is initiated only if the UE has a valid GNSS position.</w:t>
        </w:r>
      </w:ins>
    </w:p>
    <w:bookmarkEnd w:id="185"/>
    <w:p w14:paraId="08A7419A" w14:textId="77777777" w:rsidR="004E1F18" w:rsidRPr="003704DB" w:rsidRDefault="004E1F18" w:rsidP="004E1F18">
      <w:pPr>
        <w:keepLines/>
        <w:ind w:left="1135" w:hanging="851"/>
        <w:rPr>
          <w:ins w:id="198" w:author="Huawei" w:date="2022-07-31T11:38:00Z"/>
        </w:rPr>
      </w:pPr>
      <w:ins w:id="199" w:author="Huawei" w:date="2022-07-31T11:38:00Z">
        <w:r w:rsidRPr="003704DB">
          <w:t>NOTE:</w:t>
        </w:r>
        <w:r w:rsidRPr="003704DB">
          <w:tab/>
          <w:t xml:space="preserve">The UE may need to re-acquire the GNSS position before </w:t>
        </w:r>
      </w:ins>
      <w:ins w:id="200" w:author="Huawei" w:date="2022-07-31T11:39:00Z">
        <w:r w:rsidRPr="003704DB">
          <w:t>re-</w:t>
        </w:r>
      </w:ins>
      <w:ins w:id="201" w:author="Huawei" w:date="2022-07-31T11:38:00Z">
        <w:r w:rsidRPr="003704DB">
          <w:t>establishing the connection to avoid interruption during the connection.</w:t>
        </w:r>
      </w:ins>
    </w:p>
    <w:p w14:paraId="133B54B6" w14:textId="77777777" w:rsidR="004B5A4B" w:rsidRPr="003704DB" w:rsidRDefault="004B5A4B" w:rsidP="004B5A4B">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B5A4B" w:rsidRPr="00EF5762" w14:paraId="7BBEF04D" w14:textId="77777777" w:rsidTr="00930585">
        <w:trPr>
          <w:trHeight w:val="196"/>
        </w:trPr>
        <w:tc>
          <w:tcPr>
            <w:tcW w:w="9797" w:type="dxa"/>
            <w:shd w:val="clear" w:color="auto" w:fill="FDE9D9"/>
            <w:vAlign w:val="center"/>
          </w:tcPr>
          <w:p w14:paraId="662D87C8" w14:textId="77777777" w:rsidR="004B5A4B" w:rsidRPr="00EF5762" w:rsidRDefault="004B5A4B" w:rsidP="00930585">
            <w:pPr>
              <w:snapToGrid w:val="0"/>
              <w:spacing w:after="0"/>
              <w:jc w:val="center"/>
              <w:rPr>
                <w:color w:val="FF0000"/>
                <w:sz w:val="28"/>
                <w:szCs w:val="28"/>
                <w:lang w:eastAsia="zh-CN"/>
              </w:rPr>
            </w:pPr>
            <w:r>
              <w:rPr>
                <w:color w:val="FF0000"/>
                <w:sz w:val="28"/>
                <w:szCs w:val="28"/>
                <w:lang w:eastAsia="zh-CN"/>
              </w:rPr>
              <w:t>NEXT CHANGE</w:t>
            </w:r>
          </w:p>
        </w:tc>
      </w:tr>
    </w:tbl>
    <w:p w14:paraId="080BD889" w14:textId="77777777" w:rsidR="004B5A4B" w:rsidRPr="004B5A4B" w:rsidRDefault="004B5A4B" w:rsidP="004B5A4B">
      <w:pPr>
        <w:keepNext/>
        <w:keepLines/>
        <w:spacing w:before="120"/>
        <w:ind w:left="1134" w:hanging="1134"/>
        <w:textAlignment w:val="auto"/>
        <w:outlineLvl w:val="2"/>
        <w:rPr>
          <w:rFonts w:ascii="Arial" w:hAnsi="Arial"/>
          <w:sz w:val="28"/>
        </w:rPr>
      </w:pPr>
      <w:bookmarkStart w:id="202" w:name="_Toc109167311"/>
      <w:bookmarkStart w:id="203" w:name="_Toc46483405"/>
      <w:bookmarkStart w:id="204" w:name="_Toc46482171"/>
      <w:bookmarkStart w:id="205" w:name="_Toc46480937"/>
      <w:bookmarkStart w:id="206" w:name="_Toc37082305"/>
      <w:bookmarkStart w:id="207" w:name="_Toc36939325"/>
      <w:bookmarkStart w:id="208" w:name="_Toc36846672"/>
      <w:bookmarkStart w:id="209" w:name="_Toc36810308"/>
      <w:bookmarkStart w:id="210" w:name="_Toc36566875"/>
      <w:bookmarkStart w:id="211" w:name="_Toc29343615"/>
      <w:bookmarkStart w:id="212" w:name="_Toc29342476"/>
      <w:bookmarkStart w:id="213" w:name="_Toc20487181"/>
      <w:r w:rsidRPr="004B5A4B">
        <w:rPr>
          <w:rFonts w:ascii="Arial" w:hAnsi="Arial"/>
          <w:sz w:val="28"/>
        </w:rPr>
        <w:t>6.2.2</w:t>
      </w:r>
      <w:r w:rsidRPr="004B5A4B">
        <w:rPr>
          <w:rFonts w:ascii="Arial" w:hAnsi="Arial"/>
          <w:sz w:val="28"/>
        </w:rPr>
        <w:tab/>
        <w:t>Message definitions</w:t>
      </w:r>
      <w:bookmarkEnd w:id="202"/>
      <w:bookmarkEnd w:id="203"/>
      <w:bookmarkEnd w:id="204"/>
      <w:bookmarkEnd w:id="205"/>
      <w:bookmarkEnd w:id="206"/>
      <w:bookmarkEnd w:id="207"/>
      <w:bookmarkEnd w:id="208"/>
      <w:bookmarkEnd w:id="209"/>
      <w:bookmarkEnd w:id="210"/>
      <w:bookmarkEnd w:id="211"/>
      <w:bookmarkEnd w:id="212"/>
      <w:bookmarkEnd w:id="213"/>
    </w:p>
    <w:p w14:paraId="635FD2A1" w14:textId="77777777" w:rsidR="004B5A4B" w:rsidRPr="00423F6B" w:rsidRDefault="004B5A4B" w:rsidP="004B5A4B">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2B9DB2EC" w14:textId="77777777" w:rsidR="00A11B0C" w:rsidRPr="00A11B0C" w:rsidRDefault="00A11B0C" w:rsidP="00A11B0C">
      <w:pPr>
        <w:keepNext/>
        <w:keepLines/>
        <w:spacing w:before="120"/>
        <w:ind w:left="1418" w:hanging="1418"/>
        <w:textAlignment w:val="auto"/>
        <w:outlineLvl w:val="3"/>
        <w:rPr>
          <w:rFonts w:ascii="Arial" w:eastAsia="Malgun Gothic" w:hAnsi="Arial"/>
          <w:sz w:val="24"/>
          <w:lang w:eastAsia="ko-KR"/>
        </w:rPr>
      </w:pPr>
      <w:bookmarkStart w:id="214" w:name="_Toc109167370"/>
      <w:bookmarkStart w:id="215" w:name="_Toc46483464"/>
      <w:bookmarkStart w:id="216" w:name="_Toc46482230"/>
      <w:bookmarkStart w:id="217" w:name="_Toc46480996"/>
      <w:bookmarkStart w:id="218" w:name="_Toc37082367"/>
      <w:bookmarkStart w:id="219" w:name="_Toc36939387"/>
      <w:bookmarkStart w:id="220" w:name="_Toc36846734"/>
      <w:bookmarkStart w:id="221" w:name="_Toc36810370"/>
      <w:bookmarkStart w:id="222" w:name="_Toc36566932"/>
      <w:bookmarkStart w:id="223" w:name="_Toc29343670"/>
      <w:bookmarkStart w:id="224" w:name="_Toc29342531"/>
      <w:bookmarkStart w:id="225" w:name="_Toc20487236"/>
      <w:r w:rsidRPr="00A11B0C">
        <w:rPr>
          <w:rFonts w:ascii="Arial" w:eastAsia="Malgun Gothic" w:hAnsi="Arial"/>
          <w:sz w:val="24"/>
        </w:rPr>
        <w:t>–</w:t>
      </w:r>
      <w:r w:rsidRPr="00A11B0C">
        <w:rPr>
          <w:rFonts w:ascii="Arial" w:eastAsia="Malgun Gothic" w:hAnsi="Arial"/>
          <w:sz w:val="24"/>
        </w:rPr>
        <w:tab/>
      </w:r>
      <w:r w:rsidRPr="00A11B0C">
        <w:rPr>
          <w:rFonts w:ascii="Arial" w:eastAsia="Malgun Gothic" w:hAnsi="Arial"/>
          <w:i/>
          <w:noProof/>
          <w:sz w:val="24"/>
          <w:lang w:eastAsia="ko-KR"/>
        </w:rPr>
        <w:t>UEInformationResponse</w:t>
      </w:r>
      <w:bookmarkEnd w:id="214"/>
      <w:bookmarkEnd w:id="215"/>
      <w:bookmarkEnd w:id="216"/>
      <w:bookmarkEnd w:id="217"/>
      <w:bookmarkEnd w:id="218"/>
      <w:bookmarkEnd w:id="219"/>
      <w:bookmarkEnd w:id="220"/>
      <w:bookmarkEnd w:id="221"/>
      <w:bookmarkEnd w:id="222"/>
      <w:bookmarkEnd w:id="223"/>
      <w:bookmarkEnd w:id="224"/>
      <w:bookmarkEnd w:id="225"/>
    </w:p>
    <w:p w14:paraId="5BE5D92E" w14:textId="77777777" w:rsidR="00A11B0C" w:rsidRPr="00A11B0C" w:rsidRDefault="00A11B0C" w:rsidP="00A11B0C">
      <w:pPr>
        <w:textAlignment w:val="auto"/>
        <w:rPr>
          <w:rFonts w:eastAsia="Malgun Gothic"/>
          <w:lang w:eastAsia="ko-KR"/>
        </w:rPr>
      </w:pPr>
      <w:r w:rsidRPr="00A11B0C">
        <w:rPr>
          <w:rFonts w:eastAsia="Malgun Gothic"/>
          <w:lang w:eastAsia="ko-KR"/>
        </w:rPr>
        <w:t xml:space="preserve">The </w:t>
      </w:r>
      <w:r w:rsidRPr="00A11B0C">
        <w:rPr>
          <w:rFonts w:eastAsia="Malgun Gothic"/>
          <w:i/>
          <w:lang w:eastAsia="ko-KR"/>
        </w:rPr>
        <w:t xml:space="preserve">UEInformationResponse </w:t>
      </w:r>
      <w:r w:rsidRPr="00A11B0C">
        <w:rPr>
          <w:rFonts w:eastAsia="Malgun Gothic"/>
          <w:lang w:eastAsia="ko-KR"/>
        </w:rPr>
        <w:t>message is used by the UE to transfer the information requested by the E-UTRAN.</w:t>
      </w:r>
    </w:p>
    <w:p w14:paraId="1BC9A490" w14:textId="77777777" w:rsidR="00A11B0C" w:rsidRPr="00A11B0C" w:rsidRDefault="00A11B0C" w:rsidP="00A11B0C">
      <w:pPr>
        <w:ind w:left="568" w:hanging="284"/>
        <w:textAlignment w:val="auto"/>
        <w:rPr>
          <w:rFonts w:eastAsia="Malgun Gothic"/>
          <w:lang w:val="sv-SE"/>
        </w:rPr>
      </w:pPr>
      <w:r w:rsidRPr="00A11B0C">
        <w:rPr>
          <w:rFonts w:eastAsia="Malgun Gothic"/>
          <w:lang w:val="sv-SE" w:eastAsia="sv-SE"/>
        </w:rPr>
        <w:t>Signalling radio bearer: SRB1 or SRB2 (when logged measurement information is included)</w:t>
      </w:r>
    </w:p>
    <w:p w14:paraId="21BADC8A" w14:textId="77777777" w:rsidR="00A11B0C" w:rsidRPr="00A11B0C" w:rsidRDefault="00A11B0C" w:rsidP="00A11B0C">
      <w:pPr>
        <w:ind w:left="568" w:hanging="284"/>
        <w:textAlignment w:val="auto"/>
        <w:rPr>
          <w:rFonts w:eastAsia="Malgun Gothic"/>
          <w:lang w:val="sv-SE" w:eastAsia="sv-SE"/>
        </w:rPr>
      </w:pPr>
      <w:r w:rsidRPr="00A11B0C">
        <w:rPr>
          <w:rFonts w:eastAsia="Malgun Gothic"/>
          <w:lang w:val="sv-SE" w:eastAsia="sv-SE"/>
        </w:rPr>
        <w:t>RLC-SAP: AM</w:t>
      </w:r>
    </w:p>
    <w:p w14:paraId="18AB64C4" w14:textId="77777777" w:rsidR="00A11B0C" w:rsidRPr="00A11B0C" w:rsidRDefault="00A11B0C" w:rsidP="00A11B0C">
      <w:pPr>
        <w:ind w:left="568" w:hanging="284"/>
        <w:textAlignment w:val="auto"/>
        <w:rPr>
          <w:rFonts w:eastAsia="Malgun Gothic"/>
          <w:lang w:val="sv-SE" w:eastAsia="sv-SE"/>
        </w:rPr>
      </w:pPr>
      <w:r w:rsidRPr="00A11B0C">
        <w:rPr>
          <w:rFonts w:eastAsia="Malgun Gothic"/>
          <w:lang w:val="sv-SE" w:eastAsia="sv-SE"/>
        </w:rPr>
        <w:t>Logical channel: DCCH</w:t>
      </w:r>
    </w:p>
    <w:p w14:paraId="02456363" w14:textId="77777777" w:rsidR="00A11B0C" w:rsidRPr="00A11B0C" w:rsidRDefault="00A11B0C" w:rsidP="00A11B0C">
      <w:pPr>
        <w:ind w:left="568" w:hanging="284"/>
        <w:textAlignment w:val="auto"/>
        <w:rPr>
          <w:rFonts w:eastAsia="Malgun Gothic"/>
          <w:lang w:val="sv-SE" w:eastAsia="sv-SE"/>
        </w:rPr>
      </w:pPr>
      <w:r w:rsidRPr="00A11B0C">
        <w:rPr>
          <w:rFonts w:eastAsia="Malgun Gothic"/>
          <w:lang w:val="sv-SE" w:eastAsia="sv-SE"/>
        </w:rPr>
        <w:t>Direction: UE to E-UTRAN</w:t>
      </w:r>
    </w:p>
    <w:p w14:paraId="3B027893" w14:textId="77777777" w:rsidR="00A11B0C" w:rsidRPr="00A11B0C" w:rsidRDefault="00A11B0C" w:rsidP="00A11B0C">
      <w:pPr>
        <w:keepNext/>
        <w:keepLines/>
        <w:spacing w:before="60"/>
        <w:jc w:val="center"/>
        <w:textAlignment w:val="auto"/>
        <w:rPr>
          <w:rFonts w:ascii="Arial" w:eastAsia="Malgun Gothic" w:hAnsi="Arial" w:cs="Arial"/>
          <w:b/>
          <w:bCs/>
          <w:i/>
          <w:iCs/>
          <w:lang w:val="sv-SE" w:eastAsia="sv-SE"/>
        </w:rPr>
      </w:pPr>
      <w:r w:rsidRPr="00A11B0C">
        <w:rPr>
          <w:rFonts w:ascii="Arial" w:eastAsia="Malgun Gothic" w:hAnsi="Arial" w:cs="Arial"/>
          <w:b/>
          <w:bCs/>
          <w:i/>
          <w:iCs/>
          <w:noProof/>
          <w:lang w:val="sv-SE" w:eastAsia="ko-KR"/>
        </w:rPr>
        <w:t>UEInformationResponse</w:t>
      </w:r>
      <w:r w:rsidRPr="00A11B0C">
        <w:rPr>
          <w:rFonts w:ascii="Arial" w:eastAsia="Malgun Gothic" w:hAnsi="Arial" w:cs="Arial"/>
          <w:b/>
          <w:bCs/>
          <w:i/>
          <w:iCs/>
          <w:noProof/>
          <w:lang w:val="sv-SE" w:eastAsia="sv-SE"/>
        </w:rPr>
        <w:t xml:space="preserve"> message</w:t>
      </w:r>
    </w:p>
    <w:p w14:paraId="68D86E4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ASN1START</w:t>
      </w:r>
    </w:p>
    <w:p w14:paraId="520C7B1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DA98D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UEInformationResponse-r9</w:t>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42548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rrc-TransactionIdentifier</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RRC-TransactionIdentifier,</w:t>
      </w:r>
    </w:p>
    <w:p w14:paraId="156096B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criticalExtensions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3581D95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517BE5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UEInformationResponse-r9-IEs,</w:t>
      </w:r>
    </w:p>
    <w:p w14:paraId="190E12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spare3 NULL, spare2 NULL, spare1 NULL</w:t>
      </w:r>
    </w:p>
    <w:p w14:paraId="4BDAA5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E054E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criticalExtensionsFuture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4CA0525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D82EFE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6339474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70660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UEInformationResponse-r9-IEs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E060D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rach-Report-r9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RACH-Report-r16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94D533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rlf-Report-r9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RLF-Report-r9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67E063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UEInformationResponse-v930-IEs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BC2919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2589E4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BDFC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Late non critical extensions</w:t>
      </w:r>
    </w:p>
    <w:p w14:paraId="6F90EA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UEInformationResponse-v9e0-IEs ::= SEQUENCE {</w:t>
      </w:r>
    </w:p>
    <w:p w14:paraId="2583030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rlf-Report-v9e0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RLF-Report-v9e0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E19163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376059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w:t>
      </w:r>
    </w:p>
    <w:p w14:paraId="31C027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A5F67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Regular non critical extensions</w:t>
      </w:r>
    </w:p>
    <w:p w14:paraId="00EDBCB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UEInformationResponse-v930-IEs ::=</w:t>
      </w:r>
      <w:r w:rsidRPr="00A11B0C">
        <w:rPr>
          <w:rFonts w:ascii="Courier New" w:hAnsi="Courier New" w:cs="Courier New"/>
          <w:noProof/>
          <w:sz w:val="16"/>
          <w:lang w:val="sv-SE" w:eastAsia="sv-SE"/>
        </w:rPr>
        <w:tab/>
        <w:t>SEQUENCE {</w:t>
      </w:r>
    </w:p>
    <w:p w14:paraId="3B6D0E1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lateNonCriticalExtension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 (CONTAINING UEInformationResponse-v9e0-IEs)</w:t>
      </w:r>
      <w:r w:rsidRPr="00A11B0C">
        <w:rPr>
          <w:rFonts w:ascii="Courier New" w:hAnsi="Courier New" w:cs="Courier New"/>
          <w:noProof/>
          <w:sz w:val="16"/>
          <w:lang w:val="sv-SE" w:eastAsia="sv-SE"/>
        </w:rPr>
        <w:tab/>
        <w:t>OPTIONAL,</w:t>
      </w:r>
    </w:p>
    <w:p w14:paraId="61C1A9B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UEInformationResponse-v1020-IEs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D98F3B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FC9FD8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102C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UEInformationResponse-v1020-IEs ::= SEQUENCE {</w:t>
      </w:r>
    </w:p>
    <w:p w14:paraId="6E8D481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logMeasReport-r10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LogMeasReport-r10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12D91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UEInformationResponse-v1130-IEs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71F3F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24D8585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C176B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UEInformationResponse-v1130-IEs ::= SEQUENCE {</w:t>
      </w:r>
    </w:p>
    <w:p w14:paraId="0AF523E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connEstFailReport-r11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ConnEstFailReport-r11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96F165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UEInformationResponse-v1250-IEs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5B8844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2B8A4D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98934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UEInformationResponse-v1250-IEs ::= SEQUENCE {</w:t>
      </w:r>
    </w:p>
    <w:p w14:paraId="785746C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mobilityHistoryReport-r12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MobilityHistoryReport-r12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7439A1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UEInformationResponse-v1530-IEs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7BC5A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25AEC0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1D267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UEInformationResponse-v1530-IEs ::= SEQUENCE {</w:t>
      </w:r>
    </w:p>
    <w:p w14:paraId="2A58F12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measResultListIdle-r15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MeasResultListIdle-r15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1293EA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flightPathInfoReport-r15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FlightPathInfoReport-r15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655C8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UEInformationResponse-v1610-IEs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3EBD26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8F2FA7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80045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UEInformationResponse-v1610-IEs ::= SEQUENCE {</w:t>
      </w:r>
    </w:p>
    <w:p w14:paraId="36337EA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szCs w:val="16"/>
          <w:lang w:val="sv-SE" w:eastAsia="sv-SE"/>
        </w:rPr>
        <w:t>rach-Report-v1610</w:t>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t>RACH-Report-v1610</w:t>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t>OPTIONAL,</w:t>
      </w:r>
    </w:p>
    <w:p w14:paraId="708DDE7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measResultListExtIdle-r16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MeasResultListExtIdle-r16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D9BB43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measResultListIdleNR-r16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MeasResultListIdleNR-r16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95CDAE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UEInformationResponse-v1710-IEs</w:t>
      </w:r>
      <w:r w:rsidRPr="00A11B0C">
        <w:rPr>
          <w:rFonts w:ascii="Courier New" w:hAnsi="Courier New" w:cs="Courier New"/>
          <w:noProof/>
          <w:sz w:val="16"/>
          <w:lang w:val="sv-SE" w:eastAsia="sv-SE"/>
        </w:rPr>
        <w:tab/>
        <w:t>OPTIONAL</w:t>
      </w:r>
    </w:p>
    <w:p w14:paraId="6A458EC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98251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81C32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UEInformationResponse-v1710-IEs ::= SEQUENCE {</w:t>
      </w:r>
    </w:p>
    <w:p w14:paraId="7828CE8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coarseLocationInfo-r17</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r w:rsidRPr="00A11B0C">
        <w:rPr>
          <w:rFonts w:ascii="Courier New" w:hAnsi="Courier New" w:cs="Courier New"/>
          <w:noProof/>
          <w:sz w:val="16"/>
          <w:szCs w:val="16"/>
          <w:lang w:val="sv-SE" w:eastAsia="sv-SE"/>
        </w:rPr>
        <w:tab/>
      </w:r>
      <w:r w:rsidRPr="00A11B0C">
        <w:rPr>
          <w:rFonts w:ascii="Courier New" w:hAnsi="Courier New" w:cs="Courier New"/>
          <w:noProof/>
          <w:sz w:val="16"/>
          <w:lang w:val="sv-SE" w:eastAsia="sv-SE"/>
        </w:rPr>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0886B6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1C8C742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4FF4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RACH-Report-r16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D65818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numberOfPreamblesSent-r16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NumberOfPreamblesSent-r11,</w:t>
      </w:r>
    </w:p>
    <w:p w14:paraId="7A276D6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contentionDetected-r16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559E478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42A671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C2033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RACH-Report-v1610 ::=</w:t>
      </w:r>
      <w:r w:rsidRPr="00A11B0C">
        <w:rPr>
          <w:rFonts w:ascii="Courier New" w:hAnsi="Courier New" w:cs="Courier New"/>
          <w:noProof/>
          <w:sz w:val="16"/>
          <w:lang w:val="sv-SE" w:eastAsia="sv-SE"/>
        </w:rPr>
        <w:tab/>
        <w:t>SEQUENCE {</w:t>
      </w:r>
    </w:p>
    <w:p w14:paraId="0303679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 xml:space="preserve">initialCEL-r16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(0..3),</w:t>
      </w:r>
    </w:p>
    <w:p w14:paraId="34A9242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edt-Fallback-r16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57DCDD6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F25FB0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1D04A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RLF-Report-r9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747655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measResultLastServCell-r9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29076DC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rsrpResult-r9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1D0B6DD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rsrqResult-r9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A80D4C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B70893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measResultNeighCells-r9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474C435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3C13ED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793D7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C5FC7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measResultsCDMA2000-r9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MeasResultList2CDMA2000-r9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F72207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OPTIONAL,</w:t>
      </w:r>
    </w:p>
    <w:p w14:paraId="08535B0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0D7FC9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90175D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failedPCellId-r10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481346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267DB59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pci-arfcn-r10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FAC611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w:t>
      </w:r>
    </w:p>
    <w:p w14:paraId="53154C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w:t>
      </w:r>
    </w:p>
    <w:p w14:paraId="73303D12" w14:textId="77777777" w:rsidR="00A11B0C" w:rsidRPr="00A11B0C" w:rsidRDefault="00A11B0C" w:rsidP="00A11B0C">
      <w:pPr>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CA3CB4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2B9763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reestablishmentCellId-r10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FF93AF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timeConnFailure-r10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(0..1023)</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58739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connectionFailureType-r10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{rlf, hof}</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75761D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previousPCellId-r10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E5143D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2EA4FEB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failedPCellId-v1090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ACCFB1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carrierFreq-v1090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ARFCN-ValueEUTRA-v9e0</w:t>
      </w:r>
    </w:p>
    <w:p w14:paraId="74C8785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9BC9DA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63F914F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basicFields-r11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5A626E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c-RNTI-r11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C-RNTI,</w:t>
      </w:r>
    </w:p>
    <w:p w14:paraId="322EC68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rlf-Cause-r11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w:t>
      </w:r>
    </w:p>
    <w:p w14:paraId="478310B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t310-Expiry, randomAccessProblem,</w:t>
      </w:r>
    </w:p>
    <w:p w14:paraId="0A2631D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rlc-MaxNumRetx, t31</w:t>
      </w:r>
      <w:r w:rsidRPr="00A11B0C">
        <w:rPr>
          <w:rFonts w:ascii="Courier New" w:eastAsia="宋体" w:hAnsi="Courier New" w:cs="Courier New"/>
          <w:noProof/>
          <w:sz w:val="16"/>
          <w:lang w:val="sv-SE" w:eastAsia="sv-SE"/>
        </w:rPr>
        <w:t>2</w:t>
      </w:r>
      <w:r w:rsidRPr="00A11B0C">
        <w:rPr>
          <w:rFonts w:ascii="Courier New" w:hAnsi="Courier New" w:cs="Courier New"/>
          <w:noProof/>
          <w:sz w:val="16"/>
          <w:lang w:val="sv-SE" w:eastAsia="sv-SE"/>
        </w:rPr>
        <w:t>-Expiry-r1</w:t>
      </w:r>
      <w:r w:rsidRPr="00A11B0C">
        <w:rPr>
          <w:rFonts w:ascii="Courier New" w:eastAsia="宋体" w:hAnsi="Courier New" w:cs="Courier New"/>
          <w:noProof/>
          <w:sz w:val="16"/>
          <w:lang w:val="sv-SE" w:eastAsia="sv-SE"/>
        </w:rPr>
        <w:t>2</w:t>
      </w:r>
      <w:r w:rsidRPr="00A11B0C">
        <w:rPr>
          <w:rFonts w:ascii="Courier New" w:hAnsi="Courier New" w:cs="Courier New"/>
          <w:noProof/>
          <w:sz w:val="16"/>
          <w:lang w:val="sv-SE" w:eastAsia="sv-SE"/>
        </w:rPr>
        <w:t>},</w:t>
      </w:r>
    </w:p>
    <w:p w14:paraId="7653301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timeSinceFailure-r11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TimeSinceFailure-r11</w:t>
      </w:r>
    </w:p>
    <w:p w14:paraId="7068CF8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FEE3A8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previousUTRA-CellId-r11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7148D1D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ARFCN-ValueUTRA,</w:t>
      </w:r>
    </w:p>
    <w:p w14:paraId="11A816B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787CB8C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PhysCellIdUTRA-FDD,</w:t>
      </w:r>
    </w:p>
    <w:p w14:paraId="63C8C67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PhysCellIdUTRA-TDD</w:t>
      </w:r>
    </w:p>
    <w:p w14:paraId="287385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72CF7C4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CellGlobalIdUTRA</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CE06F1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911919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selectedUTRA-CellId-r11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20BA42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ARFCN-ValueUTRA,</w:t>
      </w:r>
    </w:p>
    <w:p w14:paraId="73A5328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23902E0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PhysCellIdUTRA-FDD,</w:t>
      </w:r>
    </w:p>
    <w:p w14:paraId="6D42730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PhysCellIdUTRA-TDD</w:t>
      </w:r>
    </w:p>
    <w:p w14:paraId="294374A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BDF5C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2E5A95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F9DD8C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failedPCellId-v1250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5930FC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tac-FailedPCell-r12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w:t>
      </w:r>
    </w:p>
    <w:p w14:paraId="75D1474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8A8E7B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measResultLastServCell-v1250</w:t>
      </w:r>
      <w:r w:rsidRPr="00A11B0C">
        <w:rPr>
          <w:rFonts w:ascii="Courier New" w:hAnsi="Courier New" w:cs="Courier New"/>
          <w:noProof/>
          <w:sz w:val="16"/>
          <w:lang w:val="sv-SE" w:eastAsia="sv-SE"/>
        </w:rPr>
        <w:tab/>
        <w:t>RSRQ-Range-v1250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2CDCE1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lastServCellRSRQ-Type-r12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C6913C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62808E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8E9F6A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drb-EstablishedWithQCI-1-r13</w:t>
      </w:r>
      <w:r w:rsidRPr="00A11B0C">
        <w:rPr>
          <w:rFonts w:ascii="Courier New" w:hAnsi="Courier New" w:cs="Courier New"/>
          <w:noProof/>
          <w:sz w:val="16"/>
          <w:lang w:val="sv-SE" w:eastAsia="sv-SE"/>
        </w:rPr>
        <w:tab/>
        <w:t>ENUMERATED {qci1}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2A77C9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E63A19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measResultLastServCell-v1360</w:t>
      </w:r>
      <w:r w:rsidRPr="00A11B0C">
        <w:rPr>
          <w:rFonts w:ascii="Courier New" w:hAnsi="Courier New" w:cs="Courier New"/>
          <w:noProof/>
          <w:sz w:val="16"/>
          <w:lang w:val="sv-SE" w:eastAsia="sv-SE"/>
        </w:rPr>
        <w:tab/>
        <w:t>RSRP-Range-v1360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F3B1DE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9F7376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C1465D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594E97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CCE33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MeasResultCellListNR-r15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D8F471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previousNR-PCellId-r16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CA6A76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failedNR-PCellId-r16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0070EBC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CellGlobalIdNR-r16,</w:t>
      </w:r>
    </w:p>
    <w:p w14:paraId="0712884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pci-arfcn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D02510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PhysCellIdNR-r15,</w:t>
      </w:r>
    </w:p>
    <w:p w14:paraId="0CEC357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5CCC722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2A43D3B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1D673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reconnectCellId-r16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0E0CDBF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nrReconnectCellId</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CellGlobalIdNR-r16,</w:t>
      </w:r>
    </w:p>
    <w:p w14:paraId="1E5F03F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eutraReconnectCellId</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E28234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24DD262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trackingAreaCode-EPC-r16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30D0F6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trackingAreaCode-5GC-r16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TrackingAreaCode-5GC-r15</w:t>
      </w:r>
      <w:r w:rsidRPr="00A11B0C">
        <w:rPr>
          <w:rFonts w:ascii="Courier New" w:hAnsi="Courier New" w:cs="Courier New"/>
          <w:noProof/>
          <w:sz w:val="16"/>
          <w:lang w:val="sv-SE" w:eastAsia="sv-SE"/>
        </w:rPr>
        <w:tab/>
        <w:t>OPTIONAL</w:t>
      </w:r>
    </w:p>
    <w:p w14:paraId="371440C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F05D6C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E0D6AE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timeUntilReconnection-r16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TimeUntilReconnection-r16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3CA2AB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DD61E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measResultListNR-v1640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A5C004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76840C2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2D2CB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BD7871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667216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val="sv-SE" w:eastAsia="sv-SE"/>
        </w:rPr>
      </w:pPr>
      <w:r w:rsidRPr="00A11B0C">
        <w:rPr>
          <w:rFonts w:ascii="Courier New" w:hAnsi="Courier New" w:cs="Courier New"/>
          <w:noProof/>
          <w:sz w:val="16"/>
          <w:lang w:val="sv-SE" w:eastAsia="sv-SE"/>
        </w:rPr>
        <w:t>}</w:t>
      </w:r>
    </w:p>
    <w:p w14:paraId="3D7A2DC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3B540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RLF-Report-v9e0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61392D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measResultListEUTRA-v9e0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MeasResultList2EUTRA-v9e0</w:t>
      </w:r>
    </w:p>
    <w:p w14:paraId="17F53D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642CAC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6A0D0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MeasResultList2EUTRA-r9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MeasResult2EUTRA-r9</w:t>
      </w:r>
    </w:p>
    <w:p w14:paraId="6E81E1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C68B3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MeasResultList2EUTRA-v9e0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MeasResult2EUTRA-v9e0</w:t>
      </w:r>
    </w:p>
    <w:p w14:paraId="66D75F5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72A7A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MeasResultList2EUTRA-v1250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MeasResult2EUTRA-v1250</w:t>
      </w:r>
    </w:p>
    <w:p w14:paraId="1C96EAA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567B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MeasResult2EUTRA-r9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E5940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w:t>
      </w:r>
    </w:p>
    <w:p w14:paraId="611DD08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ab/>
        <w:t>measResultList-r9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w:t>
      </w:r>
    </w:p>
    <w:p w14:paraId="4FD640A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697B56E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C1CF0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MeasResult2EUTRA-v9e0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52F599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48BE1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1550ECB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96436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MeasResult2EUTRA-v1250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BA5C51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1865C3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A8D976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F6456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MeasResult2UTRA-r9</w:t>
      </w:r>
    </w:p>
    <w:p w14:paraId="66D0507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AC925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5777FA8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ARFCN-ValueUTRA,</w:t>
      </w:r>
    </w:p>
    <w:p w14:paraId="30D24F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w:t>
      </w:r>
    </w:p>
    <w:p w14:paraId="0F4782C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56FF6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6214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MeasResultList2CDMA2000-r9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MeasResult2CDMA2000-r9</w:t>
      </w:r>
    </w:p>
    <w:p w14:paraId="14C6049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A431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MeasResult2CDMA2000-r9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DDD5C7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CarrierFreqCDMA2000,</w:t>
      </w:r>
    </w:p>
    <w:p w14:paraId="5032270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MeasResultsCDMA2000</w:t>
      </w:r>
    </w:p>
    <w:p w14:paraId="2F0F84B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164410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1F280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LogMeasReport-r10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C5015E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absoluteTimeStamp-r10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AbsoluteTimeInfo-r10,</w:t>
      </w:r>
    </w:p>
    <w:p w14:paraId="7765E1B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traceReference-r10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TraceReference-r10,</w:t>
      </w:r>
    </w:p>
    <w:p w14:paraId="1A91014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traceRecordingSessionRef-r10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 (SIZE (2)),</w:t>
      </w:r>
    </w:p>
    <w:p w14:paraId="47EB95F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tce-Id-r10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 (SIZE (1)),</w:t>
      </w:r>
    </w:p>
    <w:p w14:paraId="33E487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logMeasInfoList-r10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LogMeasInfoList-r10,</w:t>
      </w:r>
    </w:p>
    <w:p w14:paraId="6123E6B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logMeasAvailable-r10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9574B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64FF31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logMeasAvailableBT-r15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D18B71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logMeasAvailableWLAN-r15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83484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1C0CE7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5CBD12E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8A1A4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LogMeasInfoList-r10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(1..maxLogMeasReport-r10)) OF LogMeasInfo-r10</w:t>
      </w:r>
    </w:p>
    <w:p w14:paraId="392007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D1E83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LogMeasInfo-r10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BC70E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E833F8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relativeTimeStamp-r10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(0..7200),</w:t>
      </w:r>
    </w:p>
    <w:p w14:paraId="6C2801E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servCellIdentity-r10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55DD73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measResultServCell-r10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2B9F10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rsrpResult-r10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1042F93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rsrqResult-r10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w:t>
      </w:r>
    </w:p>
    <w:p w14:paraId="745F15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ECFB39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measResultNeighCells-r10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129799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F2AE96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C47FF5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MeasResultList2GERAN-r10</w:t>
      </w:r>
      <w:r w:rsidRPr="00A11B0C">
        <w:rPr>
          <w:rFonts w:ascii="Courier New" w:hAnsi="Courier New" w:cs="Courier New"/>
          <w:noProof/>
          <w:sz w:val="16"/>
          <w:lang w:val="sv-SE" w:eastAsia="sv-SE"/>
        </w:rPr>
        <w:tab/>
        <w:t>OPTIONAL,</w:t>
      </w:r>
    </w:p>
    <w:p w14:paraId="111A739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measResultListCDMA2000-r10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MeasResultList2CDMA2000-r9</w:t>
      </w:r>
      <w:r w:rsidRPr="00A11B0C">
        <w:rPr>
          <w:rFonts w:ascii="Courier New" w:hAnsi="Courier New" w:cs="Courier New"/>
          <w:noProof/>
          <w:sz w:val="16"/>
          <w:lang w:val="sv-SE" w:eastAsia="sv-SE"/>
        </w:rPr>
        <w:tab/>
        <w:t>OPTIONAL</w:t>
      </w:r>
    </w:p>
    <w:p w14:paraId="3ED07F8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OPTIONAL,</w:t>
      </w:r>
    </w:p>
    <w:p w14:paraId="5FB8DA7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1A29C0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measResultListEUTRA-v1090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MeasResultList2EUTRA-v9e0</w:t>
      </w:r>
      <w:r w:rsidRPr="00A11B0C">
        <w:rPr>
          <w:rFonts w:ascii="Courier New" w:hAnsi="Courier New" w:cs="Courier New"/>
          <w:noProof/>
          <w:sz w:val="16"/>
          <w:lang w:val="sv-SE" w:eastAsia="sv-SE"/>
        </w:rPr>
        <w:tab/>
        <w:t>OPTIONAL</w:t>
      </w:r>
    </w:p>
    <w:p w14:paraId="66481E8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7C8933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4C45AD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measResultServCell-v1250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BDE4E1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servCellRSRQ-Type-r12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A677E1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MeasResultList2EUTRA-v1250</w:t>
      </w:r>
      <w:r w:rsidRPr="00A11B0C">
        <w:rPr>
          <w:rFonts w:ascii="Courier New" w:hAnsi="Courier New" w:cs="Courier New"/>
          <w:noProof/>
          <w:sz w:val="16"/>
          <w:lang w:val="sv-SE" w:eastAsia="sv-SE"/>
        </w:rPr>
        <w:tab/>
        <w:t>OPTIONAL</w:t>
      </w:r>
    </w:p>
    <w:p w14:paraId="6F5DCE4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CBED54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inDeviceCoexDetected-r13</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009D9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4EF4D5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measResultServCell-v1360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B7781A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2B615E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E73DD5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t>OPTIONAL</w:t>
      </w:r>
    </w:p>
    <w:p w14:paraId="0E0048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val="sv-SE" w:eastAsia="ko-KR"/>
        </w:rPr>
      </w:pPr>
      <w:r w:rsidRPr="00A11B0C">
        <w:rPr>
          <w:rFonts w:ascii="Courier New" w:hAnsi="Courier New" w:cs="Courier New"/>
          <w:noProof/>
          <w:sz w:val="16"/>
          <w:lang w:val="sv-SE" w:eastAsia="sv-SE"/>
        </w:rPr>
        <w:tab/>
        <w:t>]]</w:t>
      </w:r>
      <w:r w:rsidRPr="00A11B0C">
        <w:rPr>
          <w:rFonts w:ascii="Courier New" w:eastAsia="Malgun Gothic" w:hAnsi="Courier New" w:cs="Courier New"/>
          <w:noProof/>
          <w:sz w:val="16"/>
          <w:lang w:val="sv-SE" w:eastAsia="ko-KR"/>
        </w:rPr>
        <w:t>,</w:t>
      </w:r>
    </w:p>
    <w:p w14:paraId="3BF5984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11B0C">
        <w:rPr>
          <w:rFonts w:ascii="Courier New" w:eastAsia="Malgun Gothic" w:hAnsi="Courier New" w:cs="Courier New"/>
          <w:noProof/>
          <w:sz w:val="16"/>
          <w:lang w:val="sv-SE" w:eastAsia="ko-KR"/>
        </w:rPr>
        <w:tab/>
      </w:r>
      <w:r w:rsidRPr="00A11B0C">
        <w:rPr>
          <w:rFonts w:ascii="Courier New" w:hAnsi="Courier New" w:cs="Courier New"/>
          <w:noProof/>
          <w:sz w:val="16"/>
          <w:lang w:val="sv-SE" w:eastAsia="sv-SE"/>
        </w:rPr>
        <w:t>[[</w:t>
      </w:r>
      <w:r w:rsidRPr="00A11B0C">
        <w:rPr>
          <w:rFonts w:ascii="Courier New" w:hAnsi="Courier New" w:cs="Courier New"/>
          <w:noProof/>
          <w:sz w:val="16"/>
          <w:lang w:val="sv-SE" w:eastAsia="sv-SE"/>
        </w:rPr>
        <w:tab/>
      </w:r>
      <w:r w:rsidRPr="00A11B0C">
        <w:rPr>
          <w:rFonts w:ascii="Courier New" w:eastAsia="Malgun Gothic" w:hAnsi="Courier New" w:cs="Courier New"/>
          <w:noProof/>
          <w:sz w:val="16"/>
          <w:lang w:val="sv-SE" w:eastAsia="sv-SE"/>
        </w:rPr>
        <w:t>anyCellSelection</w:t>
      </w:r>
      <w:r w:rsidRPr="00A11B0C">
        <w:rPr>
          <w:rFonts w:ascii="Courier New" w:hAnsi="Courier New" w:cs="Courier New"/>
          <w:noProof/>
          <w:sz w:val="16"/>
          <w:lang w:val="sv-SE" w:eastAsia="sv-SE"/>
        </w:rPr>
        <w:t>Detected-r1</w:t>
      </w:r>
      <w:r w:rsidRPr="00A11B0C">
        <w:rPr>
          <w:rFonts w:ascii="Courier New" w:eastAsia="Malgun Gothic" w:hAnsi="Courier New" w:cs="Courier New"/>
          <w:noProof/>
          <w:sz w:val="16"/>
          <w:lang w:val="sv-SE" w:eastAsia="sv-SE"/>
        </w:rPr>
        <w:t>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7E05B7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5211B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MeasResultCellListNR-r15</w:t>
      </w:r>
      <w:r w:rsidRPr="00A11B0C">
        <w:rPr>
          <w:rFonts w:ascii="Courier New" w:hAnsi="Courier New" w:cs="Courier New"/>
          <w:noProof/>
          <w:sz w:val="16"/>
          <w:lang w:val="sv-SE" w:eastAsia="sv-SE"/>
        </w:rPr>
        <w:tab/>
        <w:t>OPTIONAL</w:t>
      </w:r>
    </w:p>
    <w:p w14:paraId="7222231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22A9A87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measResultListNR-v1640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1B189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72F953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210E4C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2538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800E5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ab/>
        <w:t>[[</w:t>
      </w:r>
      <w:r w:rsidRPr="00A11B0C">
        <w:rPr>
          <w:rFonts w:ascii="Courier New" w:hAnsi="Courier New" w:cs="Courier New"/>
          <w:noProof/>
          <w:sz w:val="16"/>
          <w:lang w:val="sv-SE" w:eastAsia="sv-SE"/>
        </w:rPr>
        <w:tab/>
        <w:t>uncomBarPreMeasResult-r17</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56379A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443F0B3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19EB12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FFBD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MeasResultListMBSFN-r12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(1..maxMBSFN-Area)) OF MeasResultMBSFN-r12</w:t>
      </w:r>
    </w:p>
    <w:p w14:paraId="1117988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431F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MeasResultMBSFN-r12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71B5A2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mbsfn-Area-r12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F5E1A9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mbsfn-AreaId-r12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MBSFN-AreaId-r12,</w:t>
      </w:r>
    </w:p>
    <w:p w14:paraId="282E71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ARFCN-ValueEUTRA-r9</w:t>
      </w:r>
    </w:p>
    <w:p w14:paraId="18B72F9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46A9B8E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rsrpResultMBSFN-r12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78284CB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rsrqResultMBSFN-r12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MBSFN-RSRQ-Range-r12,</w:t>
      </w:r>
    </w:p>
    <w:p w14:paraId="3D13E28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signallingBLER-Result-r12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BLER-Result-r12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EE6D53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dataBLER-MCH-ResultList-r12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DataBLER-MCH-ResultList-r12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88EC6A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8687B9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B5A382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292A6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DataBLER-MCH-ResultList-r12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w:t>
      </w:r>
      <w:r w:rsidRPr="00A11B0C">
        <w:rPr>
          <w:rFonts w:cs="Courier New"/>
          <w:lang w:val="sv-SE" w:eastAsia="sv-SE"/>
        </w:rPr>
        <w:t xml:space="preserve"> </w:t>
      </w:r>
      <w:r w:rsidRPr="00A11B0C">
        <w:rPr>
          <w:rFonts w:ascii="Courier New" w:hAnsi="Courier New" w:cs="Courier New"/>
          <w:noProof/>
          <w:sz w:val="16"/>
          <w:lang w:val="sv-SE" w:eastAsia="sv-SE"/>
        </w:rPr>
        <w:t>maxPMCH-PerMBSFN)) OF DataBLER-MCH-Result-r12</w:t>
      </w:r>
    </w:p>
    <w:p w14:paraId="394B888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C193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DataBLER-MCH-Result-r12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A39553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mch-Index-r12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(1..maxPMCH-PerMBSFN),</w:t>
      </w:r>
    </w:p>
    <w:p w14:paraId="2487B7B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dataBLER-Result-r12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BLER-Result-r12</w:t>
      </w:r>
    </w:p>
    <w:p w14:paraId="05A098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7D04E52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D86C5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BLER-Result-r12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CC1885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bler-r12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BLER-Range-r12,</w:t>
      </w:r>
    </w:p>
    <w:p w14:paraId="579875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blocksReceived-r12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ECE7E7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BIT STRING (SIZE (3)),</w:t>
      </w:r>
    </w:p>
    <w:p w14:paraId="22D644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BIT STRING (SIZE (8))</w:t>
      </w:r>
    </w:p>
    <w:p w14:paraId="110C792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26904EF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932415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0221E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BLER-Range-r12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INTEGER(0..31)</w:t>
      </w:r>
    </w:p>
    <w:p w14:paraId="34DBF06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A1F2C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MeasResultList2GERAN-r10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(1..maxCellListGERAN)) OF MeasResultListGERAN</w:t>
      </w:r>
    </w:p>
    <w:p w14:paraId="03EAF2C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7102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(1..maxFreq-1-r16)) OF MeasResultFreqFailNR-r15</w:t>
      </w:r>
    </w:p>
    <w:p w14:paraId="7567ADC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832A2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ConnEstFailReport-r11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3F3DE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failedCellId-r11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2DA4E1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locationInfo-r11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972ADA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measResultFailedCell-r11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2F7C803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rsrpResult-r11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564E84D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rsrqResult-r11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D4ABF9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7A4C00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measResultNeighCells-r11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6677A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AD53AE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1428FC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192C4E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measResultsCDMA2000-r11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MeasResultList2CDMA2000-r9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6986BD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OPTIONAL,</w:t>
      </w:r>
    </w:p>
    <w:p w14:paraId="506E117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numberOfPreamblesSent-r11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NumberOfPreamblesSent-r11,</w:t>
      </w:r>
    </w:p>
    <w:p w14:paraId="29A0D91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contentionDetected-r11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1AB4756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maxTxPowerReached-r11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1808156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timeSinceFailure-r11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TimeSinceFailure-r11,</w:t>
      </w:r>
    </w:p>
    <w:p w14:paraId="09290FD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measResultListEUTRA-v1130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5190A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F26756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measResultFailedCell-v1250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1731FD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failedCellRSRQ-Type-r12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898C3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7A273D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6E42867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measResultFailedCell-v1360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92CBBF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434235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F3C78F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F8F2E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28B154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MeasResultCellListNR-r15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CBB453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75A35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measResultListNR-v1640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ACFD55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3239385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833162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AE4D67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80565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val="sv-SE" w:eastAsia="sv-SE"/>
        </w:rPr>
      </w:pPr>
      <w:r w:rsidRPr="00A11B0C">
        <w:rPr>
          <w:rFonts w:ascii="Courier New" w:hAnsi="Courier New" w:cs="Courier New"/>
          <w:noProof/>
          <w:sz w:val="16"/>
          <w:lang w:val="sv-SE" w:eastAsia="sv-SE"/>
        </w:rPr>
        <w:t>}</w:t>
      </w:r>
    </w:p>
    <w:p w14:paraId="02206FD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6FBF2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NumberOfPreamblesSent-r11::=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(1..200)</w:t>
      </w:r>
    </w:p>
    <w:p w14:paraId="27054DE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89943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TimeSinceFailure-r11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(0..172800)</w:t>
      </w:r>
    </w:p>
    <w:p w14:paraId="6608F0C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08FAF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TimeUntilReconnection-r16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(0..172800)</w:t>
      </w:r>
    </w:p>
    <w:p w14:paraId="7390FAA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EC842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MobilityHistoryReport-r12 ::=</w:t>
      </w:r>
      <w:r w:rsidRPr="00A11B0C">
        <w:rPr>
          <w:rFonts w:ascii="Courier New" w:hAnsi="Courier New" w:cs="Courier New"/>
          <w:noProof/>
          <w:sz w:val="16"/>
          <w:lang w:val="sv-SE" w:eastAsia="sv-SE"/>
        </w:rPr>
        <w:tab/>
        <w:t>VisitedCellInfoList-r12</w:t>
      </w:r>
    </w:p>
    <w:p w14:paraId="5B95B4B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438CD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FlightPathInfoReport-r15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4F7E768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flightPath-r15</w:t>
      </w:r>
      <w:r w:rsidRPr="00A11B0C">
        <w:rPr>
          <w:rFonts w:ascii="Courier New" w:hAnsi="Courier New" w:cs="Courier New"/>
          <w:noProof/>
          <w:sz w:val="16"/>
          <w:lang w:val="sv-SE" w:eastAsia="sv-SE"/>
        </w:rPr>
        <w:tab/>
        <w:t>SEQUENCE (SIZE (1..maxWayPoint-r15)) OF WayPointLocation-r15</w:t>
      </w:r>
      <w:r w:rsidRPr="00A11B0C">
        <w:rPr>
          <w:rFonts w:ascii="Courier New" w:hAnsi="Courier New" w:cs="Courier New"/>
          <w:noProof/>
          <w:sz w:val="16"/>
          <w:lang w:val="sv-SE" w:eastAsia="sv-SE"/>
        </w:rPr>
        <w:tab/>
        <w:t>OPTIONAL,</w:t>
      </w:r>
    </w:p>
    <w:p w14:paraId="41953CB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dummy</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547B42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7AD78E1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73ED1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WayPointLocation-r15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C5B5D4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wayPointLocation-r15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p>
    <w:p w14:paraId="28154E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timeStamp-r15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AbsoluteTimeInfo-r10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47312B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5DA2101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4FDD6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ASN1STOP</w:t>
      </w:r>
    </w:p>
    <w:p w14:paraId="6BEDA835" w14:textId="77777777" w:rsidR="00A11B0C" w:rsidRPr="00A11B0C" w:rsidRDefault="00A11B0C" w:rsidP="00A11B0C">
      <w:pPr>
        <w:textAlignment w:val="auto"/>
        <w:rPr>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11B0C" w:rsidRPr="00A11B0C" w14:paraId="182C4EBC" w14:textId="77777777" w:rsidTr="00A11B0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5AF9C2" w14:textId="77777777" w:rsidR="00A11B0C" w:rsidRPr="00A11B0C" w:rsidRDefault="00A11B0C" w:rsidP="00A11B0C">
            <w:pPr>
              <w:keepNext/>
              <w:keepLines/>
              <w:spacing w:after="0"/>
              <w:jc w:val="center"/>
              <w:textAlignment w:val="auto"/>
              <w:rPr>
                <w:rFonts w:ascii="Arial" w:hAnsi="Arial" w:cs="Arial"/>
                <w:b/>
                <w:sz w:val="18"/>
                <w:lang w:val="sv-SE" w:eastAsia="en-GB"/>
              </w:rPr>
            </w:pPr>
            <w:r w:rsidRPr="00A11B0C">
              <w:rPr>
                <w:rFonts w:ascii="Arial" w:hAnsi="Arial" w:cs="Arial"/>
                <w:b/>
                <w:i/>
                <w:iCs/>
                <w:noProof/>
                <w:sz w:val="18"/>
                <w:lang w:val="sv-SE" w:eastAsia="ko-KR"/>
              </w:rPr>
              <w:lastRenderedPageBreak/>
              <w:t>UEInformationResponse</w:t>
            </w:r>
            <w:r w:rsidRPr="00A11B0C">
              <w:rPr>
                <w:rFonts w:ascii="Arial" w:hAnsi="Arial" w:cs="Arial"/>
                <w:b/>
                <w:iCs/>
                <w:noProof/>
                <w:sz w:val="18"/>
                <w:lang w:val="sv-SE" w:eastAsia="en-GB"/>
              </w:rPr>
              <w:t xml:space="preserve"> field descriptions</w:t>
            </w:r>
          </w:p>
        </w:tc>
      </w:tr>
      <w:tr w:rsidR="00A11B0C" w:rsidRPr="00A11B0C" w14:paraId="4AE7B7F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D5522B"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absoluteTimeStamp</w:t>
            </w:r>
          </w:p>
          <w:p w14:paraId="70BE2D96"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Indicates the absolute time when the logged measurement configuration logging is provided, as indicated by E-UTRAN within</w:t>
            </w:r>
            <w:r w:rsidRPr="00A11B0C">
              <w:rPr>
                <w:rFonts w:ascii="Arial" w:hAnsi="Arial" w:cs="Arial"/>
                <w:bCs/>
                <w:i/>
                <w:noProof/>
                <w:sz w:val="18"/>
                <w:lang w:val="sv-SE" w:eastAsia="ko-KR"/>
              </w:rPr>
              <w:t xml:space="preserve"> absoluteTimeInfo</w:t>
            </w:r>
            <w:r w:rsidRPr="00A11B0C">
              <w:rPr>
                <w:rFonts w:ascii="Arial" w:hAnsi="Arial" w:cs="Arial"/>
                <w:bCs/>
                <w:iCs/>
                <w:noProof/>
                <w:sz w:val="18"/>
                <w:lang w:val="sv-SE" w:eastAsia="ko-KR"/>
              </w:rPr>
              <w:t>.</w:t>
            </w:r>
          </w:p>
        </w:tc>
      </w:tr>
      <w:tr w:rsidR="00A11B0C" w:rsidRPr="00A11B0C" w14:paraId="67C7ECF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6899543" w14:textId="77777777" w:rsidR="00A11B0C" w:rsidRPr="00A11B0C" w:rsidRDefault="00A11B0C" w:rsidP="00A11B0C">
            <w:pPr>
              <w:keepNext/>
              <w:keepLines/>
              <w:spacing w:after="0"/>
              <w:textAlignment w:val="auto"/>
              <w:rPr>
                <w:rFonts w:ascii="Arial" w:eastAsia="Malgun Gothic" w:hAnsi="Arial" w:cs="Arial"/>
                <w:b/>
                <w:i/>
                <w:noProof/>
                <w:sz w:val="18"/>
                <w:lang w:val="sv-SE" w:eastAsia="ko-KR"/>
              </w:rPr>
            </w:pPr>
            <w:r w:rsidRPr="00A11B0C">
              <w:rPr>
                <w:rFonts w:ascii="Arial" w:hAnsi="Arial" w:cs="Arial"/>
                <w:b/>
                <w:i/>
                <w:noProof/>
                <w:sz w:val="18"/>
                <w:lang w:val="sv-SE" w:eastAsia="ko-KR"/>
              </w:rPr>
              <w:t>anyCellSelectionDetected</w:t>
            </w:r>
          </w:p>
          <w:p w14:paraId="573001F5"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en-GB"/>
              </w:rPr>
              <w:t xml:space="preserve">This </w:t>
            </w:r>
            <w:r w:rsidRPr="00A11B0C">
              <w:rPr>
                <w:rFonts w:ascii="Arial" w:eastAsia="Malgun Gothic" w:hAnsi="Arial" w:cs="Arial"/>
                <w:noProof/>
                <w:sz w:val="18"/>
                <w:lang w:val="sv-SE" w:eastAsia="ko-KR"/>
              </w:rPr>
              <w:t xml:space="preserve">field is used to indicate the detection of </w:t>
            </w:r>
            <w:r w:rsidRPr="00A11B0C">
              <w:rPr>
                <w:rFonts w:ascii="Arial" w:hAnsi="Arial" w:cs="Arial"/>
                <w:i/>
                <w:sz w:val="18"/>
                <w:lang w:val="sv-SE" w:eastAsia="zh-CN"/>
              </w:rPr>
              <w:t xml:space="preserve">any cell </w:t>
            </w:r>
            <w:r w:rsidRPr="00A11B0C">
              <w:rPr>
                <w:rFonts w:ascii="Arial" w:hAnsi="Arial" w:cs="Arial"/>
                <w:bCs/>
                <w:i/>
                <w:noProof/>
                <w:sz w:val="18"/>
                <w:lang w:val="sv-SE" w:eastAsia="ko-KR"/>
              </w:rPr>
              <w:t>selection</w:t>
            </w:r>
            <w:r w:rsidRPr="00A11B0C">
              <w:rPr>
                <w:rFonts w:ascii="Arial" w:hAnsi="Arial" w:cs="Arial"/>
                <w:bCs/>
                <w:noProof/>
                <w:sz w:val="18"/>
                <w:lang w:val="sv-SE" w:eastAsia="ko-KR"/>
              </w:rPr>
              <w:t xml:space="preserve"> state</w:t>
            </w:r>
            <w:r w:rsidRPr="00A11B0C">
              <w:rPr>
                <w:rFonts w:ascii="Arial" w:eastAsia="Malgun Gothic" w:hAnsi="Arial" w:cs="Arial"/>
                <w:noProof/>
                <w:sz w:val="18"/>
                <w:lang w:val="sv-SE" w:eastAsia="ko-KR"/>
              </w:rPr>
              <w:t xml:space="preserve">, as </w:t>
            </w:r>
            <w:r w:rsidRPr="00A11B0C">
              <w:rPr>
                <w:rFonts w:ascii="Arial" w:hAnsi="Arial" w:cs="Arial"/>
                <w:bCs/>
                <w:noProof/>
                <w:sz w:val="18"/>
                <w:lang w:val="sv-SE" w:eastAsia="ko-KR"/>
              </w:rPr>
              <w:t xml:space="preserve">defined in </w:t>
            </w:r>
            <w:r w:rsidRPr="00A11B0C">
              <w:rPr>
                <w:rFonts w:ascii="Arial" w:hAnsi="Arial" w:cs="Arial"/>
                <w:sz w:val="18"/>
                <w:lang w:val="sv-SE" w:eastAsia="en-GB"/>
              </w:rPr>
              <w:t>TS 36.304 [4]</w:t>
            </w:r>
            <w:r w:rsidRPr="00A11B0C">
              <w:rPr>
                <w:rFonts w:ascii="Arial" w:hAnsi="Arial" w:cs="Arial"/>
                <w:bCs/>
                <w:noProof/>
                <w:sz w:val="18"/>
                <w:lang w:val="sv-SE" w:eastAsia="ko-KR"/>
              </w:rPr>
              <w:t>.</w:t>
            </w:r>
            <w:r w:rsidRPr="00A11B0C">
              <w:rPr>
                <w:rFonts w:ascii="Arial" w:eastAsia="Malgun Gothic" w:hAnsi="Arial" w:cs="Arial"/>
                <w:noProof/>
                <w:sz w:val="18"/>
                <w:lang w:val="sv-SE" w:eastAsia="ko-KR"/>
              </w:rPr>
              <w:t xml:space="preserve"> The UE sets this field when performing the logging of measurement results in RRC_IDLE and there is no suitable cell </w:t>
            </w:r>
            <w:r w:rsidRPr="00A11B0C">
              <w:rPr>
                <w:rFonts w:ascii="Arial" w:hAnsi="Arial" w:cs="Arial"/>
                <w:sz w:val="18"/>
                <w:lang w:val="sv-SE" w:eastAsia="sv-SE"/>
              </w:rPr>
              <w:t>or no acceptable cell</w:t>
            </w:r>
            <w:r w:rsidRPr="00A11B0C">
              <w:rPr>
                <w:rFonts w:ascii="Arial" w:eastAsia="Malgun Gothic" w:hAnsi="Arial" w:cs="Arial"/>
                <w:noProof/>
                <w:sz w:val="18"/>
                <w:lang w:val="sv-SE" w:eastAsia="ko-KR"/>
              </w:rPr>
              <w:t>.</w:t>
            </w:r>
          </w:p>
        </w:tc>
      </w:tr>
      <w:tr w:rsidR="00A11B0C" w:rsidRPr="00A11B0C" w14:paraId="1059DE77"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D9CAB0"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bler</w:t>
            </w:r>
          </w:p>
          <w:p w14:paraId="6D41CCC7"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ko-KR"/>
              </w:rPr>
              <w:t>Indicates the measured BLER value.</w:t>
            </w:r>
            <w:r w:rsidRPr="00A11B0C">
              <w:rPr>
                <w:rFonts w:ascii="Arial" w:hAnsi="Arial" w:cs="Arial"/>
                <w:noProof/>
                <w:sz w:val="18"/>
                <w:lang w:val="sv-SE" w:eastAsia="en-GB"/>
              </w:rPr>
              <w:t xml:space="preserve"> T</w:t>
            </w:r>
            <w:r w:rsidRPr="00A11B0C">
              <w:rPr>
                <w:rFonts w:ascii="Arial" w:hAnsi="Arial" w:cs="Arial"/>
                <w:noProof/>
                <w:sz w:val="18"/>
                <w:lang w:val="sv-SE" w:eastAsia="ko-KR"/>
              </w:rPr>
              <w:t>he coding of BLER value is defined in TS 36.133 [16].</w:t>
            </w:r>
          </w:p>
        </w:tc>
      </w:tr>
      <w:tr w:rsidR="00A11B0C" w:rsidRPr="00A11B0C" w14:paraId="1D6A7A95"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B82B8F"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blocksReceived</w:t>
            </w:r>
          </w:p>
          <w:p w14:paraId="4E6BECDB" w14:textId="77777777" w:rsidR="00A11B0C" w:rsidRPr="00A11B0C" w:rsidRDefault="00A11B0C" w:rsidP="00A11B0C">
            <w:pPr>
              <w:keepNext/>
              <w:keepLines/>
              <w:spacing w:after="0"/>
              <w:textAlignment w:val="auto"/>
              <w:rPr>
                <w:rFonts w:ascii="Arial" w:hAnsi="Arial" w:cs="Arial"/>
                <w:noProof/>
                <w:sz w:val="18"/>
                <w:lang w:val="sv-SE" w:eastAsia="ko-KR"/>
              </w:rPr>
            </w:pPr>
            <w:r w:rsidRPr="00A11B0C">
              <w:rPr>
                <w:rFonts w:ascii="Arial" w:hAnsi="Arial" w:cs="Arial"/>
                <w:bCs/>
                <w:iCs/>
                <w:noProof/>
                <w:sz w:val="18"/>
                <w:lang w:val="sv-SE" w:eastAsia="ko-KR"/>
              </w:rPr>
              <w:t>Indicates total number of MCH blocks, which were received by the UE and used for the corresponding BLER calculation, within the measurement period as defined in TS 36.133 [16].</w:t>
            </w:r>
          </w:p>
        </w:tc>
      </w:tr>
      <w:tr w:rsidR="00A11B0C" w:rsidRPr="00A11B0C" w14:paraId="576B2480"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ED649F"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carrierFreq</w:t>
            </w:r>
          </w:p>
          <w:p w14:paraId="6639EDF8"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ko-KR"/>
              </w:rPr>
              <w:t xml:space="preserve">In case the UE includes </w:t>
            </w:r>
            <w:r w:rsidRPr="00A11B0C">
              <w:rPr>
                <w:rFonts w:ascii="Arial" w:hAnsi="Arial" w:cs="Arial"/>
                <w:i/>
                <w:noProof/>
                <w:sz w:val="18"/>
                <w:lang w:val="sv-SE" w:eastAsia="ko-KR"/>
              </w:rPr>
              <w:t>carrierFreq-v9e0</w:t>
            </w:r>
            <w:r w:rsidRPr="00A11B0C">
              <w:rPr>
                <w:rFonts w:ascii="Arial" w:hAnsi="Arial" w:cs="Arial"/>
                <w:noProof/>
                <w:sz w:val="18"/>
                <w:lang w:val="sv-SE" w:eastAsia="ko-KR"/>
              </w:rPr>
              <w:t xml:space="preserve"> and/ or </w:t>
            </w:r>
            <w:r w:rsidRPr="00A11B0C">
              <w:rPr>
                <w:rFonts w:ascii="Arial" w:hAnsi="Arial" w:cs="Arial"/>
                <w:i/>
                <w:sz w:val="18"/>
                <w:lang w:val="sv-SE" w:eastAsia="zh-CN"/>
              </w:rPr>
              <w:t>carrierFreq-v1090</w:t>
            </w:r>
            <w:r w:rsidRPr="00A11B0C">
              <w:rPr>
                <w:rFonts w:ascii="Arial" w:hAnsi="Arial" w:cs="Arial"/>
                <w:noProof/>
                <w:sz w:val="18"/>
                <w:lang w:val="sv-SE" w:eastAsia="ko-KR"/>
              </w:rPr>
              <w:t xml:space="preserve">, the UE shall set the corresponding entry of </w:t>
            </w:r>
            <w:r w:rsidRPr="00A11B0C">
              <w:rPr>
                <w:rFonts w:ascii="Arial" w:hAnsi="Arial" w:cs="Arial"/>
                <w:i/>
                <w:noProof/>
                <w:sz w:val="18"/>
                <w:lang w:val="sv-SE" w:eastAsia="ko-KR"/>
              </w:rPr>
              <w:t>carrierFreq-r9</w:t>
            </w:r>
            <w:r w:rsidRPr="00A11B0C">
              <w:rPr>
                <w:rFonts w:ascii="Arial" w:hAnsi="Arial" w:cs="Arial"/>
                <w:noProof/>
                <w:sz w:val="18"/>
                <w:lang w:val="sv-SE" w:eastAsia="ko-KR"/>
              </w:rPr>
              <w:t xml:space="preserve"> and/ or </w:t>
            </w:r>
            <w:r w:rsidRPr="00A11B0C">
              <w:rPr>
                <w:rFonts w:ascii="Arial" w:hAnsi="Arial" w:cs="Arial"/>
                <w:i/>
                <w:noProof/>
                <w:sz w:val="18"/>
                <w:lang w:val="sv-SE" w:eastAsia="ko-KR"/>
              </w:rPr>
              <w:t>carrierFreq-r10</w:t>
            </w:r>
            <w:r w:rsidRPr="00A11B0C">
              <w:rPr>
                <w:rFonts w:ascii="Arial" w:hAnsi="Arial" w:cs="Arial"/>
                <w:noProof/>
                <w:sz w:val="18"/>
                <w:lang w:val="sv-SE" w:eastAsia="ko-KR"/>
              </w:rPr>
              <w:t xml:space="preserve"> respectively to </w:t>
            </w:r>
            <w:r w:rsidRPr="00A11B0C">
              <w:rPr>
                <w:rFonts w:ascii="Arial" w:hAnsi="Arial" w:cs="Arial"/>
                <w:i/>
                <w:noProof/>
                <w:sz w:val="18"/>
                <w:lang w:val="sv-SE" w:eastAsia="ko-KR"/>
              </w:rPr>
              <w:t>maxEARFCN</w:t>
            </w:r>
            <w:r w:rsidRPr="00A11B0C">
              <w:rPr>
                <w:rFonts w:ascii="Arial" w:hAnsi="Arial" w:cs="Arial"/>
                <w:noProof/>
                <w:sz w:val="18"/>
                <w:lang w:val="sv-SE" w:eastAsia="ko-KR"/>
              </w:rPr>
              <w:t>.</w:t>
            </w:r>
            <w:r w:rsidRPr="00A11B0C">
              <w:rPr>
                <w:rFonts w:ascii="Arial" w:hAnsi="Arial" w:cs="Arial"/>
                <w:sz w:val="18"/>
                <w:lang w:val="sv-SE" w:eastAsia="en-GB"/>
              </w:rPr>
              <w:t xml:space="preserve"> For </w:t>
            </w:r>
            <w:r w:rsidRPr="00A11B0C">
              <w:rPr>
                <w:rFonts w:ascii="Arial" w:hAnsi="Arial" w:cs="Arial"/>
                <w:noProof/>
                <w:sz w:val="18"/>
                <w:lang w:val="sv-SE" w:eastAsia="ko-KR"/>
              </w:rPr>
              <w:t>E-UTRA and UTRA frequencies, the UE sets the ARFCN according to the band used when obtaining the concerned measurement results.</w:t>
            </w:r>
          </w:p>
        </w:tc>
      </w:tr>
      <w:tr w:rsidR="00A11B0C" w:rsidRPr="00A11B0C" w14:paraId="13F828C0"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64216F" w14:textId="77777777" w:rsidR="00A11B0C" w:rsidRPr="00A11B0C" w:rsidRDefault="00A11B0C" w:rsidP="00A11B0C">
            <w:pPr>
              <w:keepNext/>
              <w:keepLines/>
              <w:spacing w:after="0"/>
              <w:textAlignment w:val="auto"/>
              <w:rPr>
                <w:rFonts w:ascii="Arial" w:hAnsi="Arial" w:cs="Arial"/>
                <w:b/>
                <w:bCs/>
                <w:i/>
                <w:iCs/>
                <w:sz w:val="18"/>
                <w:lang w:val="sv-SE" w:eastAsia="ko-KR"/>
              </w:rPr>
            </w:pPr>
            <w:r w:rsidRPr="00A11B0C">
              <w:rPr>
                <w:rFonts w:ascii="Arial" w:hAnsi="Arial" w:cs="Arial"/>
                <w:b/>
                <w:bCs/>
                <w:i/>
                <w:iCs/>
                <w:sz w:val="18"/>
                <w:lang w:val="sv-SE" w:eastAsia="ko-KR"/>
              </w:rPr>
              <w:t>carrierFreqNR</w:t>
            </w:r>
          </w:p>
          <w:p w14:paraId="50637E7C"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 xml:space="preserve">In case the UE includes </w:t>
            </w:r>
            <w:r w:rsidRPr="00A11B0C">
              <w:rPr>
                <w:rFonts w:ascii="Arial" w:hAnsi="Arial" w:cs="Arial"/>
                <w:i/>
                <w:iCs/>
                <w:sz w:val="18"/>
                <w:lang w:val="sv-SE" w:eastAsia="en-GB"/>
              </w:rPr>
              <w:t>measResultListNR</w:t>
            </w:r>
            <w:r w:rsidRPr="00A11B0C">
              <w:rPr>
                <w:rFonts w:ascii="Arial" w:hAnsi="Arial" w:cs="Arial"/>
                <w:sz w:val="18"/>
                <w:lang w:val="sv-SE" w:eastAsia="en-GB"/>
              </w:rPr>
              <w:t>, the UE uses this field to indicate the ARFCN value according to the band used when obtaining the concrned measurement results</w:t>
            </w:r>
          </w:p>
        </w:tc>
      </w:tr>
      <w:tr w:rsidR="00A11B0C" w:rsidRPr="00A11B0C" w14:paraId="4825DB2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400F17"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connectionFailureType</w:t>
            </w:r>
          </w:p>
          <w:p w14:paraId="5E8FA7D1"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w:t>
            </w:r>
            <w:r w:rsidRPr="00A11B0C">
              <w:rPr>
                <w:rFonts w:ascii="Arial" w:hAnsi="Arial" w:cs="Arial"/>
                <w:noProof/>
                <w:sz w:val="18"/>
                <w:lang w:val="sv-SE" w:eastAsia="zh-CN"/>
              </w:rPr>
              <w:t>whether the connection failure is due to radio link failure or handover failure.</w:t>
            </w:r>
          </w:p>
        </w:tc>
      </w:tr>
      <w:tr w:rsidR="00A11B0C" w:rsidRPr="00A11B0C" w14:paraId="44D6096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56873E"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contentionDetected</w:t>
            </w:r>
          </w:p>
          <w:p w14:paraId="658F4850" w14:textId="77777777" w:rsidR="00A11B0C" w:rsidRPr="00A11B0C" w:rsidRDefault="00A11B0C" w:rsidP="00A11B0C">
            <w:pPr>
              <w:keepNext/>
              <w:keepLines/>
              <w:spacing w:after="0"/>
              <w:textAlignment w:val="auto"/>
              <w:rPr>
                <w:rFonts w:ascii="Arial" w:hAnsi="Arial" w:cs="Arial"/>
                <w:noProof/>
                <w:sz w:val="18"/>
                <w:lang w:val="sv-SE" w:eastAsia="ko-KR"/>
              </w:rPr>
            </w:pPr>
            <w:r w:rsidRPr="00A11B0C">
              <w:rPr>
                <w:rFonts w:ascii="Arial" w:hAnsi="Arial" w:cs="Arial"/>
                <w:bCs/>
                <w:noProof/>
                <w:sz w:val="18"/>
                <w:lang w:val="sv-SE" w:eastAsia="en-GB"/>
              </w:rPr>
              <w:t>This field is used to indicate that contention was detected for at least one of the transmitted preambles, see TS 36.321 [6].</w:t>
            </w:r>
            <w:r w:rsidRPr="00A11B0C">
              <w:rPr>
                <w:rFonts w:ascii="Arial" w:hAnsi="Arial" w:cs="Arial"/>
                <w:noProof/>
                <w:sz w:val="18"/>
                <w:lang w:val="sv-SE" w:eastAsia="ko-KR"/>
              </w:rPr>
              <w:t xml:space="preserve"> </w:t>
            </w:r>
          </w:p>
        </w:tc>
      </w:tr>
      <w:tr w:rsidR="00A11B0C" w:rsidRPr="00A11B0C" w14:paraId="04EE21F3"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33237C"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coarseLocationInfo</w:t>
            </w:r>
          </w:p>
          <w:p w14:paraId="5EE523F0" w14:textId="76808E8E" w:rsidR="00A11B0C" w:rsidRPr="00A11B0C" w:rsidRDefault="007D58EE" w:rsidP="00A11B0C">
            <w:pPr>
              <w:keepNext/>
              <w:keepLines/>
              <w:spacing w:after="0"/>
              <w:textAlignment w:val="auto"/>
              <w:rPr>
                <w:rFonts w:ascii="Arial" w:hAnsi="Arial" w:cs="Arial"/>
                <w:sz w:val="18"/>
                <w:szCs w:val="18"/>
                <w:lang w:val="sv-SE" w:eastAsia="ko-KR"/>
              </w:rPr>
            </w:pPr>
            <w:ins w:id="226" w:author="Rapporteur-r4" w:date="2022-08-31T09:31:00Z">
              <w:r w:rsidRPr="007D58EE">
                <w:rPr>
                  <w:rFonts w:ascii="Arial" w:hAnsi="Arial" w:cs="Arial"/>
                  <w:sz w:val="18"/>
                  <w:lang w:eastAsia="sv-SE"/>
                </w:rPr>
                <w:t xml:space="preserve">This field indicates the coarse location information reported by the UE. This field is coded as the </w:t>
              </w:r>
              <w:r w:rsidRPr="007D58EE">
                <w:rPr>
                  <w:rFonts w:ascii="Arial" w:hAnsi="Arial" w:cs="Arial"/>
                  <w:i/>
                  <w:iCs/>
                  <w:sz w:val="18"/>
                  <w:lang w:eastAsia="sv-SE"/>
                </w:rPr>
                <w:t>Ellipsoid-Point</w:t>
              </w:r>
              <w:r w:rsidRPr="007D58EE">
                <w:rPr>
                  <w:rFonts w:ascii="Arial" w:hAnsi="Arial" w:cs="Arial"/>
                  <w:sz w:val="18"/>
                  <w:lang w:eastAsia="sv-SE"/>
                </w:rPr>
                <w:t xml:space="preserve"> IE </w:t>
              </w:r>
            </w:ins>
            <w:del w:id="227" w:author="Rapporteur-r4" w:date="2022-08-31T09:31:00Z">
              <w:r w:rsidR="00A11B0C" w:rsidRPr="00A11B0C" w:rsidDel="007D58EE">
                <w:rPr>
                  <w:rFonts w:ascii="Arial" w:hAnsi="Arial" w:cs="Arial"/>
                  <w:sz w:val="18"/>
                  <w:lang w:val="sv-SE" w:eastAsia="sv-SE"/>
                </w:rPr>
                <w:delText xml:space="preserve">Parameter type Ellipsoid-Point </w:delText>
              </w:r>
            </w:del>
            <w:r w:rsidR="00A11B0C" w:rsidRPr="00A11B0C">
              <w:rPr>
                <w:rFonts w:ascii="Arial" w:hAnsi="Arial" w:cs="Arial"/>
                <w:sz w:val="18"/>
                <w:lang w:val="sv-SE" w:eastAsia="sv-SE"/>
              </w:rPr>
              <w:t xml:space="preserve">defined in TS 37.355 [109]. The first/leftmost bit of the first octet contains the most significant bit. The least significant bits of </w:t>
            </w:r>
            <w:r w:rsidR="00A11B0C" w:rsidRPr="00A11B0C">
              <w:rPr>
                <w:rFonts w:ascii="Arial" w:hAnsi="Arial" w:cs="Arial"/>
                <w:i/>
                <w:iCs/>
                <w:sz w:val="18"/>
                <w:szCs w:val="18"/>
                <w:lang w:val="sv-SE" w:eastAsia="sv-SE"/>
              </w:rPr>
              <w:t>degreesLatitude</w:t>
            </w:r>
            <w:r w:rsidR="00A11B0C" w:rsidRPr="00A11B0C">
              <w:rPr>
                <w:rFonts w:ascii="Arial" w:hAnsi="Arial" w:cs="Arial"/>
                <w:sz w:val="18"/>
                <w:lang w:val="sv-SE" w:eastAsia="sv-SE"/>
              </w:rPr>
              <w:t xml:space="preserve"> and </w:t>
            </w:r>
            <w:r w:rsidR="00A11B0C" w:rsidRPr="00A11B0C">
              <w:rPr>
                <w:rFonts w:ascii="Arial" w:hAnsi="Arial" w:cs="Arial"/>
                <w:i/>
                <w:iCs/>
                <w:sz w:val="18"/>
                <w:szCs w:val="18"/>
                <w:lang w:val="sv-SE" w:eastAsia="sv-SE"/>
              </w:rPr>
              <w:t xml:space="preserve">degreesLongitude </w:t>
            </w:r>
            <w:r w:rsidR="00A11B0C" w:rsidRPr="00A11B0C">
              <w:rPr>
                <w:rFonts w:ascii="Arial" w:hAnsi="Arial" w:cs="Arial"/>
                <w:sz w:val="18"/>
                <w:lang w:val="sv-SE" w:eastAsia="sv-SE"/>
              </w:rPr>
              <w:t>are set to 0 to meet the accuracy requirement which corresponds to a granularity of approximately 2 km</w:t>
            </w:r>
            <w:r w:rsidR="00A11B0C" w:rsidRPr="00A11B0C">
              <w:rPr>
                <w:rFonts w:ascii="Arial" w:hAnsi="Arial" w:cs="Arial"/>
                <w:sz w:val="18"/>
                <w:szCs w:val="18"/>
                <w:lang w:val="sv-SE" w:eastAsia="ko-KR"/>
              </w:rPr>
              <w:t>.</w:t>
            </w:r>
          </w:p>
          <w:p w14:paraId="17A08A80" w14:textId="1782D35B" w:rsidR="00A11B0C" w:rsidRPr="00A11B0C" w:rsidRDefault="00A11B0C" w:rsidP="00A11B0C">
            <w:pPr>
              <w:keepNext/>
              <w:keepLines/>
              <w:spacing w:after="0"/>
              <w:textAlignment w:val="auto"/>
              <w:rPr>
                <w:rFonts w:ascii="Arial" w:hAnsi="Arial"/>
                <w:b/>
                <w:i/>
                <w:noProof/>
                <w:sz w:val="18"/>
                <w:lang w:val="sv-SE" w:eastAsia="ko-KR"/>
              </w:rPr>
            </w:pPr>
            <w:r w:rsidRPr="00A11B0C">
              <w:rPr>
                <w:rFonts w:ascii="Arial" w:hAnsi="Arial" w:cs="Arial"/>
                <w:sz w:val="18"/>
                <w:lang w:val="sv-SE" w:eastAsia="sv-SE"/>
              </w:rPr>
              <w:t xml:space="preserve">It is up to UE implementation </w:t>
            </w:r>
            <w:ins w:id="228" w:author="Rapporteur-r4" w:date="2022-08-31T09:33:00Z">
              <w:r w:rsidR="00930585">
                <w:rPr>
                  <w:rFonts w:ascii="Arial" w:hAnsi="Arial" w:cs="Arial"/>
                  <w:sz w:val="18"/>
                  <w:lang w:val="sv-SE" w:eastAsia="sv-SE"/>
                </w:rPr>
                <w:t xml:space="preserve">as to </w:t>
              </w:r>
            </w:ins>
            <w:r w:rsidRPr="00A11B0C">
              <w:rPr>
                <w:rFonts w:ascii="Arial" w:hAnsi="Arial" w:cs="Arial"/>
                <w:sz w:val="18"/>
                <w:lang w:val="sv-SE" w:eastAsia="sv-SE"/>
              </w:rPr>
              <w:t>how many LSBs are set to 0 to meet the accuracy requirement.</w:t>
            </w:r>
          </w:p>
        </w:tc>
      </w:tr>
      <w:tr w:rsidR="00A11B0C" w:rsidRPr="00A11B0C" w14:paraId="0839F09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992BC3"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c-RNTI</w:t>
            </w:r>
          </w:p>
          <w:p w14:paraId="1530B26E"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This field indicates the C-RNTI used in the PCell upon detecting radio link failure or the C-RNTI used in the source PCell upon handover failure.</w:t>
            </w:r>
          </w:p>
        </w:tc>
      </w:tr>
      <w:tr w:rsidR="00A11B0C" w:rsidRPr="00A11B0C" w14:paraId="239AC97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CFA766"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dataBLER-MCH-ResultList</w:t>
            </w:r>
          </w:p>
          <w:p w14:paraId="0655C608"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en-GB"/>
              </w:rPr>
              <w:t xml:space="preserve">Includes a BLER result per MCH on subframes </w:t>
            </w:r>
            <w:r w:rsidRPr="00A11B0C">
              <w:rPr>
                <w:rFonts w:ascii="Arial" w:hAnsi="Arial" w:cs="Arial"/>
                <w:sz w:val="18"/>
                <w:lang w:val="sv-SE" w:eastAsia="en-GB"/>
              </w:rPr>
              <w:t xml:space="preserve">using </w:t>
            </w:r>
            <w:r w:rsidRPr="00A11B0C">
              <w:rPr>
                <w:rFonts w:ascii="Arial" w:hAnsi="Arial" w:cs="Arial"/>
                <w:i/>
                <w:iCs/>
                <w:sz w:val="18"/>
                <w:lang w:val="sv-SE" w:eastAsia="en-GB"/>
              </w:rPr>
              <w:t>dataMCS</w:t>
            </w:r>
            <w:r w:rsidRPr="00A11B0C">
              <w:rPr>
                <w:rFonts w:ascii="Arial" w:hAnsi="Arial" w:cs="Arial"/>
                <w:noProof/>
                <w:sz w:val="18"/>
                <w:lang w:val="sv-SE" w:eastAsia="en-GB"/>
              </w:rPr>
              <w:t xml:space="preserve">, with the applicable MCH(s) listed in the same order as in </w:t>
            </w:r>
            <w:r w:rsidRPr="00A11B0C">
              <w:rPr>
                <w:rFonts w:ascii="Arial" w:hAnsi="Arial" w:cs="Arial"/>
                <w:i/>
                <w:noProof/>
                <w:sz w:val="18"/>
                <w:lang w:val="sv-SE" w:eastAsia="en-GB"/>
              </w:rPr>
              <w:t>pmch-InfoList</w:t>
            </w:r>
            <w:r w:rsidRPr="00A11B0C">
              <w:rPr>
                <w:rFonts w:ascii="Arial" w:hAnsi="Arial" w:cs="Arial"/>
                <w:noProof/>
                <w:sz w:val="18"/>
                <w:lang w:val="sv-SE" w:eastAsia="en-GB"/>
              </w:rPr>
              <w:t xml:space="preserve"> within </w:t>
            </w:r>
            <w:r w:rsidRPr="00A11B0C">
              <w:rPr>
                <w:rFonts w:ascii="Arial" w:hAnsi="Arial" w:cs="Arial"/>
                <w:i/>
                <w:noProof/>
                <w:sz w:val="18"/>
                <w:lang w:val="sv-SE" w:eastAsia="en-GB"/>
              </w:rPr>
              <w:t>MBSFNAreaConfiguration</w:t>
            </w:r>
            <w:r w:rsidRPr="00A11B0C">
              <w:rPr>
                <w:rFonts w:ascii="Arial" w:hAnsi="Arial" w:cs="Arial"/>
                <w:noProof/>
                <w:sz w:val="18"/>
                <w:lang w:val="sv-SE" w:eastAsia="en-GB"/>
              </w:rPr>
              <w:t>.</w:t>
            </w:r>
          </w:p>
        </w:tc>
      </w:tr>
      <w:tr w:rsidR="00A11B0C" w:rsidRPr="00A11B0C" w14:paraId="416033E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2ED829" w14:textId="77777777" w:rsidR="00A11B0C" w:rsidRPr="00A11B0C" w:rsidRDefault="00A11B0C" w:rsidP="00A11B0C">
            <w:pPr>
              <w:keepNext/>
              <w:keepLines/>
              <w:spacing w:after="0"/>
              <w:textAlignment w:val="auto"/>
              <w:rPr>
                <w:rFonts w:ascii="Arial" w:hAnsi="Arial" w:cs="Arial"/>
                <w:b/>
                <w:i/>
                <w:sz w:val="18"/>
                <w:lang w:val="sv-SE" w:eastAsia="en-GB"/>
              </w:rPr>
            </w:pPr>
            <w:r w:rsidRPr="00A11B0C">
              <w:rPr>
                <w:rFonts w:ascii="Arial" w:hAnsi="Arial" w:cs="Arial"/>
                <w:b/>
                <w:i/>
                <w:sz w:val="18"/>
                <w:lang w:val="sv-SE" w:eastAsia="en-GB"/>
              </w:rPr>
              <w:t>drb-EstablishedWithQCI-1</w:t>
            </w:r>
          </w:p>
          <w:p w14:paraId="142743C9"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sz w:val="18"/>
                <w:lang w:val="sv-SE" w:eastAsia="en-GB"/>
              </w:rPr>
              <w:t>This field is used to indicate the radio link failure occurred while a bearer with QCI value equal to 1 was configured, see TS 24.301 [35].</w:t>
            </w:r>
          </w:p>
        </w:tc>
      </w:tr>
      <w:tr w:rsidR="00A11B0C" w:rsidRPr="00A11B0C" w14:paraId="2F95CF4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2B44CD6" w14:textId="77777777" w:rsidR="00A11B0C" w:rsidRPr="00A11B0C" w:rsidRDefault="00A11B0C" w:rsidP="00A11B0C">
            <w:pPr>
              <w:keepNext/>
              <w:keepLines/>
              <w:spacing w:after="0"/>
              <w:textAlignment w:val="auto"/>
              <w:rPr>
                <w:rFonts w:ascii="Arial" w:hAnsi="Arial" w:cs="Arial"/>
                <w:b/>
                <w:i/>
                <w:sz w:val="18"/>
                <w:lang w:val="sv-SE"/>
              </w:rPr>
            </w:pPr>
            <w:r w:rsidRPr="00A11B0C">
              <w:rPr>
                <w:rFonts w:ascii="Arial" w:hAnsi="Arial" w:cs="Arial"/>
                <w:b/>
                <w:i/>
                <w:sz w:val="18"/>
                <w:lang w:val="sv-SE" w:eastAsia="sv-SE"/>
              </w:rPr>
              <w:t>dummy</w:t>
            </w:r>
          </w:p>
          <w:p w14:paraId="79F46363" w14:textId="77777777" w:rsidR="00A11B0C" w:rsidRPr="00A11B0C" w:rsidRDefault="00A11B0C" w:rsidP="00A11B0C">
            <w:pPr>
              <w:keepNext/>
              <w:keepLines/>
              <w:spacing w:after="0"/>
              <w:textAlignment w:val="auto"/>
              <w:rPr>
                <w:rFonts w:ascii="Arial" w:hAnsi="Arial" w:cs="Arial"/>
                <w:b/>
                <w:i/>
                <w:sz w:val="18"/>
                <w:lang w:val="sv-SE" w:eastAsia="en-GB"/>
              </w:rPr>
            </w:pPr>
            <w:r w:rsidRPr="00A11B0C">
              <w:rPr>
                <w:rFonts w:ascii="Arial" w:hAnsi="Arial" w:cs="Arial"/>
                <w:sz w:val="18"/>
                <w:lang w:val="sv-SE" w:eastAsia="sv-SE"/>
              </w:rPr>
              <w:t>This field is not used in the specification. It shall not be sent by the UE.</w:t>
            </w:r>
          </w:p>
        </w:tc>
      </w:tr>
      <w:tr w:rsidR="00A11B0C" w:rsidRPr="00A11B0C" w14:paraId="3574050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3D38C0"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edt-Fallback</w:t>
            </w:r>
          </w:p>
          <w:p w14:paraId="44B6D772"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 xml:space="preserve">Value TRUE indicates </w:t>
            </w:r>
            <w:r w:rsidRPr="00A11B0C">
              <w:rPr>
                <w:rFonts w:ascii="Arial" w:hAnsi="Arial" w:cs="Arial"/>
                <w:sz w:val="18"/>
                <w:lang w:val="sv-SE" w:eastAsia="sv-SE"/>
              </w:rPr>
              <w:t xml:space="preserve">the </w:t>
            </w:r>
            <w:r w:rsidRPr="00A11B0C">
              <w:rPr>
                <w:rFonts w:ascii="Arial" w:hAnsi="Arial" w:cs="Arial"/>
                <w:sz w:val="18"/>
                <w:lang w:val="sv-SE" w:eastAsia="ko-KR"/>
              </w:rPr>
              <w:t xml:space="preserve">last successfully completed </w:t>
            </w:r>
            <w:r w:rsidRPr="00A11B0C">
              <w:rPr>
                <w:rFonts w:ascii="Arial" w:hAnsi="Arial" w:cs="Arial"/>
                <w:sz w:val="18"/>
                <w:lang w:val="sv-SE" w:eastAsia="sv-SE"/>
              </w:rPr>
              <w:t>random access procedure was initiated with EDT PRACH resource and succeeded after receiving EDT fallback indication from lower layers.</w:t>
            </w:r>
          </w:p>
        </w:tc>
      </w:tr>
      <w:tr w:rsidR="00A11B0C" w:rsidRPr="00A11B0C" w14:paraId="222948AE"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F0FA57"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failedCellId</w:t>
            </w:r>
          </w:p>
          <w:p w14:paraId="3DC0A290"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This field is used to indicate the cell in which connection establishment failed.</w:t>
            </w:r>
          </w:p>
        </w:tc>
      </w:tr>
      <w:tr w:rsidR="00A11B0C" w:rsidRPr="00A11B0C" w14:paraId="24954DC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D5F0F0"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failedPCellId</w:t>
            </w:r>
          </w:p>
          <w:p w14:paraId="3E88E3BB"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This field is used to indicate the PCell in which RLF is detected or the target PCell of the failed handover.</w:t>
            </w:r>
            <w:r w:rsidRPr="00A11B0C">
              <w:rPr>
                <w:rFonts w:ascii="Arial" w:hAnsi="Arial" w:cs="Arial"/>
                <w:sz w:val="18"/>
                <w:lang w:val="sv-SE" w:eastAsia="en-GB"/>
              </w:rPr>
              <w:t xml:space="preserve"> </w:t>
            </w:r>
            <w:r w:rsidRPr="00A11B0C">
              <w:rPr>
                <w:rFonts w:ascii="Arial" w:hAnsi="Arial" w:cs="Arial"/>
                <w:noProof/>
                <w:sz w:val="18"/>
                <w:lang w:val="sv-SE" w:eastAsia="en-GB"/>
              </w:rPr>
              <w:t>The UE sets the EARFCN according to the band used for transmission/ reception when the failure occurred.</w:t>
            </w:r>
          </w:p>
        </w:tc>
      </w:tr>
      <w:tr w:rsidR="00A11B0C" w:rsidRPr="00A11B0C" w14:paraId="7A4F052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D5CB20" w14:textId="77777777" w:rsidR="00A11B0C" w:rsidRPr="00A11B0C" w:rsidRDefault="00A11B0C" w:rsidP="00A11B0C">
            <w:pPr>
              <w:keepNext/>
              <w:keepLines/>
              <w:spacing w:after="0"/>
              <w:textAlignment w:val="auto"/>
              <w:rPr>
                <w:rFonts w:ascii="Arial" w:hAnsi="Arial" w:cs="Arial"/>
                <w:b/>
                <w:i/>
                <w:sz w:val="18"/>
                <w:lang w:val="sv-SE" w:eastAsia="en-GB"/>
              </w:rPr>
            </w:pPr>
            <w:r w:rsidRPr="00A11B0C">
              <w:rPr>
                <w:rFonts w:ascii="Arial" w:hAnsi="Arial" w:cs="Arial"/>
                <w:b/>
                <w:i/>
                <w:sz w:val="18"/>
                <w:lang w:val="sv-SE" w:eastAsia="en-GB"/>
              </w:rPr>
              <w:t>inDeviceCoexDetected</w:t>
            </w:r>
          </w:p>
          <w:p w14:paraId="3ADE3975"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Indicates that measurement logging is suspended due to IDC problem detection.</w:t>
            </w:r>
          </w:p>
        </w:tc>
      </w:tr>
      <w:tr w:rsidR="00A11B0C" w:rsidRPr="00A11B0C" w14:paraId="40102EEB"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84DC11"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initialCEL</w:t>
            </w:r>
          </w:p>
          <w:p w14:paraId="37FB559D"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 xml:space="preserve">Indicates the initial CE level used </w:t>
            </w:r>
            <w:r w:rsidRPr="00A11B0C">
              <w:rPr>
                <w:rFonts w:ascii="Arial" w:hAnsi="Arial" w:cs="Arial"/>
                <w:sz w:val="18"/>
                <w:lang w:val="sv-SE" w:eastAsia="ko-KR"/>
              </w:rPr>
              <w:t>for the last successfully completed random access procedure for BL UEs and UEs in CE</w:t>
            </w:r>
            <w:r w:rsidRPr="00A11B0C">
              <w:rPr>
                <w:rFonts w:ascii="Arial" w:hAnsi="Arial" w:cs="Arial"/>
                <w:noProof/>
                <w:sz w:val="18"/>
                <w:lang w:val="sv-SE" w:eastAsia="en-GB"/>
              </w:rPr>
              <w:t>.</w:t>
            </w:r>
          </w:p>
        </w:tc>
      </w:tr>
      <w:tr w:rsidR="00A11B0C" w:rsidRPr="00A11B0C" w14:paraId="532A41AD"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E4C0C4"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sv-SE"/>
              </w:rPr>
              <w:t>logMeasResultList</w:t>
            </w:r>
            <w:r w:rsidRPr="00A11B0C">
              <w:rPr>
                <w:rFonts w:ascii="Arial" w:hAnsi="Arial" w:cs="Arial"/>
                <w:b/>
                <w:i/>
                <w:noProof/>
                <w:sz w:val="18"/>
                <w:lang w:val="sv-SE" w:eastAsia="zh-CN"/>
              </w:rPr>
              <w:t>BT</w:t>
            </w:r>
          </w:p>
          <w:p w14:paraId="2DC3FF6A"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This field refers to the Bluetooth measurement results.</w:t>
            </w:r>
          </w:p>
        </w:tc>
      </w:tr>
      <w:tr w:rsidR="00A11B0C" w:rsidRPr="00A11B0C" w14:paraId="38CD900B"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265E38"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sv-SE"/>
              </w:rPr>
              <w:t>logMeasResultListWLAN</w:t>
            </w:r>
          </w:p>
          <w:p w14:paraId="35F9520D"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This field refers to the WLAN measurement results.</w:t>
            </w:r>
          </w:p>
        </w:tc>
      </w:tr>
      <w:tr w:rsidR="00A11B0C" w:rsidRPr="00A11B0C" w14:paraId="49926AC6"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1BCF3C"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maxTxPowerReached</w:t>
            </w:r>
          </w:p>
          <w:p w14:paraId="62EA1772"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w:t>
            </w:r>
            <w:r w:rsidRPr="00A11B0C">
              <w:rPr>
                <w:rFonts w:ascii="Arial" w:hAnsi="Arial" w:cs="Arial"/>
                <w:noProof/>
                <w:sz w:val="18"/>
                <w:lang w:val="sv-SE" w:eastAsia="zh-CN"/>
              </w:rPr>
              <w:t>whether or not the maximum power level was used for the last transmitted preamble, see TS 36.321 [6].</w:t>
            </w:r>
          </w:p>
        </w:tc>
      </w:tr>
      <w:tr w:rsidR="00A11B0C" w:rsidRPr="00A11B0C" w14:paraId="66FE6EDE"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16F929"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mch-Index</w:t>
            </w:r>
          </w:p>
          <w:p w14:paraId="39615B75"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noProof/>
                <w:sz w:val="18"/>
                <w:lang w:val="sv-SE" w:eastAsia="en-GB"/>
              </w:rPr>
              <w:t xml:space="preserve">Indicates the MCH by referring to the entry as listed in </w:t>
            </w:r>
            <w:r w:rsidRPr="00A11B0C">
              <w:rPr>
                <w:rFonts w:ascii="Arial" w:hAnsi="Arial" w:cs="Arial"/>
                <w:i/>
                <w:noProof/>
                <w:sz w:val="18"/>
                <w:lang w:val="sv-SE" w:eastAsia="en-GB"/>
              </w:rPr>
              <w:t>pmch-InfoList</w:t>
            </w:r>
            <w:r w:rsidRPr="00A11B0C">
              <w:rPr>
                <w:rFonts w:ascii="Arial" w:hAnsi="Arial" w:cs="Arial"/>
                <w:noProof/>
                <w:sz w:val="18"/>
                <w:lang w:val="sv-SE" w:eastAsia="en-GB"/>
              </w:rPr>
              <w:t xml:space="preserve"> within </w:t>
            </w:r>
            <w:r w:rsidRPr="00A11B0C">
              <w:rPr>
                <w:rFonts w:ascii="Arial" w:hAnsi="Arial" w:cs="Arial"/>
                <w:i/>
                <w:noProof/>
                <w:sz w:val="18"/>
                <w:lang w:val="sv-SE" w:eastAsia="en-GB"/>
              </w:rPr>
              <w:t>MBSFNAreaConfiguration</w:t>
            </w:r>
            <w:r w:rsidRPr="00A11B0C">
              <w:rPr>
                <w:rFonts w:ascii="Arial" w:hAnsi="Arial" w:cs="Arial"/>
                <w:noProof/>
                <w:sz w:val="18"/>
                <w:lang w:val="sv-SE" w:eastAsia="en-GB"/>
              </w:rPr>
              <w:t>.</w:t>
            </w:r>
          </w:p>
        </w:tc>
      </w:tr>
      <w:tr w:rsidR="00A11B0C" w:rsidRPr="00A11B0C" w14:paraId="4063DBA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F032E8"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measResultFailedCell</w:t>
            </w:r>
          </w:p>
          <w:p w14:paraId="1EDDDC94"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This field refers to the last measurement results taken in the cell, where connection establishment failure happened.</w:t>
            </w:r>
            <w:r w:rsidRPr="00A11B0C">
              <w:rPr>
                <w:rFonts w:ascii="Arial" w:hAnsi="Arial" w:cs="Arial"/>
                <w:sz w:val="18"/>
                <w:lang w:val="sv-SE" w:eastAsia="sv-SE"/>
              </w:rPr>
              <w:t xml:space="preserve"> </w:t>
            </w:r>
            <w:r w:rsidRPr="00A11B0C">
              <w:rPr>
                <w:rFonts w:ascii="Arial" w:hAnsi="Arial" w:cs="Arial"/>
                <w:bCs/>
                <w:iCs/>
                <w:noProof/>
                <w:sz w:val="18"/>
                <w:lang w:val="sv-SE" w:eastAsia="ko-KR"/>
              </w:rPr>
              <w:t xml:space="preserve">For UE supporting CE Mode B, when CE mode B is not restricted by upper layers, </w:t>
            </w:r>
            <w:r w:rsidRPr="00A11B0C">
              <w:rPr>
                <w:rFonts w:ascii="Arial" w:hAnsi="Arial" w:cs="Arial"/>
                <w:bCs/>
                <w:i/>
                <w:iCs/>
                <w:noProof/>
                <w:sz w:val="18"/>
                <w:lang w:val="sv-SE" w:eastAsia="ko-KR"/>
              </w:rPr>
              <w:t>measResultFailedCell-v1360</w:t>
            </w:r>
            <w:r w:rsidRPr="00A11B0C">
              <w:rPr>
                <w:rFonts w:ascii="Arial" w:hAnsi="Arial" w:cs="Arial"/>
                <w:bCs/>
                <w:iCs/>
                <w:noProof/>
                <w:sz w:val="18"/>
                <w:lang w:val="sv-SE" w:eastAsia="ko-KR"/>
              </w:rPr>
              <w:t xml:space="preserve"> is reported if the measured RSRP is less than -140 dBm.</w:t>
            </w:r>
          </w:p>
        </w:tc>
      </w:tr>
      <w:tr w:rsidR="00A11B0C" w:rsidRPr="00A11B0C" w14:paraId="1BCED4B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ED7C5D"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lastRenderedPageBreak/>
              <w:t>measResultLastServCell</w:t>
            </w:r>
          </w:p>
          <w:p w14:paraId="1EC8E390"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This field refers to the last measurement results taken in the PCell, where radio link failure or handover failure happened. For BL UEs or UEs in CE, when operating in CE Mode B, </w:t>
            </w:r>
            <w:r w:rsidRPr="00A11B0C">
              <w:rPr>
                <w:rFonts w:ascii="Arial" w:hAnsi="Arial" w:cs="Arial"/>
                <w:bCs/>
                <w:i/>
                <w:iCs/>
                <w:noProof/>
                <w:sz w:val="18"/>
                <w:lang w:val="sv-SE" w:eastAsia="ko-KR"/>
              </w:rPr>
              <w:t>measResultLastServCell-v1360</w:t>
            </w:r>
            <w:r w:rsidRPr="00A11B0C">
              <w:rPr>
                <w:rFonts w:ascii="Arial" w:hAnsi="Arial" w:cs="Arial"/>
                <w:bCs/>
                <w:iCs/>
                <w:noProof/>
                <w:sz w:val="18"/>
                <w:lang w:val="sv-SE" w:eastAsia="ko-KR"/>
              </w:rPr>
              <w:t xml:space="preserve"> is reported if the measured RSRP is less than -140 dBm.</w:t>
            </w:r>
          </w:p>
        </w:tc>
      </w:tr>
      <w:tr w:rsidR="00A11B0C" w:rsidRPr="00A11B0C" w14:paraId="651A90F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C45729"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measResultListEUTRA</w:t>
            </w:r>
          </w:p>
          <w:p w14:paraId="4F50AD70"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If </w:t>
            </w:r>
            <w:r w:rsidRPr="00A11B0C">
              <w:rPr>
                <w:rFonts w:ascii="Arial" w:hAnsi="Arial" w:cs="Arial"/>
                <w:bCs/>
                <w:i/>
                <w:iCs/>
                <w:noProof/>
                <w:sz w:val="18"/>
                <w:lang w:val="sv-SE" w:eastAsia="ko-KR"/>
              </w:rPr>
              <w:t>measResultListEUTRA-v9e0</w:t>
            </w:r>
            <w:r w:rsidRPr="00A11B0C">
              <w:rPr>
                <w:rFonts w:ascii="Arial" w:hAnsi="Arial" w:cs="Arial"/>
                <w:bCs/>
                <w:iCs/>
                <w:noProof/>
                <w:sz w:val="18"/>
                <w:lang w:val="sv-SE" w:eastAsia="ko-KR"/>
              </w:rPr>
              <w:t xml:space="preserve">, </w:t>
            </w:r>
            <w:r w:rsidRPr="00A11B0C">
              <w:rPr>
                <w:rFonts w:ascii="Arial" w:hAnsi="Arial" w:cs="Arial"/>
                <w:bCs/>
                <w:i/>
                <w:iCs/>
                <w:noProof/>
                <w:sz w:val="18"/>
                <w:lang w:val="sv-SE" w:eastAsia="ko-KR"/>
              </w:rPr>
              <w:t>measResultListEUTRA-v1090</w:t>
            </w:r>
            <w:r w:rsidRPr="00A11B0C">
              <w:rPr>
                <w:rFonts w:ascii="Arial" w:hAnsi="Arial" w:cs="Arial"/>
                <w:bCs/>
                <w:iCs/>
                <w:noProof/>
                <w:sz w:val="18"/>
                <w:lang w:val="sv-SE" w:eastAsia="ko-KR"/>
              </w:rPr>
              <w:t xml:space="preserve"> or </w:t>
            </w:r>
            <w:r w:rsidRPr="00A11B0C">
              <w:rPr>
                <w:rFonts w:ascii="Arial" w:hAnsi="Arial" w:cs="Arial"/>
                <w:bCs/>
                <w:i/>
                <w:iCs/>
                <w:noProof/>
                <w:sz w:val="18"/>
                <w:lang w:val="sv-SE" w:eastAsia="ko-KR"/>
              </w:rPr>
              <w:t>measResultListEUTRA-v1130</w:t>
            </w:r>
            <w:r w:rsidRPr="00A11B0C">
              <w:rPr>
                <w:rFonts w:ascii="Arial" w:hAnsi="Arial" w:cs="Arial"/>
                <w:bCs/>
                <w:iCs/>
                <w:noProof/>
                <w:sz w:val="18"/>
                <w:lang w:val="sv-SE" w:eastAsia="ko-KR"/>
              </w:rPr>
              <w:t xml:space="preserve"> is included, the UE shall include the same number of entries, and listed in the same order, as in </w:t>
            </w:r>
            <w:r w:rsidRPr="00A11B0C">
              <w:rPr>
                <w:rFonts w:ascii="Arial" w:hAnsi="Arial" w:cs="Arial"/>
                <w:bCs/>
                <w:i/>
                <w:iCs/>
                <w:noProof/>
                <w:sz w:val="18"/>
                <w:lang w:val="sv-SE" w:eastAsia="ko-KR"/>
              </w:rPr>
              <w:t>measResultListEUTRA-r9</w:t>
            </w:r>
            <w:r w:rsidRPr="00A11B0C">
              <w:rPr>
                <w:rFonts w:ascii="Arial" w:hAnsi="Arial" w:cs="Arial"/>
                <w:bCs/>
                <w:iCs/>
                <w:noProof/>
                <w:sz w:val="18"/>
                <w:lang w:val="sv-SE" w:eastAsia="ko-KR"/>
              </w:rPr>
              <w:t xml:space="preserve">, </w:t>
            </w:r>
            <w:r w:rsidRPr="00A11B0C">
              <w:rPr>
                <w:rFonts w:ascii="Arial" w:hAnsi="Arial" w:cs="Arial"/>
                <w:bCs/>
                <w:i/>
                <w:iCs/>
                <w:noProof/>
                <w:sz w:val="18"/>
                <w:lang w:val="sv-SE" w:eastAsia="ko-KR"/>
              </w:rPr>
              <w:t xml:space="preserve">measResultListEUTRA-r10 </w:t>
            </w:r>
            <w:r w:rsidRPr="00A11B0C">
              <w:rPr>
                <w:rFonts w:ascii="Arial" w:hAnsi="Arial" w:cs="Arial"/>
                <w:bCs/>
                <w:iCs/>
                <w:noProof/>
                <w:sz w:val="18"/>
                <w:lang w:val="sv-SE" w:eastAsia="ko-KR"/>
              </w:rPr>
              <w:t xml:space="preserve">and/ or </w:t>
            </w:r>
            <w:r w:rsidRPr="00A11B0C">
              <w:rPr>
                <w:rFonts w:ascii="Arial" w:hAnsi="Arial" w:cs="Arial"/>
                <w:bCs/>
                <w:i/>
                <w:iCs/>
                <w:noProof/>
                <w:sz w:val="18"/>
                <w:lang w:val="sv-SE" w:eastAsia="ko-KR"/>
              </w:rPr>
              <w:t>measResultListEUTRA-r11</w:t>
            </w:r>
            <w:r w:rsidRPr="00A11B0C">
              <w:rPr>
                <w:rFonts w:ascii="Arial" w:hAnsi="Arial" w:cs="Arial"/>
                <w:bCs/>
                <w:iCs/>
                <w:noProof/>
                <w:sz w:val="18"/>
                <w:lang w:val="sv-SE" w:eastAsia="ko-KR"/>
              </w:rPr>
              <w:t xml:space="preserve"> respectively.</w:t>
            </w:r>
          </w:p>
        </w:tc>
      </w:tr>
      <w:tr w:rsidR="00A11B0C" w:rsidRPr="00A11B0C" w14:paraId="0898343B"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37D6BA"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ko-KR"/>
              </w:rPr>
              <w:t>measResultListEUTRA</w:t>
            </w:r>
            <w:r w:rsidRPr="00A11B0C">
              <w:rPr>
                <w:rFonts w:ascii="Arial" w:hAnsi="Arial" w:cs="Arial"/>
                <w:b/>
                <w:i/>
                <w:noProof/>
                <w:sz w:val="18"/>
                <w:lang w:val="sv-SE" w:eastAsia="zh-CN"/>
              </w:rPr>
              <w:t>-v1250</w:t>
            </w:r>
          </w:p>
          <w:p w14:paraId="4435819A" w14:textId="77777777" w:rsidR="00A11B0C" w:rsidRPr="00A11B0C" w:rsidRDefault="00A11B0C" w:rsidP="00A11B0C">
            <w:pPr>
              <w:keepNext/>
              <w:keepLines/>
              <w:spacing w:after="0"/>
              <w:textAlignment w:val="auto"/>
              <w:rPr>
                <w:rFonts w:ascii="Arial" w:hAnsi="Arial" w:cs="Arial"/>
                <w:sz w:val="18"/>
                <w:lang w:val="sv-SE" w:eastAsia="zh-CN"/>
              </w:rPr>
            </w:pPr>
            <w:r w:rsidRPr="00A11B0C">
              <w:rPr>
                <w:rFonts w:ascii="Arial" w:hAnsi="Arial" w:cs="Arial"/>
                <w:sz w:val="18"/>
                <w:lang w:val="sv-SE" w:eastAsia="en-GB"/>
              </w:rPr>
              <w:t>If included</w:t>
            </w:r>
            <w:r w:rsidRPr="00A11B0C">
              <w:rPr>
                <w:rFonts w:ascii="Arial" w:hAnsi="Arial" w:cs="Arial"/>
                <w:sz w:val="18"/>
                <w:lang w:val="sv-SE" w:eastAsia="zh-CN"/>
              </w:rPr>
              <w:t xml:space="preserve"> in </w:t>
            </w:r>
            <w:r w:rsidRPr="00A11B0C">
              <w:rPr>
                <w:rFonts w:ascii="Arial" w:hAnsi="Arial" w:cs="Arial"/>
                <w:i/>
                <w:sz w:val="18"/>
                <w:lang w:val="sv-SE" w:eastAsia="zh-CN"/>
              </w:rPr>
              <w:t>RLF-Report-r9</w:t>
            </w:r>
            <w:r w:rsidRPr="00A11B0C">
              <w:rPr>
                <w:rFonts w:ascii="Arial" w:hAnsi="Arial" w:cs="Arial"/>
                <w:sz w:val="18"/>
                <w:lang w:val="sv-SE" w:eastAsia="zh-CN"/>
              </w:rPr>
              <w:t xml:space="preserve"> </w:t>
            </w:r>
            <w:r w:rsidRPr="00A11B0C">
              <w:rPr>
                <w:rFonts w:ascii="Arial" w:hAnsi="Arial" w:cs="Arial"/>
                <w:sz w:val="18"/>
                <w:lang w:val="sv-SE" w:eastAsia="en-GB"/>
              </w:rPr>
              <w:t xml:space="preserve">the UE shall </w:t>
            </w:r>
            <w:r w:rsidRPr="00A11B0C">
              <w:rPr>
                <w:rFonts w:ascii="Arial" w:hAnsi="Arial" w:cs="Arial"/>
                <w:sz w:val="18"/>
                <w:lang w:val="sv-SE" w:eastAsia="zh-CN"/>
              </w:rPr>
              <w:t xml:space="preserve">include the same number of entries, and listed in the same order, as in </w:t>
            </w:r>
            <w:r w:rsidRPr="00A11B0C">
              <w:rPr>
                <w:rFonts w:ascii="Arial" w:hAnsi="Arial" w:cs="Arial"/>
                <w:i/>
                <w:sz w:val="18"/>
                <w:lang w:val="sv-SE" w:eastAsia="en-GB"/>
              </w:rPr>
              <w:t>measResultListEUTRA-r9</w:t>
            </w:r>
            <w:r w:rsidRPr="00A11B0C">
              <w:rPr>
                <w:rFonts w:ascii="Arial" w:hAnsi="Arial" w:cs="Arial"/>
                <w:sz w:val="18"/>
                <w:lang w:val="sv-SE" w:eastAsia="zh-CN"/>
              </w:rPr>
              <w:t>.</w:t>
            </w:r>
          </w:p>
          <w:p w14:paraId="53B9B73A" w14:textId="77777777" w:rsidR="00A11B0C" w:rsidRPr="00A11B0C" w:rsidRDefault="00A11B0C" w:rsidP="00A11B0C">
            <w:pPr>
              <w:keepNext/>
              <w:keepLines/>
              <w:spacing w:after="0"/>
              <w:textAlignment w:val="auto"/>
              <w:rPr>
                <w:rFonts w:ascii="Arial" w:hAnsi="Arial" w:cs="Arial"/>
                <w:sz w:val="18"/>
                <w:lang w:val="sv-SE" w:eastAsia="zh-CN"/>
              </w:rPr>
            </w:pPr>
            <w:r w:rsidRPr="00A11B0C">
              <w:rPr>
                <w:rFonts w:ascii="Arial" w:hAnsi="Arial" w:cs="Arial"/>
                <w:sz w:val="18"/>
                <w:lang w:val="sv-SE" w:eastAsia="en-GB"/>
              </w:rPr>
              <w:t>If included</w:t>
            </w:r>
            <w:r w:rsidRPr="00A11B0C">
              <w:rPr>
                <w:rFonts w:ascii="Arial" w:hAnsi="Arial" w:cs="Arial"/>
                <w:sz w:val="18"/>
                <w:lang w:val="sv-SE" w:eastAsia="zh-CN"/>
              </w:rPr>
              <w:t xml:space="preserve"> in </w:t>
            </w:r>
            <w:r w:rsidRPr="00A11B0C">
              <w:rPr>
                <w:rFonts w:ascii="Arial" w:hAnsi="Arial" w:cs="Arial"/>
                <w:i/>
                <w:sz w:val="18"/>
                <w:lang w:val="sv-SE" w:eastAsia="zh-CN"/>
              </w:rPr>
              <w:t>LogMeasInfo-r10</w:t>
            </w:r>
            <w:r w:rsidRPr="00A11B0C">
              <w:rPr>
                <w:rFonts w:ascii="Arial" w:hAnsi="Arial" w:cs="Arial"/>
                <w:sz w:val="18"/>
                <w:lang w:val="sv-SE" w:eastAsia="en-GB"/>
              </w:rPr>
              <w:t xml:space="preserve"> the UE shall </w:t>
            </w:r>
            <w:r w:rsidRPr="00A11B0C">
              <w:rPr>
                <w:rFonts w:ascii="Arial" w:hAnsi="Arial" w:cs="Arial"/>
                <w:sz w:val="18"/>
                <w:lang w:val="sv-SE" w:eastAsia="zh-CN"/>
              </w:rPr>
              <w:t xml:space="preserve">include the same number of entries, and listed in the same order, as in </w:t>
            </w:r>
            <w:r w:rsidRPr="00A11B0C">
              <w:rPr>
                <w:rFonts w:ascii="Arial" w:hAnsi="Arial" w:cs="Arial"/>
                <w:bCs/>
                <w:i/>
                <w:iCs/>
                <w:noProof/>
                <w:sz w:val="18"/>
                <w:lang w:val="sv-SE" w:eastAsia="ko-KR"/>
              </w:rPr>
              <w:t>measResultListEUTRA-r10</w:t>
            </w:r>
            <w:r w:rsidRPr="00A11B0C">
              <w:rPr>
                <w:rFonts w:ascii="Arial" w:hAnsi="Arial" w:cs="Arial"/>
                <w:sz w:val="18"/>
                <w:lang w:val="sv-SE" w:eastAsia="zh-CN"/>
              </w:rPr>
              <w:t>.</w:t>
            </w:r>
          </w:p>
          <w:p w14:paraId="16B71473"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sz w:val="18"/>
                <w:lang w:val="sv-SE" w:eastAsia="en-GB"/>
              </w:rPr>
              <w:t>If included</w:t>
            </w:r>
            <w:r w:rsidRPr="00A11B0C">
              <w:rPr>
                <w:rFonts w:ascii="Arial" w:hAnsi="Arial" w:cs="Arial"/>
                <w:sz w:val="18"/>
                <w:lang w:val="sv-SE" w:eastAsia="zh-CN"/>
              </w:rPr>
              <w:t xml:space="preserve"> in </w:t>
            </w:r>
            <w:r w:rsidRPr="00A11B0C">
              <w:rPr>
                <w:rFonts w:ascii="Arial" w:hAnsi="Arial" w:cs="Arial"/>
                <w:i/>
                <w:sz w:val="18"/>
                <w:lang w:val="sv-SE" w:eastAsia="zh-CN"/>
              </w:rPr>
              <w:t>ConnEstFailReport-r11</w:t>
            </w:r>
            <w:r w:rsidRPr="00A11B0C">
              <w:rPr>
                <w:rFonts w:ascii="Arial" w:hAnsi="Arial" w:cs="Arial"/>
                <w:sz w:val="18"/>
                <w:lang w:val="sv-SE" w:eastAsia="en-GB"/>
              </w:rPr>
              <w:t xml:space="preserve"> the UE shall </w:t>
            </w:r>
            <w:r w:rsidRPr="00A11B0C">
              <w:rPr>
                <w:rFonts w:ascii="Arial" w:hAnsi="Arial" w:cs="Arial"/>
                <w:sz w:val="18"/>
                <w:lang w:val="sv-SE" w:eastAsia="zh-CN"/>
              </w:rPr>
              <w:t xml:space="preserve">include the same number of entries, and listed in the same order, as in </w:t>
            </w:r>
            <w:r w:rsidRPr="00A11B0C">
              <w:rPr>
                <w:rFonts w:ascii="Arial" w:hAnsi="Arial" w:cs="Arial"/>
                <w:bCs/>
                <w:i/>
                <w:iCs/>
                <w:noProof/>
                <w:sz w:val="18"/>
                <w:lang w:val="sv-SE" w:eastAsia="ko-KR"/>
              </w:rPr>
              <w:t>measResultListEUTRA-r11</w:t>
            </w:r>
            <w:r w:rsidRPr="00A11B0C">
              <w:rPr>
                <w:rFonts w:ascii="Arial" w:hAnsi="Arial" w:cs="Arial"/>
                <w:sz w:val="18"/>
                <w:lang w:val="sv-SE" w:eastAsia="zh-CN"/>
              </w:rPr>
              <w:t>.</w:t>
            </w:r>
          </w:p>
        </w:tc>
      </w:tr>
      <w:tr w:rsidR="00A11B0C" w:rsidRPr="00A11B0C" w14:paraId="5EA4168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18749A"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measResultListIdle</w:t>
            </w:r>
          </w:p>
          <w:p w14:paraId="0F3E287E"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Cs/>
                <w:iCs/>
                <w:noProof/>
                <w:sz w:val="18"/>
                <w:lang w:val="sv-SE" w:eastAsia="ko-KR"/>
              </w:rPr>
              <w:t>This field indicates the E-UTRA measurement results done during RRC_IDLE and RRC_INACTIVE at network request.</w:t>
            </w:r>
          </w:p>
        </w:tc>
      </w:tr>
      <w:tr w:rsidR="00A11B0C" w:rsidRPr="00A11B0C" w14:paraId="59279B9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003D8F"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measResultListIdleNR</w:t>
            </w:r>
          </w:p>
          <w:p w14:paraId="1C4689F7"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Cs/>
                <w:iCs/>
                <w:noProof/>
                <w:sz w:val="18"/>
                <w:lang w:val="sv-SE" w:eastAsia="ko-KR"/>
              </w:rPr>
              <w:t>This field indicates the NR measurement results done during RRC_IDLE and RRC_INACTIVE at network request.</w:t>
            </w:r>
          </w:p>
        </w:tc>
      </w:tr>
      <w:tr w:rsidR="00A11B0C" w:rsidRPr="00A11B0C" w14:paraId="2E92559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F8938BD" w14:textId="77777777" w:rsidR="00A11B0C" w:rsidRPr="00A11B0C" w:rsidRDefault="00A11B0C" w:rsidP="00A11B0C">
            <w:pPr>
              <w:keepNext/>
              <w:keepLines/>
              <w:spacing w:after="0"/>
              <w:textAlignment w:val="auto"/>
              <w:rPr>
                <w:rFonts w:ascii="Arial" w:hAnsi="Arial" w:cs="Arial"/>
                <w:b/>
                <w:bCs/>
                <w:i/>
                <w:iCs/>
                <w:sz w:val="18"/>
                <w:lang w:val="sv-SE" w:eastAsia="ko-KR"/>
              </w:rPr>
            </w:pPr>
            <w:r w:rsidRPr="00A11B0C">
              <w:rPr>
                <w:rFonts w:ascii="Arial" w:hAnsi="Arial" w:cs="Arial"/>
                <w:b/>
                <w:bCs/>
                <w:i/>
                <w:iCs/>
                <w:sz w:val="18"/>
                <w:lang w:val="sv-SE" w:eastAsia="ko-KR"/>
              </w:rPr>
              <w:t>measResultListNR, measResultListExtNR</w:t>
            </w:r>
          </w:p>
          <w:p w14:paraId="2E5283AD" w14:textId="77777777" w:rsidR="00A11B0C" w:rsidRPr="00A11B0C" w:rsidRDefault="00A11B0C" w:rsidP="00A11B0C">
            <w:pPr>
              <w:keepNext/>
              <w:keepLines/>
              <w:spacing w:after="0"/>
              <w:textAlignment w:val="auto"/>
              <w:rPr>
                <w:rFonts w:ascii="Arial" w:hAnsi="Arial" w:cs="Arial"/>
                <w:sz w:val="18"/>
                <w:lang w:val="sv-SE" w:eastAsia="ko-KR"/>
              </w:rPr>
            </w:pPr>
            <w:r w:rsidRPr="00A11B0C">
              <w:rPr>
                <w:rFonts w:ascii="Arial" w:hAnsi="Arial" w:cs="Arial"/>
                <w:bCs/>
                <w:iCs/>
                <w:sz w:val="18"/>
                <w:lang w:val="sv-SE" w:eastAsia="ko-KR"/>
              </w:rPr>
              <w:t xml:space="preserve">Includes NR measurement results, with </w:t>
            </w:r>
            <w:r w:rsidRPr="00A11B0C">
              <w:rPr>
                <w:rFonts w:ascii="Arial" w:hAnsi="Arial" w:cs="Arial"/>
                <w:bCs/>
                <w:i/>
                <w:iCs/>
                <w:sz w:val="18"/>
                <w:lang w:val="sv-SE" w:eastAsia="ko-KR"/>
              </w:rPr>
              <w:t>measResultListNR</w:t>
            </w:r>
            <w:r w:rsidRPr="00A11B0C">
              <w:rPr>
                <w:rFonts w:ascii="Arial" w:hAnsi="Arial" w:cs="Arial"/>
                <w:bCs/>
                <w:iCs/>
                <w:sz w:val="18"/>
                <w:lang w:val="sv-SE" w:eastAsia="ko-KR"/>
              </w:rPr>
              <w:t xml:space="preserve"> including results of a first NR frequency and </w:t>
            </w:r>
            <w:r w:rsidRPr="00A11B0C">
              <w:rPr>
                <w:rFonts w:ascii="Arial" w:hAnsi="Arial" w:cs="Arial"/>
                <w:bCs/>
                <w:i/>
                <w:iCs/>
                <w:sz w:val="18"/>
                <w:lang w:val="sv-SE" w:eastAsia="ko-KR"/>
              </w:rPr>
              <w:t>measResultListExtNR</w:t>
            </w:r>
            <w:r w:rsidRPr="00A11B0C">
              <w:rPr>
                <w:rFonts w:ascii="Arial" w:hAnsi="Arial" w:cs="Arial"/>
                <w:bCs/>
                <w:iCs/>
                <w:sz w:val="18"/>
                <w:lang w:val="sv-SE" w:eastAsia="ko-KR"/>
              </w:rPr>
              <w:t xml:space="preserve"> including results of additinal NR frequencies, if available.</w:t>
            </w:r>
          </w:p>
        </w:tc>
      </w:tr>
      <w:tr w:rsidR="00A11B0C" w:rsidRPr="00A11B0C" w14:paraId="2C18BA2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EA8894"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measResultServCell</w:t>
            </w:r>
          </w:p>
          <w:p w14:paraId="46865FDF"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This field refers to the log measurement results taken in the Serving cell. For UE supporting CE Mode B, when CE mode B is not restricted by upper layers, </w:t>
            </w:r>
            <w:r w:rsidRPr="00A11B0C">
              <w:rPr>
                <w:rFonts w:ascii="Arial" w:hAnsi="Arial" w:cs="Arial"/>
                <w:bCs/>
                <w:i/>
                <w:iCs/>
                <w:noProof/>
                <w:sz w:val="18"/>
                <w:lang w:val="sv-SE" w:eastAsia="ko-KR"/>
              </w:rPr>
              <w:t>measResultServCell-v1360</w:t>
            </w:r>
            <w:r w:rsidRPr="00A11B0C">
              <w:rPr>
                <w:rFonts w:ascii="Arial" w:hAnsi="Arial" w:cs="Arial"/>
                <w:bCs/>
                <w:iCs/>
                <w:noProof/>
                <w:sz w:val="18"/>
                <w:lang w:val="sv-SE" w:eastAsia="ko-KR"/>
              </w:rPr>
              <w:t xml:space="preserve"> is reported if the measured RSRP is less than -140 dBm.</w:t>
            </w:r>
          </w:p>
        </w:tc>
      </w:tr>
      <w:tr w:rsidR="00A11B0C" w:rsidRPr="00A11B0C" w14:paraId="23EC1DC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BA9BF89"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mobilityHistoryReport</w:t>
            </w:r>
          </w:p>
          <w:p w14:paraId="4A25B70C"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d is used to indicate the time of stay in 16 most recently visited E-UTRA cells or of stay out of E-UTRA.</w:t>
            </w:r>
          </w:p>
        </w:tc>
      </w:tr>
      <w:tr w:rsidR="00A11B0C" w:rsidRPr="00A11B0C" w14:paraId="2D0C5045"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43E3926"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numberOfPreamblesSent</w:t>
            </w:r>
          </w:p>
          <w:p w14:paraId="52233DF2" w14:textId="77777777" w:rsidR="00A11B0C" w:rsidRPr="00A11B0C" w:rsidRDefault="00A11B0C" w:rsidP="00A11B0C">
            <w:pPr>
              <w:keepNext/>
              <w:keepLines/>
              <w:spacing w:after="0"/>
              <w:textAlignment w:val="auto"/>
              <w:rPr>
                <w:rFonts w:ascii="Arial" w:hAnsi="Arial" w:cs="Arial"/>
                <w:sz w:val="18"/>
                <w:lang w:val="sv-SE" w:eastAsia="ko-KR"/>
              </w:rPr>
            </w:pPr>
            <w:r w:rsidRPr="00A11B0C">
              <w:rPr>
                <w:rFonts w:ascii="Arial" w:hAnsi="Arial" w:cs="Arial"/>
                <w:sz w:val="18"/>
                <w:lang w:val="sv-SE" w:eastAsia="ko-KR"/>
              </w:rPr>
              <w:t>This field is used to indicate the number of RACH preambles that were transmitted. Corresponds to parameter PREAMBLE_TRANSMISSION_COUNTER in TS 36.321 [6].</w:t>
            </w:r>
          </w:p>
        </w:tc>
      </w:tr>
      <w:tr w:rsidR="00A11B0C" w:rsidRPr="00A11B0C" w14:paraId="4EA02F1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703B5C"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previousPCellId</w:t>
            </w:r>
          </w:p>
          <w:p w14:paraId="08A21F87"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 xml:space="preserve">This field is used to indicate the source PCell of the last handover (source PCell when the last </w:t>
            </w:r>
            <w:r w:rsidRPr="00A11B0C">
              <w:rPr>
                <w:rFonts w:ascii="Arial" w:hAnsi="Arial" w:cs="Arial"/>
                <w:i/>
                <w:noProof/>
                <w:sz w:val="18"/>
                <w:lang w:val="sv-SE" w:eastAsia="en-GB"/>
              </w:rPr>
              <w:t>RRCConnectionReconfiguration</w:t>
            </w:r>
            <w:r w:rsidRPr="00A11B0C">
              <w:rPr>
                <w:rFonts w:ascii="Arial" w:hAnsi="Arial" w:cs="Arial"/>
                <w:noProof/>
                <w:sz w:val="18"/>
                <w:lang w:val="sv-SE" w:eastAsia="en-GB"/>
              </w:rPr>
              <w:t xml:space="preserve"> message including </w:t>
            </w:r>
            <w:r w:rsidRPr="00A11B0C">
              <w:rPr>
                <w:rFonts w:ascii="Arial" w:hAnsi="Arial" w:cs="Arial"/>
                <w:i/>
                <w:noProof/>
                <w:sz w:val="18"/>
                <w:lang w:val="sv-SE" w:eastAsia="en-GB"/>
              </w:rPr>
              <w:t>mobilityControlInfo</w:t>
            </w:r>
            <w:r w:rsidRPr="00A11B0C">
              <w:rPr>
                <w:rFonts w:ascii="Arial" w:hAnsi="Arial" w:cs="Arial"/>
                <w:iCs/>
                <w:noProof/>
                <w:sz w:val="18"/>
                <w:lang w:val="sv-SE" w:eastAsia="en-GB"/>
              </w:rPr>
              <w:t xml:space="preserve"> </w:t>
            </w:r>
            <w:r w:rsidRPr="00A11B0C">
              <w:rPr>
                <w:rFonts w:ascii="Arial" w:hAnsi="Arial" w:cs="Arial"/>
                <w:noProof/>
                <w:sz w:val="18"/>
                <w:lang w:val="sv-SE" w:eastAsia="en-GB"/>
              </w:rPr>
              <w:t>was received).</w:t>
            </w:r>
          </w:p>
        </w:tc>
      </w:tr>
      <w:tr w:rsidR="00A11B0C" w:rsidRPr="00A11B0C" w14:paraId="291314C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23C9120"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previousUTRA-CellId</w:t>
            </w:r>
          </w:p>
          <w:p w14:paraId="189862CD"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ko-KR"/>
              </w:rPr>
              <w:t xml:space="preserve">This field is used to indicate the source UTRA cell of the last successful handover to E-UTRAN, </w:t>
            </w:r>
            <w:r w:rsidRPr="00A11B0C">
              <w:rPr>
                <w:rFonts w:ascii="Arial" w:hAnsi="Arial" w:cs="Arial"/>
                <w:noProof/>
                <w:sz w:val="18"/>
                <w:lang w:val="sv-SE" w:eastAsia="en-GB"/>
              </w:rPr>
              <w:t>when RLF occurred at the target PCell</w:t>
            </w:r>
            <w:r w:rsidRPr="00A11B0C">
              <w:rPr>
                <w:rFonts w:ascii="Arial" w:hAnsi="Arial" w:cs="Arial"/>
                <w:noProof/>
                <w:sz w:val="18"/>
                <w:lang w:val="sv-SE" w:eastAsia="ko-KR"/>
              </w:rPr>
              <w:t>.</w:t>
            </w:r>
            <w:r w:rsidRPr="00A11B0C">
              <w:rPr>
                <w:rFonts w:ascii="Arial" w:hAnsi="Arial" w:cs="Arial"/>
                <w:noProof/>
                <w:sz w:val="18"/>
                <w:lang w:val="sv-SE" w:eastAsia="en-GB"/>
              </w:rPr>
              <w:t xml:space="preserve"> The UE sets the ARFCN according to the band used for transmission/ reception on the concerned cell.</w:t>
            </w:r>
          </w:p>
        </w:tc>
      </w:tr>
      <w:tr w:rsidR="00A11B0C" w:rsidRPr="00A11B0C" w14:paraId="5881397E"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C113357"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reconnectCellId</w:t>
            </w:r>
          </w:p>
          <w:p w14:paraId="1AEB8605" w14:textId="77777777" w:rsidR="00A11B0C" w:rsidRPr="00A11B0C" w:rsidRDefault="00A11B0C" w:rsidP="00A11B0C">
            <w:pPr>
              <w:keepNext/>
              <w:keepLines/>
              <w:spacing w:after="0"/>
              <w:textAlignment w:val="auto"/>
              <w:rPr>
                <w:rFonts w:ascii="Arial" w:hAnsi="Arial" w:cs="Arial"/>
                <w:bCs/>
                <w:iCs/>
                <w:noProof/>
                <w:sz w:val="18"/>
                <w:lang w:val="sv-SE" w:eastAsia="en-GB"/>
              </w:rPr>
            </w:pPr>
            <w:r w:rsidRPr="00A11B0C">
              <w:rPr>
                <w:rFonts w:ascii="Arial" w:hAnsi="Arial" w:cs="Arial"/>
                <w:bCs/>
                <w:iCs/>
                <w:noProof/>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A11B0C">
              <w:rPr>
                <w:rFonts w:ascii="Arial" w:hAnsi="Arial" w:cs="Arial"/>
                <w:bCs/>
                <w:i/>
                <w:noProof/>
                <w:sz w:val="18"/>
                <w:lang w:val="sv-SE" w:eastAsia="en-GB"/>
              </w:rPr>
              <w:t>nrReconnectCellID</w:t>
            </w:r>
            <w:r w:rsidRPr="00A11B0C">
              <w:rPr>
                <w:rFonts w:ascii="Arial" w:hAnsi="Arial" w:cs="Arial"/>
                <w:bCs/>
                <w:iCs/>
                <w:noProof/>
                <w:sz w:val="18"/>
                <w:lang w:val="sv-SE" w:eastAsia="en-GB"/>
              </w:rPr>
              <w:t xml:space="preserve"> is included and if the UE comes back to RRC CONNECTED in an LTE cell then </w:t>
            </w:r>
            <w:r w:rsidRPr="00A11B0C">
              <w:rPr>
                <w:rFonts w:ascii="Arial" w:hAnsi="Arial" w:cs="Arial"/>
                <w:bCs/>
                <w:i/>
                <w:noProof/>
                <w:sz w:val="18"/>
                <w:lang w:val="sv-SE" w:eastAsia="en-GB"/>
              </w:rPr>
              <w:t>eutraReconnectCellID</w:t>
            </w:r>
            <w:r w:rsidRPr="00A11B0C">
              <w:rPr>
                <w:rFonts w:ascii="Arial" w:hAnsi="Arial" w:cs="Arial"/>
                <w:bCs/>
                <w:iCs/>
                <w:noProof/>
                <w:sz w:val="18"/>
                <w:lang w:val="sv-SE" w:eastAsia="en-GB"/>
              </w:rPr>
              <w:t xml:space="preserve"> is included.</w:t>
            </w:r>
          </w:p>
        </w:tc>
      </w:tr>
      <w:tr w:rsidR="00A11B0C" w:rsidRPr="00A11B0C" w14:paraId="10CFAB90"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0878225"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reestablishmentCellId</w:t>
            </w:r>
          </w:p>
          <w:p w14:paraId="1998AA73"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the cell in which the re-establishment attempt was made </w:t>
            </w:r>
            <w:r w:rsidRPr="00A11B0C">
              <w:rPr>
                <w:rFonts w:ascii="Arial" w:hAnsi="Arial" w:cs="Arial"/>
                <w:noProof/>
                <w:sz w:val="18"/>
                <w:lang w:val="sv-SE" w:eastAsia="zh-CN"/>
              </w:rPr>
              <w:t>after connection failure.</w:t>
            </w:r>
          </w:p>
        </w:tc>
      </w:tr>
      <w:tr w:rsidR="00A11B0C" w:rsidRPr="00A11B0C" w14:paraId="16A1AA76"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F5661E"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relativeTimeStamp</w:t>
            </w:r>
          </w:p>
          <w:p w14:paraId="265B4638"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Indicates the time of logging measurement results, measured relative to the </w:t>
            </w:r>
            <w:r w:rsidRPr="00A11B0C">
              <w:rPr>
                <w:rFonts w:ascii="Arial" w:hAnsi="Arial" w:cs="Arial"/>
                <w:bCs/>
                <w:i/>
                <w:noProof/>
                <w:sz w:val="18"/>
                <w:lang w:val="sv-SE" w:eastAsia="ko-KR"/>
              </w:rPr>
              <w:t>absoluteTimeStamp</w:t>
            </w:r>
            <w:r w:rsidRPr="00A11B0C">
              <w:rPr>
                <w:rFonts w:ascii="Arial" w:hAnsi="Arial" w:cs="Arial"/>
                <w:bCs/>
                <w:iCs/>
                <w:noProof/>
                <w:sz w:val="18"/>
                <w:lang w:val="sv-SE" w:eastAsia="ko-KR"/>
              </w:rPr>
              <w:t>. Value in seconds.</w:t>
            </w:r>
          </w:p>
        </w:tc>
      </w:tr>
      <w:tr w:rsidR="00A11B0C" w:rsidRPr="00A11B0C" w14:paraId="68BC1BD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153BB8"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rlf-Cause</w:t>
            </w:r>
          </w:p>
          <w:p w14:paraId="70A0ED4A" w14:textId="77777777" w:rsidR="00A11B0C" w:rsidRPr="00A11B0C" w:rsidRDefault="00A11B0C" w:rsidP="00A11B0C">
            <w:pPr>
              <w:keepNext/>
              <w:keepLines/>
              <w:spacing w:after="0"/>
              <w:textAlignment w:val="auto"/>
              <w:rPr>
                <w:rFonts w:ascii="Arial" w:hAnsi="Arial" w:cs="Arial"/>
                <w:noProof/>
                <w:sz w:val="18"/>
                <w:lang w:val="sv-SE" w:eastAsia="zh-CN"/>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w:t>
            </w:r>
            <w:r w:rsidRPr="00A11B0C">
              <w:rPr>
                <w:rFonts w:ascii="Arial" w:hAnsi="Arial" w:cs="Arial"/>
                <w:noProof/>
                <w:sz w:val="18"/>
                <w:lang w:val="sv-SE" w:eastAsia="zh-CN"/>
              </w:rPr>
              <w:t xml:space="preserve">the cause of the last radio link failure that was detected. In case of handover failure information reporting (i.e., the </w:t>
            </w:r>
            <w:r w:rsidRPr="00A11B0C">
              <w:rPr>
                <w:rFonts w:ascii="Arial" w:hAnsi="Arial" w:cs="Arial"/>
                <w:i/>
                <w:iCs/>
                <w:noProof/>
                <w:sz w:val="18"/>
                <w:lang w:val="sv-SE" w:eastAsia="zh-CN"/>
              </w:rPr>
              <w:t>connectionFailureType</w:t>
            </w:r>
            <w:r w:rsidRPr="00A11B0C">
              <w:rPr>
                <w:rFonts w:ascii="Arial" w:hAnsi="Arial" w:cs="Arial"/>
                <w:noProof/>
                <w:sz w:val="18"/>
                <w:lang w:val="sv-SE" w:eastAsia="zh-CN"/>
              </w:rPr>
              <w:t xml:space="preserve"> is set to '</w:t>
            </w:r>
            <w:r w:rsidRPr="00A11B0C">
              <w:rPr>
                <w:rFonts w:ascii="Arial" w:hAnsi="Arial" w:cs="Arial"/>
                <w:i/>
                <w:iCs/>
                <w:noProof/>
                <w:sz w:val="18"/>
                <w:lang w:val="sv-SE" w:eastAsia="zh-CN"/>
              </w:rPr>
              <w:t>hof</w:t>
            </w:r>
            <w:r w:rsidRPr="00A11B0C">
              <w:rPr>
                <w:rFonts w:ascii="Arial" w:hAnsi="Arial" w:cs="Arial"/>
                <w:noProof/>
                <w:sz w:val="18"/>
                <w:lang w:val="sv-SE" w:eastAsia="zh-CN"/>
              </w:rPr>
              <w:t>'), the UE is allowed to set this field to any value.</w:t>
            </w:r>
          </w:p>
        </w:tc>
      </w:tr>
      <w:tr w:rsidR="00A11B0C" w:rsidRPr="00A11B0C" w14:paraId="05572F2D"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8570A9"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selectedUTRA-CellId</w:t>
            </w:r>
          </w:p>
          <w:p w14:paraId="013FBD8B"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noProof/>
                <w:sz w:val="18"/>
                <w:lang w:val="sv-SE" w:eastAsia="ko-KR"/>
              </w:rPr>
              <w:t>This field is used to indicate the UTRA cell that the UE selects after RLF is detected, while T311 is running.</w:t>
            </w:r>
            <w:r w:rsidRPr="00A11B0C">
              <w:rPr>
                <w:rFonts w:ascii="Arial" w:hAnsi="Arial" w:cs="Arial"/>
                <w:noProof/>
                <w:sz w:val="18"/>
                <w:lang w:val="sv-SE" w:eastAsia="en-GB"/>
              </w:rPr>
              <w:t xml:space="preserve"> The UE sets the ARFCN according to the band selected for transmission/ reception on the concerned cell.</w:t>
            </w:r>
          </w:p>
        </w:tc>
      </w:tr>
      <w:tr w:rsidR="00A11B0C" w:rsidRPr="00A11B0C" w14:paraId="4AF041D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B9953B"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signallingBLER-Result</w:t>
            </w:r>
          </w:p>
          <w:p w14:paraId="769EF37F"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en-GB"/>
              </w:rPr>
              <w:t xml:space="preserve">Includes a BLER result of MBSFN subframes </w:t>
            </w:r>
            <w:r w:rsidRPr="00A11B0C">
              <w:rPr>
                <w:rFonts w:ascii="Arial" w:hAnsi="Arial" w:cs="Arial"/>
                <w:noProof/>
                <w:sz w:val="18"/>
                <w:lang w:val="sv-SE" w:eastAsia="ko-KR"/>
              </w:rPr>
              <w:t xml:space="preserve">using </w:t>
            </w:r>
            <w:r w:rsidRPr="00A11B0C">
              <w:rPr>
                <w:rFonts w:ascii="Arial" w:hAnsi="Arial" w:cs="Arial"/>
                <w:i/>
                <w:sz w:val="18"/>
                <w:lang w:val="sv-SE" w:eastAsia="en-GB"/>
              </w:rPr>
              <w:t>signallingMCS</w:t>
            </w:r>
            <w:r w:rsidRPr="00A11B0C">
              <w:rPr>
                <w:rFonts w:ascii="Arial" w:hAnsi="Arial" w:cs="Arial"/>
                <w:noProof/>
                <w:sz w:val="18"/>
                <w:lang w:val="sv-SE" w:eastAsia="en-GB"/>
              </w:rPr>
              <w:t xml:space="preserve">. </w:t>
            </w:r>
          </w:p>
        </w:tc>
      </w:tr>
      <w:tr w:rsidR="00A11B0C" w:rsidRPr="00A11B0C" w14:paraId="202DC5D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1B25A1"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ko-KR"/>
              </w:rPr>
              <w:t>tac-FailedPCell</w:t>
            </w:r>
          </w:p>
          <w:p w14:paraId="727F7EBB"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Cs/>
                <w:iCs/>
                <w:noProof/>
                <w:sz w:val="18"/>
                <w:lang w:val="sv-SE" w:eastAsia="en-GB"/>
              </w:rPr>
              <w:t xml:space="preserve">This field is used to indicate the Tracking Area Code </w:t>
            </w:r>
            <w:r w:rsidRPr="00A11B0C">
              <w:rPr>
                <w:rFonts w:ascii="Arial" w:hAnsi="Arial" w:cs="Arial"/>
                <w:sz w:val="18"/>
                <w:lang w:val="sv-SE" w:eastAsia="en-GB"/>
              </w:rPr>
              <w:t>of the PCell in which RLF is detected</w:t>
            </w:r>
            <w:r w:rsidRPr="00A11B0C">
              <w:rPr>
                <w:rFonts w:ascii="Arial" w:hAnsi="Arial" w:cs="Arial"/>
                <w:bCs/>
                <w:iCs/>
                <w:noProof/>
                <w:sz w:val="18"/>
                <w:lang w:val="sv-SE" w:eastAsia="zh-CN"/>
              </w:rPr>
              <w:t>.</w:t>
            </w:r>
          </w:p>
        </w:tc>
      </w:tr>
      <w:tr w:rsidR="00A11B0C" w:rsidRPr="00A11B0C" w14:paraId="7CA2A923"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0BB754"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tce-Id</w:t>
            </w:r>
          </w:p>
          <w:p w14:paraId="3784CC69"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Cs/>
                <w:iCs/>
                <w:noProof/>
                <w:sz w:val="18"/>
                <w:lang w:val="sv-SE" w:eastAsia="zh-CN"/>
              </w:rPr>
              <w:t>P</w:t>
            </w:r>
            <w:r w:rsidRPr="00A11B0C">
              <w:rPr>
                <w:rFonts w:ascii="Arial" w:hAnsi="Arial" w:cs="Arial"/>
                <w:bCs/>
                <w:iCs/>
                <w:noProof/>
                <w:sz w:val="18"/>
                <w:lang w:val="sv-SE" w:eastAsia="en-GB"/>
              </w:rPr>
              <w:t>arameter Trace Collection Entity Id: See TS 32.422 [5</w:t>
            </w:r>
            <w:r w:rsidRPr="00A11B0C">
              <w:rPr>
                <w:rFonts w:ascii="Arial" w:hAnsi="Arial" w:cs="Arial"/>
                <w:bCs/>
                <w:iCs/>
                <w:noProof/>
                <w:sz w:val="18"/>
                <w:lang w:val="sv-SE" w:eastAsia="zh-CN"/>
              </w:rPr>
              <w:t>8</w:t>
            </w:r>
            <w:r w:rsidRPr="00A11B0C">
              <w:rPr>
                <w:rFonts w:ascii="Arial" w:hAnsi="Arial" w:cs="Arial"/>
                <w:bCs/>
                <w:iCs/>
                <w:noProof/>
                <w:sz w:val="18"/>
                <w:lang w:val="sv-SE" w:eastAsia="en-GB"/>
              </w:rPr>
              <w:t>].</w:t>
            </w:r>
          </w:p>
        </w:tc>
      </w:tr>
      <w:tr w:rsidR="00A11B0C" w:rsidRPr="00A11B0C" w14:paraId="5DEE9D9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3FB17C"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timeConnFailure</w:t>
            </w:r>
          </w:p>
          <w:p w14:paraId="318888A3"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the </w:t>
            </w:r>
            <w:r w:rsidRPr="00A11B0C">
              <w:rPr>
                <w:rFonts w:ascii="Arial" w:hAnsi="Arial" w:cs="Arial"/>
                <w:noProof/>
                <w:sz w:val="18"/>
                <w:lang w:val="sv-SE" w:eastAsia="zh-CN"/>
              </w:rPr>
              <w:t xml:space="preserve">time </w:t>
            </w:r>
            <w:r w:rsidRPr="00A11B0C">
              <w:rPr>
                <w:rFonts w:ascii="Arial" w:hAnsi="Arial" w:cs="Arial"/>
                <w:sz w:val="18"/>
                <w:lang w:val="sv-SE" w:eastAsia="en-GB"/>
              </w:rPr>
              <w:t xml:space="preserve">elapsed since the last HO </w:t>
            </w:r>
            <w:r w:rsidRPr="00A11B0C">
              <w:rPr>
                <w:rFonts w:ascii="Arial" w:hAnsi="Arial" w:cs="Arial"/>
                <w:sz w:val="18"/>
                <w:lang w:val="sv-SE" w:eastAsia="zh-CN"/>
              </w:rPr>
              <w:t>initialization</w:t>
            </w:r>
            <w:r w:rsidRPr="00A11B0C">
              <w:rPr>
                <w:rFonts w:ascii="Arial" w:hAnsi="Arial" w:cs="Arial"/>
                <w:sz w:val="18"/>
                <w:lang w:val="sv-SE" w:eastAsia="en-GB"/>
              </w:rPr>
              <w:t xml:space="preserve"> until connection failure.</w:t>
            </w:r>
            <w:r w:rsidRPr="00A11B0C">
              <w:rPr>
                <w:rFonts w:ascii="Arial" w:hAnsi="Arial" w:cs="Arial"/>
                <w:sz w:val="18"/>
                <w:lang w:val="sv-SE" w:eastAsia="zh-CN"/>
              </w:rPr>
              <w:t xml:space="preserve"> Actual value = field value * 100ms. The maximum value 1023 means 102.3s or longer.</w:t>
            </w:r>
          </w:p>
        </w:tc>
      </w:tr>
      <w:tr w:rsidR="00A11B0C" w:rsidRPr="00A11B0C" w14:paraId="14AE97A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20BBE5"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timeSinceFailure</w:t>
            </w:r>
          </w:p>
          <w:p w14:paraId="50D4F457"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the </w:t>
            </w:r>
            <w:r w:rsidRPr="00A11B0C">
              <w:rPr>
                <w:rFonts w:ascii="Arial" w:hAnsi="Arial" w:cs="Arial"/>
                <w:noProof/>
                <w:sz w:val="18"/>
                <w:lang w:val="sv-SE" w:eastAsia="zh-CN"/>
              </w:rPr>
              <w:t xml:space="preserve">time that </w:t>
            </w:r>
            <w:r w:rsidRPr="00A11B0C">
              <w:rPr>
                <w:rFonts w:ascii="Arial" w:hAnsi="Arial" w:cs="Arial"/>
                <w:sz w:val="18"/>
                <w:lang w:val="sv-SE" w:eastAsia="en-GB"/>
              </w:rPr>
              <w:t>elapsed since the connection (establishment) failure.</w:t>
            </w:r>
            <w:r w:rsidRPr="00A11B0C">
              <w:rPr>
                <w:rFonts w:ascii="Arial" w:hAnsi="Arial" w:cs="Arial"/>
                <w:sz w:val="18"/>
                <w:lang w:val="sv-SE" w:eastAsia="zh-CN"/>
              </w:rPr>
              <w:t xml:space="preserve"> </w:t>
            </w:r>
            <w:r w:rsidRPr="00A11B0C">
              <w:rPr>
                <w:rFonts w:ascii="Arial" w:hAnsi="Arial" w:cs="Arial"/>
                <w:bCs/>
                <w:iCs/>
                <w:noProof/>
                <w:sz w:val="18"/>
                <w:lang w:val="sv-SE" w:eastAsia="ko-KR"/>
              </w:rPr>
              <w:t>Value in seconds. The maximum value 172800 means 172800s or longer.</w:t>
            </w:r>
          </w:p>
        </w:tc>
      </w:tr>
      <w:tr w:rsidR="00A11B0C" w:rsidRPr="00A11B0C" w14:paraId="5AC09C9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FBD628"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lastRenderedPageBreak/>
              <w:t>timeStamp</w:t>
            </w:r>
          </w:p>
          <w:p w14:paraId="405367C4"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noProof/>
                <w:sz w:val="18"/>
                <w:lang w:val="sv-SE" w:eastAsia="en-GB"/>
              </w:rPr>
              <w:t>Includes time stamps for the waypoints that describe planned locations for the UE.</w:t>
            </w:r>
          </w:p>
        </w:tc>
      </w:tr>
      <w:tr w:rsidR="00A11B0C" w:rsidRPr="00A11B0C" w14:paraId="0EA703B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A457879"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timeUntilReconnection</w:t>
            </w:r>
          </w:p>
          <w:p w14:paraId="462B8556" w14:textId="77777777" w:rsidR="00A11B0C" w:rsidRPr="00A11B0C" w:rsidRDefault="00A11B0C" w:rsidP="00A11B0C">
            <w:pPr>
              <w:keepNext/>
              <w:keepLines/>
              <w:spacing w:after="0"/>
              <w:textAlignment w:val="auto"/>
              <w:rPr>
                <w:rFonts w:ascii="Arial" w:hAnsi="Arial" w:cs="Arial"/>
                <w:bCs/>
                <w:iCs/>
                <w:noProof/>
                <w:sz w:val="18"/>
                <w:lang w:val="sv-SE" w:eastAsia="zh-CN"/>
              </w:rPr>
            </w:pPr>
            <w:r w:rsidRPr="00A11B0C">
              <w:rPr>
                <w:rFonts w:ascii="Arial" w:hAnsi="Arial" w:cs="Arial"/>
                <w:bCs/>
                <w:iCs/>
                <w:noProof/>
                <w:sz w:val="18"/>
                <w:lang w:val="sv-SE"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A11B0C" w:rsidRPr="00A11B0C" w14:paraId="729CAE07"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8475F26"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traceRecordingSessionRef</w:t>
            </w:r>
          </w:p>
          <w:p w14:paraId="251A0774"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en-GB"/>
              </w:rPr>
              <w:t>Parameter Trace Recording Session Reference: See TS 32.422 [58]</w:t>
            </w:r>
            <w:r w:rsidRPr="00A11B0C">
              <w:rPr>
                <w:rFonts w:ascii="Arial" w:hAnsi="Arial" w:cs="Arial"/>
                <w:bCs/>
                <w:iCs/>
                <w:noProof/>
                <w:sz w:val="18"/>
                <w:lang w:val="sv-SE" w:eastAsia="ko-KR"/>
              </w:rPr>
              <w:t>.</w:t>
            </w:r>
          </w:p>
        </w:tc>
      </w:tr>
      <w:tr w:rsidR="00A11B0C" w:rsidRPr="00A11B0C" w14:paraId="0950C2EE" w14:textId="77777777" w:rsidTr="00A11B0C">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FCD27EB" w14:textId="77777777" w:rsidR="00A11B0C" w:rsidRPr="00A11B0C" w:rsidRDefault="00A11B0C" w:rsidP="00A11B0C">
            <w:pPr>
              <w:keepNext/>
              <w:keepLines/>
              <w:spacing w:after="0"/>
              <w:textAlignment w:val="auto"/>
              <w:rPr>
                <w:rFonts w:ascii="Arial" w:hAnsi="Arial" w:cs="Arial"/>
                <w:b/>
                <w:bCs/>
                <w:i/>
                <w:noProof/>
                <w:sz w:val="18"/>
                <w:lang w:val="sv-SE" w:eastAsia="en-GB"/>
              </w:rPr>
            </w:pPr>
            <w:r w:rsidRPr="00A11B0C">
              <w:rPr>
                <w:rFonts w:ascii="Arial" w:hAnsi="Arial" w:cs="Arial"/>
                <w:b/>
                <w:i/>
                <w:sz w:val="18"/>
                <w:lang w:val="sv-SE" w:eastAsia="en-GB"/>
              </w:rPr>
              <w:t>uncomBarPreMeasResult</w:t>
            </w:r>
          </w:p>
          <w:p w14:paraId="7C81596E"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szCs w:val="22"/>
                <w:lang w:val="sv-SE" w:eastAsia="sv-SE"/>
              </w:rPr>
              <w:t xml:space="preserve">This field provides barometric pressure measurements as </w:t>
            </w:r>
            <w:r w:rsidRPr="00A11B0C">
              <w:rPr>
                <w:rFonts w:ascii="Arial" w:hAnsi="Arial" w:cs="Arial"/>
                <w:i/>
                <w:sz w:val="18"/>
                <w:lang w:val="sv-SE" w:eastAsia="sv-SE"/>
              </w:rPr>
              <w:t>Sensor-MeasurementInformation</w:t>
            </w:r>
            <w:r w:rsidRPr="00A11B0C">
              <w:rPr>
                <w:rFonts w:ascii="Arial" w:hAnsi="Arial" w:cs="Arial"/>
                <w:sz w:val="18"/>
                <w:lang w:val="sv-SE" w:eastAsia="sv-SE"/>
              </w:rPr>
              <w:t xml:space="preserve"> </w:t>
            </w:r>
            <w:r w:rsidRPr="00A11B0C">
              <w:rPr>
                <w:rFonts w:ascii="Arial" w:hAnsi="Arial" w:cs="Arial"/>
                <w:sz w:val="18"/>
                <w:lang w:val="sv-SE" w:eastAsia="ko-KR"/>
              </w:rPr>
              <w:t>defined in TS 37.355 [109]</w:t>
            </w:r>
            <w:r w:rsidRPr="00A11B0C">
              <w:rPr>
                <w:rFonts w:ascii="Arial" w:hAnsi="Arial" w:cs="Arial"/>
                <w:sz w:val="18"/>
                <w:lang w:val="sv-SE" w:eastAsia="sv-SE"/>
              </w:rPr>
              <w:t xml:space="preserve">. </w:t>
            </w:r>
            <w:r w:rsidRPr="00A11B0C">
              <w:rPr>
                <w:rFonts w:ascii="Arial" w:hAnsi="Arial" w:cs="Arial"/>
                <w:sz w:val="18"/>
                <w:lang w:val="sv-SE" w:eastAsia="en-GB"/>
              </w:rPr>
              <w:t>The first/leftmost bit of the first octet contains the most significant bit.</w:t>
            </w:r>
          </w:p>
        </w:tc>
      </w:tr>
      <w:tr w:rsidR="00A11B0C" w:rsidRPr="00A11B0C" w14:paraId="016B04C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52E293"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wayPointLocation</w:t>
            </w:r>
          </w:p>
          <w:p w14:paraId="58CB117E" w14:textId="77777777" w:rsidR="00A11B0C" w:rsidRPr="00A11B0C" w:rsidRDefault="00A11B0C" w:rsidP="00A11B0C">
            <w:pPr>
              <w:keepNext/>
              <w:keepLines/>
              <w:spacing w:after="0"/>
              <w:textAlignment w:val="auto"/>
              <w:rPr>
                <w:rFonts w:ascii="Arial" w:hAnsi="Arial" w:cs="Arial"/>
                <w:noProof/>
                <w:sz w:val="18"/>
                <w:lang w:val="sv-SE" w:eastAsia="ko-KR"/>
              </w:rPr>
            </w:pPr>
            <w:r w:rsidRPr="00A11B0C">
              <w:rPr>
                <w:rFonts w:ascii="Arial" w:hAnsi="Arial" w:cs="Arial"/>
                <w:noProof/>
                <w:sz w:val="18"/>
                <w:lang w:val="sv-SE" w:eastAsia="ko-KR"/>
              </w:rPr>
              <w:t>Includes location coordinates for a UE for Aerial UE operation. The waypoints describe planned locations for the UE.</w:t>
            </w:r>
          </w:p>
        </w:tc>
      </w:tr>
    </w:tbl>
    <w:p w14:paraId="01A37016" w14:textId="77777777" w:rsidR="00A11B0C" w:rsidRPr="00A11B0C" w:rsidRDefault="00A11B0C" w:rsidP="00A11B0C">
      <w:pPr>
        <w:textAlignment w:val="auto"/>
        <w:rPr>
          <w:iCs/>
        </w:rPr>
      </w:pPr>
    </w:p>
    <w:p w14:paraId="6641B417" w14:textId="77777777" w:rsidR="004B5A4B" w:rsidRPr="004B5A4B" w:rsidRDefault="004B5A4B" w:rsidP="004B5A4B">
      <w:pPr>
        <w:textAlignment w:val="auto"/>
        <w:rPr>
          <w:iCs/>
        </w:rPr>
      </w:pPr>
    </w:p>
    <w:p w14:paraId="621A53E5" w14:textId="19E2608D" w:rsidR="00A83F02" w:rsidRPr="003704DB" w:rsidRDefault="00A83F02"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6EFA70A0" w14:textId="77777777" w:rsidTr="000623D1">
        <w:trPr>
          <w:trHeight w:val="196"/>
        </w:trPr>
        <w:tc>
          <w:tcPr>
            <w:tcW w:w="9797" w:type="dxa"/>
            <w:shd w:val="clear" w:color="auto" w:fill="FDE9D9"/>
            <w:vAlign w:val="center"/>
          </w:tcPr>
          <w:p w14:paraId="0DF0EE81" w14:textId="485F4BDF" w:rsidR="002164C5" w:rsidRPr="00EF5762" w:rsidRDefault="002164C5" w:rsidP="000623D1">
            <w:pPr>
              <w:snapToGrid w:val="0"/>
              <w:spacing w:after="0"/>
              <w:jc w:val="center"/>
              <w:rPr>
                <w:color w:val="FF0000"/>
                <w:sz w:val="28"/>
                <w:szCs w:val="28"/>
                <w:lang w:eastAsia="zh-CN"/>
              </w:rPr>
            </w:pPr>
            <w:r>
              <w:rPr>
                <w:color w:val="FF0000"/>
                <w:sz w:val="28"/>
                <w:szCs w:val="28"/>
                <w:lang w:eastAsia="zh-CN"/>
              </w:rPr>
              <w:t>NEXT CHANGE</w:t>
            </w:r>
          </w:p>
        </w:tc>
      </w:tr>
    </w:tbl>
    <w:p w14:paraId="7BACFC60" w14:textId="77777777" w:rsidR="00391959" w:rsidRDefault="00391959" w:rsidP="00AA18B1">
      <w:pPr>
        <w:rPr>
          <w:rFonts w:eastAsiaTheme="minorEastAsia"/>
        </w:rPr>
      </w:pPr>
    </w:p>
    <w:p w14:paraId="6E1A24AD" w14:textId="77777777" w:rsidR="00423F6B" w:rsidRDefault="00423F6B" w:rsidP="00423F6B">
      <w:pPr>
        <w:pStyle w:val="3"/>
      </w:pPr>
      <w:bookmarkStart w:id="229" w:name="_Toc109167379"/>
      <w:bookmarkStart w:id="230" w:name="_Toc46483473"/>
      <w:bookmarkStart w:id="231" w:name="_Toc46482239"/>
      <w:bookmarkStart w:id="232" w:name="_Toc46481005"/>
      <w:r>
        <w:t>6.3.1</w:t>
      </w:r>
      <w:r>
        <w:tab/>
        <w:t>System information blocks</w:t>
      </w:r>
      <w:bookmarkEnd w:id="229"/>
      <w:bookmarkEnd w:id="230"/>
      <w:bookmarkEnd w:id="231"/>
      <w:bookmarkEnd w:id="232"/>
    </w:p>
    <w:p w14:paraId="1F76D367" w14:textId="6143DF50" w:rsidR="00423F6B" w:rsidRPr="00423F6B" w:rsidRDefault="00423F6B" w:rsidP="00AA18B1">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6A8EED12" w14:textId="77777777" w:rsidR="003704DB" w:rsidRPr="003704DB" w:rsidRDefault="003704DB" w:rsidP="003704DB">
      <w:pPr>
        <w:keepNext/>
        <w:keepLines/>
        <w:spacing w:before="120"/>
        <w:ind w:left="1418" w:hanging="1418"/>
        <w:outlineLvl w:val="3"/>
        <w:rPr>
          <w:rFonts w:ascii="Arial" w:hAnsi="Arial"/>
          <w:sz w:val="24"/>
        </w:rPr>
      </w:pPr>
      <w:bookmarkStart w:id="233" w:name="_Toc109167410"/>
      <w:r w:rsidRPr="003704DB">
        <w:rPr>
          <w:rFonts w:ascii="Arial" w:hAnsi="Arial"/>
          <w:sz w:val="24"/>
        </w:rPr>
        <w:t>–</w:t>
      </w:r>
      <w:r w:rsidRPr="003704DB">
        <w:rPr>
          <w:rFonts w:ascii="Arial" w:hAnsi="Arial"/>
          <w:sz w:val="24"/>
        </w:rPr>
        <w:tab/>
      </w:r>
      <w:r w:rsidRPr="003704DB">
        <w:rPr>
          <w:rFonts w:ascii="Arial" w:hAnsi="Arial"/>
          <w:i/>
          <w:iCs/>
          <w:sz w:val="24"/>
        </w:rPr>
        <w:t>SystemInformationBlockType32</w:t>
      </w:r>
      <w:bookmarkEnd w:id="233"/>
    </w:p>
    <w:p w14:paraId="0829AC46" w14:textId="77777777" w:rsidR="003704DB" w:rsidRPr="003704DB" w:rsidRDefault="003704DB" w:rsidP="003704DB">
      <w:r w:rsidRPr="003704DB">
        <w:t xml:space="preserve">The IE </w:t>
      </w:r>
      <w:r w:rsidRPr="003704DB">
        <w:rPr>
          <w:i/>
        </w:rPr>
        <w:t>SystemInformationBlockType32</w:t>
      </w:r>
      <w:r w:rsidRPr="003704DB">
        <w:t xml:space="preserve"> contains satellite assistance information for prediction of discontinuous coverage. </w:t>
      </w:r>
      <w:r w:rsidRPr="003704DB">
        <w:rPr>
          <w:i/>
        </w:rPr>
        <w:t xml:space="preserve">SystemInformationBlockType32 </w:t>
      </w:r>
      <w:r w:rsidRPr="003704DB">
        <w:t>is only signalled in a NTN cell.</w:t>
      </w:r>
    </w:p>
    <w:p w14:paraId="41C2C003" w14:textId="77777777" w:rsidR="003704DB" w:rsidRPr="003704DB" w:rsidRDefault="003704DB" w:rsidP="003704DB">
      <w:pPr>
        <w:keepNext/>
        <w:keepLines/>
        <w:spacing w:before="60"/>
        <w:jc w:val="center"/>
        <w:rPr>
          <w:rFonts w:ascii="Arial" w:hAnsi="Arial"/>
          <w:b/>
        </w:rPr>
      </w:pPr>
      <w:r w:rsidRPr="003704DB">
        <w:rPr>
          <w:rFonts w:ascii="Arial" w:hAnsi="Arial"/>
          <w:b/>
          <w:i/>
          <w:iCs/>
        </w:rPr>
        <w:t>SystemInformationBlockType32</w:t>
      </w:r>
      <w:r w:rsidRPr="003704DB">
        <w:rPr>
          <w:rFonts w:ascii="Arial" w:hAnsi="Arial"/>
          <w:b/>
        </w:rPr>
        <w:t xml:space="preserve"> information element</w:t>
      </w:r>
    </w:p>
    <w:p w14:paraId="674D10F9"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ASN1START</w:t>
      </w:r>
    </w:p>
    <w:p w14:paraId="1291112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4BBFD6"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SystemInformationBlockType32-r17 ::= SEQUENCE {</w:t>
      </w:r>
    </w:p>
    <w:p w14:paraId="0F0B573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satelliteInfoList-r17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SatelliteInfoList-r17</w:t>
      </w:r>
      <w:r w:rsidRPr="003704DB">
        <w:rPr>
          <w:rFonts w:ascii="Courier New" w:hAnsi="Courier New"/>
          <w:noProof/>
          <w:sz w:val="16"/>
        </w:rPr>
        <w:tab/>
        <w:t>OPTIONAL,</w:t>
      </w:r>
      <w:r w:rsidRPr="003704DB">
        <w:rPr>
          <w:rFonts w:ascii="Courier New" w:hAnsi="Courier New"/>
          <w:noProof/>
          <w:sz w:val="16"/>
        </w:rPr>
        <w:tab/>
        <w:t>-- Need OR</w:t>
      </w:r>
    </w:p>
    <w:p w14:paraId="411D0CEE"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lateNonCriticalExtension</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OCTET STRING</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p>
    <w:p w14:paraId="1285D24B"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w:t>
      </w:r>
    </w:p>
    <w:p w14:paraId="32E133D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w:t>
      </w:r>
    </w:p>
    <w:p w14:paraId="048E28C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BF2F2F"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xml:space="preserve">SatelliteInfoList-r17 ::= </w:t>
      </w:r>
      <w:r w:rsidRPr="003704DB">
        <w:rPr>
          <w:rFonts w:ascii="Courier New" w:hAnsi="Courier New"/>
          <w:noProof/>
          <w:sz w:val="16"/>
        </w:rPr>
        <w:tab/>
        <w:t>SEQUENCE (SIZE (1..maxSat-r17)) OF SatelliteInfo-r17</w:t>
      </w:r>
    </w:p>
    <w:p w14:paraId="2D82168F"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A848C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xml:space="preserve">SatelliteInfo-r17 ::= </w:t>
      </w:r>
      <w:r w:rsidRPr="003704DB">
        <w:rPr>
          <w:rFonts w:ascii="Courier New" w:hAnsi="Courier New"/>
          <w:noProof/>
          <w:sz w:val="16"/>
        </w:rPr>
        <w:tab/>
      </w:r>
      <w:r w:rsidRPr="003704DB">
        <w:rPr>
          <w:rFonts w:ascii="Courier New" w:hAnsi="Courier New"/>
          <w:noProof/>
          <w:sz w:val="16"/>
        </w:rPr>
        <w:tab/>
        <w:t>SEQUENCE {</w:t>
      </w:r>
    </w:p>
    <w:p w14:paraId="3CFD22E2"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satelliteId-r17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(0..255),</w:t>
      </w:r>
    </w:p>
    <w:p w14:paraId="5630064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serviceInfo-r17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SEQUENCE {</w:t>
      </w:r>
    </w:p>
    <w:p w14:paraId="0B6CB06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tle-EphemerisParameters-r17</w:t>
      </w:r>
      <w:r w:rsidRPr="003704DB">
        <w:rPr>
          <w:rFonts w:ascii="Courier New" w:hAnsi="Courier New"/>
          <w:noProof/>
          <w:sz w:val="16"/>
        </w:rPr>
        <w:tab/>
        <w:t>TLE-EphemerisParameters-r17</w:t>
      </w:r>
      <w:r w:rsidRPr="003704DB">
        <w:rPr>
          <w:rFonts w:ascii="Courier New" w:hAnsi="Courier New"/>
          <w:noProof/>
          <w:sz w:val="16"/>
        </w:rPr>
        <w:tab/>
        <w:t>OPTIONAL,</w:t>
      </w:r>
      <w:r w:rsidRPr="003704DB">
        <w:rPr>
          <w:rFonts w:ascii="Courier New" w:hAnsi="Courier New"/>
          <w:noProof/>
          <w:sz w:val="16"/>
        </w:rPr>
        <w:tab/>
        <w:t>-- Need OR</w:t>
      </w:r>
    </w:p>
    <w:p w14:paraId="63B8092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t-ServiceStart-r17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TimeOffsetUTC-r17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OR</w:t>
      </w:r>
    </w:p>
    <w:p w14:paraId="2643FDAD"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w:t>
      </w:r>
    </w:p>
    <w:p w14:paraId="1967ADE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footprintInfo-r17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SEQUENCE {</w:t>
      </w:r>
    </w:p>
    <w:p w14:paraId="3986C7B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xml:space="preserve">referencePoint-r17 </w:t>
      </w:r>
      <w:r w:rsidRPr="003704DB">
        <w:rPr>
          <w:rFonts w:ascii="Courier New" w:hAnsi="Courier New"/>
          <w:noProof/>
          <w:sz w:val="16"/>
        </w:rPr>
        <w:tab/>
      </w:r>
      <w:r w:rsidRPr="003704DB">
        <w:rPr>
          <w:rFonts w:ascii="Courier New" w:hAnsi="Courier New"/>
          <w:noProof/>
          <w:sz w:val="16"/>
        </w:rPr>
        <w:tab/>
        <w:t>SEQUENCE {</w:t>
      </w:r>
    </w:p>
    <w:p w14:paraId="02A880B1"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 xml:space="preserve">longitude-r17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(-131072..131071),</w:t>
      </w:r>
    </w:p>
    <w:p w14:paraId="155DA52D"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 xml:space="preserve">latitude-r17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(-131072..131071)</w:t>
      </w:r>
    </w:p>
    <w:p w14:paraId="44965C8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OPTIONAL,</w:t>
      </w:r>
      <w:r w:rsidRPr="003704DB">
        <w:rPr>
          <w:rFonts w:ascii="Courier New" w:hAnsi="Courier New"/>
          <w:noProof/>
          <w:sz w:val="16"/>
        </w:rPr>
        <w:tab/>
        <w:t>-- Need OR</w:t>
      </w:r>
    </w:p>
    <w:p w14:paraId="5768AC3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elevationAngles-r17</w:t>
      </w:r>
      <w:r w:rsidRPr="003704DB">
        <w:rPr>
          <w:rFonts w:ascii="Courier New" w:hAnsi="Courier New"/>
          <w:noProof/>
          <w:sz w:val="16"/>
        </w:rPr>
        <w:tab/>
      </w:r>
      <w:r w:rsidRPr="003704DB">
        <w:rPr>
          <w:rFonts w:ascii="Courier New" w:hAnsi="Courier New"/>
          <w:noProof/>
          <w:sz w:val="16"/>
        </w:rPr>
        <w:tab/>
        <w:t>SEQUENCE {</w:t>
      </w:r>
    </w:p>
    <w:p w14:paraId="65A2A505"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elevationAngleRight-r17</w:t>
      </w:r>
      <w:r w:rsidRPr="003704DB">
        <w:rPr>
          <w:rFonts w:ascii="Courier New" w:hAnsi="Courier New"/>
          <w:noProof/>
          <w:sz w:val="16"/>
        </w:rPr>
        <w:tab/>
        <w:t>INTEGER (-14..14),</w:t>
      </w:r>
    </w:p>
    <w:p w14:paraId="2BA1AD2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elevationAngleLeft-r17</w:t>
      </w:r>
      <w:r w:rsidRPr="003704DB">
        <w:rPr>
          <w:rFonts w:ascii="Courier New" w:hAnsi="Courier New"/>
          <w:noProof/>
          <w:sz w:val="16"/>
        </w:rPr>
        <w:tab/>
        <w:t xml:space="preserve">INTEGER (-14..14)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OP</w:t>
      </w:r>
    </w:p>
    <w:p w14:paraId="747B6536"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OPTIONAL,</w:t>
      </w:r>
      <w:r w:rsidRPr="003704DB">
        <w:rPr>
          <w:rFonts w:ascii="Courier New" w:hAnsi="Courier New"/>
          <w:noProof/>
          <w:sz w:val="16"/>
        </w:rPr>
        <w:tab/>
        <w:t>-- Need OR</w:t>
      </w:r>
    </w:p>
    <w:p w14:paraId="3CE6B87C"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radius-r17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(1..256)</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OR</w:t>
      </w:r>
    </w:p>
    <w:p w14:paraId="7A404E3A"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w:t>
      </w:r>
    </w:p>
    <w:p w14:paraId="1005F77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w:t>
      </w:r>
    </w:p>
    <w:p w14:paraId="4FF35563"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1FA9E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ASN1STOP</w:t>
      </w:r>
    </w:p>
    <w:p w14:paraId="6AC5F52E" w14:textId="77777777" w:rsidR="003704DB" w:rsidRPr="003704DB" w:rsidRDefault="003704DB" w:rsidP="003704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704DB" w:rsidRPr="003704DB" w14:paraId="3095D9BB" w14:textId="77777777" w:rsidTr="00BD7D78">
        <w:trPr>
          <w:cantSplit/>
          <w:tblHeader/>
        </w:trPr>
        <w:tc>
          <w:tcPr>
            <w:tcW w:w="9639" w:type="dxa"/>
          </w:tcPr>
          <w:p w14:paraId="3F86C73A" w14:textId="77777777" w:rsidR="003704DB" w:rsidRPr="003704DB" w:rsidRDefault="003704DB" w:rsidP="003704DB">
            <w:pPr>
              <w:keepNext/>
              <w:keepLines/>
              <w:spacing w:after="0"/>
              <w:jc w:val="center"/>
              <w:rPr>
                <w:rFonts w:ascii="Arial" w:hAnsi="Arial"/>
                <w:b/>
                <w:sz w:val="18"/>
                <w:lang w:eastAsia="en-GB"/>
              </w:rPr>
            </w:pPr>
            <w:r w:rsidRPr="003704DB">
              <w:rPr>
                <w:rFonts w:ascii="Arial" w:hAnsi="Arial"/>
                <w:b/>
                <w:i/>
                <w:iCs/>
                <w:sz w:val="18"/>
                <w:lang w:eastAsia="en-GB"/>
              </w:rPr>
              <w:lastRenderedPageBreak/>
              <w:t>SystemInformationBlockType32</w:t>
            </w:r>
            <w:r w:rsidRPr="003704DB">
              <w:rPr>
                <w:rFonts w:ascii="Arial" w:hAnsi="Arial"/>
                <w:b/>
                <w:sz w:val="18"/>
                <w:lang w:eastAsia="en-GB"/>
              </w:rPr>
              <w:t xml:space="preserve"> </w:t>
            </w:r>
            <w:r w:rsidRPr="003704DB">
              <w:rPr>
                <w:rFonts w:ascii="Arial" w:hAnsi="Arial"/>
                <w:b/>
                <w:iCs/>
                <w:sz w:val="18"/>
                <w:lang w:eastAsia="en-GB"/>
              </w:rPr>
              <w:t>field descriptions</w:t>
            </w:r>
          </w:p>
        </w:tc>
      </w:tr>
      <w:tr w:rsidR="003704DB" w:rsidRPr="003704DB" w14:paraId="5AE76DF0" w14:textId="77777777" w:rsidTr="00BD7D78">
        <w:trPr>
          <w:cantSplit/>
          <w:tblHeader/>
        </w:trPr>
        <w:tc>
          <w:tcPr>
            <w:tcW w:w="9639" w:type="dxa"/>
          </w:tcPr>
          <w:p w14:paraId="7FCEB6B8"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elevationAngleLeft, elevationAngleRight</w:t>
            </w:r>
          </w:p>
          <w:p w14:paraId="38449E3D" w14:textId="77777777" w:rsidR="003704DB" w:rsidRPr="003704DB" w:rsidRDefault="003704DB" w:rsidP="003704DB">
            <w:pPr>
              <w:keepNext/>
              <w:keepLines/>
              <w:spacing w:after="0"/>
              <w:rPr>
                <w:rFonts w:ascii="Arial" w:hAnsi="Arial"/>
                <w:sz w:val="18"/>
              </w:rPr>
            </w:pPr>
            <w:r w:rsidRPr="003704DB">
              <w:rPr>
                <w:rFonts w:ascii="Arial" w:hAnsi="Arial"/>
                <w:sz w:val="18"/>
              </w:rPr>
              <w:t>Leftmost and rightmost (with reference to the satellite direction) elevation angle. Unit in degree.</w:t>
            </w:r>
          </w:p>
          <w:p w14:paraId="3B776B7E" w14:textId="77777777" w:rsidR="003704DB" w:rsidRPr="003704DB" w:rsidRDefault="003704DB" w:rsidP="003704DB">
            <w:pPr>
              <w:keepNext/>
              <w:keepLines/>
              <w:spacing w:after="0"/>
              <w:rPr>
                <w:rFonts w:ascii="Arial" w:hAnsi="Arial"/>
                <w:sz w:val="18"/>
                <w:lang w:eastAsia="zh-CN"/>
              </w:rPr>
            </w:pPr>
            <w:r w:rsidRPr="003704DB">
              <w:rPr>
                <w:rFonts w:ascii="Arial" w:hAnsi="Arial"/>
                <w:sz w:val="18"/>
              </w:rPr>
              <w:t xml:space="preserve">Step of 5 degree. </w:t>
            </w:r>
            <w:r w:rsidRPr="003704DB">
              <w:rPr>
                <w:rFonts w:ascii="Arial" w:hAnsi="Arial"/>
                <w:sz w:val="18"/>
                <w:lang w:eastAsia="zh-CN"/>
              </w:rPr>
              <w:t xml:space="preserve">Actual value = field value * </w:t>
            </w:r>
            <w:r w:rsidRPr="003704DB">
              <w:rPr>
                <w:rFonts w:ascii="Arial" w:hAnsi="Arial"/>
                <w:sz w:val="18"/>
              </w:rPr>
              <w:t>5</w:t>
            </w:r>
            <w:r w:rsidRPr="003704DB">
              <w:rPr>
                <w:rFonts w:ascii="Arial" w:hAnsi="Arial"/>
                <w:sz w:val="18"/>
                <w:lang w:eastAsia="zh-CN"/>
              </w:rPr>
              <w:t>.</w:t>
            </w:r>
          </w:p>
          <w:p w14:paraId="6F6398BD" w14:textId="100B06C3" w:rsidR="003704DB" w:rsidRPr="003704DB" w:rsidRDefault="003704DB" w:rsidP="00CD46FD">
            <w:pPr>
              <w:keepNext/>
              <w:keepLines/>
              <w:spacing w:after="0"/>
              <w:rPr>
                <w:rFonts w:ascii="Arial" w:hAnsi="Arial"/>
                <w:sz w:val="18"/>
                <w:lang w:eastAsia="en-GB"/>
              </w:rPr>
            </w:pPr>
            <w:r w:rsidRPr="003704DB">
              <w:rPr>
                <w:rFonts w:ascii="Arial" w:hAnsi="Arial"/>
                <w:sz w:val="18"/>
                <w:lang w:eastAsia="zh-CN"/>
              </w:rPr>
              <w:t xml:space="preserve">If the field </w:t>
            </w:r>
            <w:r w:rsidRPr="003704DB">
              <w:rPr>
                <w:rFonts w:ascii="Arial" w:hAnsi="Arial"/>
                <w:i/>
                <w:sz w:val="18"/>
                <w:lang w:eastAsia="zh-CN"/>
              </w:rPr>
              <w:t>elevationAngleLeft</w:t>
            </w:r>
            <w:r w:rsidRPr="003704DB">
              <w:rPr>
                <w:rFonts w:ascii="Arial" w:hAnsi="Arial"/>
                <w:sz w:val="18"/>
                <w:lang w:eastAsia="zh-CN"/>
              </w:rPr>
              <w:t xml:space="preserve"> is absent, the </w:t>
            </w:r>
            <w:ins w:id="234" w:author="Huawei" w:date="2022-08-02T11:15:00Z">
              <w:r w:rsidR="00CD46FD">
                <w:rPr>
                  <w:rFonts w:ascii="Arial" w:hAnsi="Arial"/>
                  <w:sz w:val="18"/>
                </w:rPr>
                <w:t>l</w:t>
              </w:r>
              <w:r w:rsidR="00CD46FD" w:rsidRPr="003704DB">
                <w:rPr>
                  <w:rFonts w:ascii="Arial" w:hAnsi="Arial"/>
                  <w:sz w:val="18"/>
                </w:rPr>
                <w:t>eftmost elevation angle</w:t>
              </w:r>
              <w:r w:rsidR="00CD46FD">
                <w:rPr>
                  <w:rFonts w:ascii="Arial" w:hAnsi="Arial"/>
                  <w:sz w:val="18"/>
                </w:rPr>
                <w:t xml:space="preserve"> is equal to the</w:t>
              </w:r>
              <w:r w:rsidR="00CD46FD" w:rsidRPr="003704DB">
                <w:rPr>
                  <w:rFonts w:ascii="Arial" w:hAnsi="Arial"/>
                  <w:sz w:val="18"/>
                  <w:lang w:eastAsia="zh-CN"/>
                </w:rPr>
                <w:t xml:space="preserve"> </w:t>
              </w:r>
            </w:ins>
            <w:r w:rsidRPr="003704DB">
              <w:rPr>
                <w:rFonts w:ascii="Arial" w:hAnsi="Arial"/>
                <w:sz w:val="18"/>
                <w:lang w:eastAsia="zh-CN"/>
              </w:rPr>
              <w:t xml:space="preserve">value of field </w:t>
            </w:r>
            <w:r w:rsidRPr="003704DB">
              <w:rPr>
                <w:rFonts w:ascii="Arial" w:hAnsi="Arial"/>
                <w:i/>
                <w:sz w:val="18"/>
                <w:lang w:eastAsia="zh-CN"/>
              </w:rPr>
              <w:t>elevationAngleRight</w:t>
            </w:r>
            <w:del w:id="235" w:author="Huawei" w:date="2022-08-02T11:15:00Z">
              <w:r w:rsidRPr="003704DB" w:rsidDel="00CD46FD">
                <w:rPr>
                  <w:rFonts w:ascii="Arial" w:hAnsi="Arial"/>
                  <w:sz w:val="18"/>
                  <w:lang w:eastAsia="zh-CN"/>
                </w:rPr>
                <w:delText xml:space="preserve"> applies</w:delText>
              </w:r>
            </w:del>
            <w:r w:rsidRPr="003704DB">
              <w:rPr>
                <w:rFonts w:ascii="Arial" w:hAnsi="Arial"/>
                <w:sz w:val="18"/>
                <w:lang w:eastAsia="zh-CN"/>
              </w:rPr>
              <w:t>.</w:t>
            </w:r>
          </w:p>
        </w:tc>
      </w:tr>
      <w:tr w:rsidR="003704DB" w:rsidRPr="003704DB" w14:paraId="6B57C515" w14:textId="77777777" w:rsidTr="00BD7D78">
        <w:trPr>
          <w:cantSplit/>
          <w:tblHeader/>
        </w:trPr>
        <w:tc>
          <w:tcPr>
            <w:tcW w:w="9639" w:type="dxa"/>
          </w:tcPr>
          <w:p w14:paraId="7B7183F3"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footprintInfo</w:t>
            </w:r>
          </w:p>
          <w:p w14:paraId="4CDFF378"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Satellite footprint.</w:t>
            </w:r>
          </w:p>
          <w:p w14:paraId="468C158A" w14:textId="77777777" w:rsidR="003704DB" w:rsidRPr="003704DB" w:rsidRDefault="003704DB" w:rsidP="003704DB">
            <w:pPr>
              <w:keepNext/>
              <w:keepLines/>
              <w:spacing w:after="0"/>
              <w:rPr>
                <w:rFonts w:ascii="Arial" w:hAnsi="Arial"/>
                <w:sz w:val="18"/>
              </w:rPr>
            </w:pPr>
            <w:r w:rsidRPr="003704DB">
              <w:rPr>
                <w:rFonts w:ascii="Arial" w:hAnsi="Arial"/>
                <w:bCs/>
                <w:iCs/>
                <w:kern w:val="2"/>
                <w:sz w:val="18"/>
              </w:rPr>
              <w:t xml:space="preserve">E-UTRAN may configure </w:t>
            </w:r>
            <w:r w:rsidRPr="003704DB">
              <w:rPr>
                <w:rFonts w:ascii="Arial" w:hAnsi="Arial"/>
                <w:i/>
                <w:sz w:val="18"/>
              </w:rPr>
              <w:t>elevationAngles</w:t>
            </w:r>
            <w:r w:rsidRPr="003704DB">
              <w:rPr>
                <w:rFonts w:ascii="Arial" w:hAnsi="Arial"/>
                <w:sz w:val="18"/>
              </w:rPr>
              <w:t xml:space="preserve"> and/or </w:t>
            </w:r>
            <w:r w:rsidRPr="003704DB">
              <w:rPr>
                <w:rFonts w:ascii="Arial" w:hAnsi="Arial"/>
                <w:i/>
                <w:sz w:val="18"/>
              </w:rPr>
              <w:t xml:space="preserve">radius </w:t>
            </w:r>
            <w:r w:rsidRPr="003704DB">
              <w:rPr>
                <w:rFonts w:ascii="Arial" w:hAnsi="Arial"/>
                <w:bCs/>
                <w:iCs/>
                <w:kern w:val="2"/>
                <w:sz w:val="18"/>
              </w:rPr>
              <w:t>for earth moving satellite</w:t>
            </w:r>
            <w:r w:rsidRPr="003704DB">
              <w:rPr>
                <w:rFonts w:ascii="Arial" w:hAnsi="Arial"/>
                <w:sz w:val="18"/>
              </w:rPr>
              <w:t>.</w:t>
            </w:r>
          </w:p>
          <w:p w14:paraId="07232BE6" w14:textId="77777777" w:rsidR="003704DB" w:rsidRPr="003704DB" w:rsidRDefault="003704DB" w:rsidP="003704DB">
            <w:pPr>
              <w:keepNext/>
              <w:keepLines/>
              <w:spacing w:after="0"/>
              <w:rPr>
                <w:rFonts w:ascii="Arial" w:hAnsi="Arial"/>
                <w:sz w:val="18"/>
                <w:lang w:eastAsia="en-GB"/>
              </w:rPr>
            </w:pPr>
            <w:r w:rsidRPr="003704DB">
              <w:rPr>
                <w:rFonts w:ascii="Arial" w:hAnsi="Arial"/>
                <w:bCs/>
                <w:iCs/>
                <w:kern w:val="2"/>
                <w:sz w:val="18"/>
              </w:rPr>
              <w:t xml:space="preserve">E-UTRAN may configure </w:t>
            </w:r>
            <w:r w:rsidRPr="003704DB">
              <w:rPr>
                <w:rFonts w:ascii="Arial" w:hAnsi="Arial"/>
                <w:i/>
                <w:sz w:val="18"/>
              </w:rPr>
              <w:t xml:space="preserve">referencePoint </w:t>
            </w:r>
            <w:r w:rsidRPr="003704DB">
              <w:rPr>
                <w:rFonts w:ascii="Arial" w:hAnsi="Arial"/>
                <w:sz w:val="18"/>
              </w:rPr>
              <w:t xml:space="preserve">and </w:t>
            </w:r>
            <w:r w:rsidRPr="003704DB">
              <w:rPr>
                <w:rFonts w:ascii="Arial" w:hAnsi="Arial"/>
                <w:i/>
                <w:sz w:val="18"/>
              </w:rPr>
              <w:t xml:space="preserve">radius </w:t>
            </w:r>
            <w:r w:rsidRPr="003704DB">
              <w:rPr>
                <w:rFonts w:ascii="Arial" w:hAnsi="Arial"/>
                <w:sz w:val="18"/>
              </w:rPr>
              <w:t>f</w:t>
            </w:r>
            <w:r w:rsidRPr="003704DB">
              <w:rPr>
                <w:rFonts w:ascii="Arial" w:hAnsi="Arial"/>
                <w:bCs/>
                <w:iCs/>
                <w:kern w:val="2"/>
                <w:sz w:val="18"/>
              </w:rPr>
              <w:t>or quasi earth fixed satellite</w:t>
            </w:r>
            <w:r w:rsidRPr="003704DB">
              <w:rPr>
                <w:rFonts w:ascii="Arial" w:hAnsi="Arial"/>
                <w:sz w:val="18"/>
              </w:rPr>
              <w:t>.</w:t>
            </w:r>
          </w:p>
        </w:tc>
      </w:tr>
      <w:tr w:rsidR="003704DB" w:rsidRPr="003704DB" w14:paraId="64D1F0E0" w14:textId="77777777" w:rsidTr="00BD7D78">
        <w:trPr>
          <w:cantSplit/>
          <w:tblHeader/>
        </w:trPr>
        <w:tc>
          <w:tcPr>
            <w:tcW w:w="9639" w:type="dxa"/>
          </w:tcPr>
          <w:p w14:paraId="2130AF1E"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latitude</w:t>
            </w:r>
          </w:p>
          <w:p w14:paraId="63BAC85F"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Latitude of the reference point</w:t>
            </w:r>
            <w:r w:rsidRPr="003704DB">
              <w:rPr>
                <w:rFonts w:ascii="Arial" w:hAnsi="Arial"/>
                <w:sz w:val="18"/>
              </w:rPr>
              <w:t>. Unit in degree.</w:t>
            </w:r>
          </w:p>
          <w:p w14:paraId="0FA5C061"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w:t>
            </w:r>
            <w:r w:rsidRPr="003704DB">
              <w:rPr>
                <w:rFonts w:ascii="Arial" w:hAnsi="Arial"/>
                <w:sz w:val="18"/>
                <w:szCs w:val="16"/>
              </w:rPr>
              <w:t xml:space="preserve">360 / 262144 </w:t>
            </w:r>
            <w:r w:rsidRPr="003704DB">
              <w:rPr>
                <w:rFonts w:ascii="Arial" w:hAnsi="Arial"/>
                <w:sz w:val="18"/>
              </w:rPr>
              <w:t xml:space="preserve">degree. </w:t>
            </w:r>
            <w:r w:rsidRPr="003704DB">
              <w:rPr>
                <w:rFonts w:ascii="Arial" w:hAnsi="Arial"/>
                <w:sz w:val="18"/>
                <w:lang w:eastAsia="zh-CN"/>
              </w:rPr>
              <w:t>Actual value = field value * (</w:t>
            </w:r>
            <w:r w:rsidRPr="003704DB">
              <w:rPr>
                <w:rFonts w:ascii="Arial" w:hAnsi="Arial"/>
                <w:sz w:val="18"/>
                <w:szCs w:val="16"/>
              </w:rPr>
              <w:t>360 / 262144</w:t>
            </w:r>
            <w:r w:rsidRPr="003704DB">
              <w:rPr>
                <w:rFonts w:ascii="Arial" w:hAnsi="Arial"/>
                <w:sz w:val="18"/>
                <w:lang w:eastAsia="zh-CN"/>
              </w:rPr>
              <w:t>).</w:t>
            </w:r>
          </w:p>
        </w:tc>
      </w:tr>
      <w:tr w:rsidR="003704DB" w:rsidRPr="003704DB" w14:paraId="6F8C54CC" w14:textId="77777777" w:rsidTr="00BD7D78">
        <w:trPr>
          <w:cantSplit/>
          <w:tblHeader/>
        </w:trPr>
        <w:tc>
          <w:tcPr>
            <w:tcW w:w="9639" w:type="dxa"/>
          </w:tcPr>
          <w:p w14:paraId="65129E95"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longitude</w:t>
            </w:r>
          </w:p>
          <w:p w14:paraId="165AB8D6"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Longitude of the reference point</w:t>
            </w:r>
            <w:r w:rsidRPr="003704DB">
              <w:rPr>
                <w:rFonts w:ascii="Arial" w:hAnsi="Arial"/>
                <w:sz w:val="18"/>
              </w:rPr>
              <w:t>. Unit in degree.</w:t>
            </w:r>
          </w:p>
          <w:p w14:paraId="3171A323"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w:t>
            </w:r>
            <w:r w:rsidRPr="003704DB">
              <w:rPr>
                <w:rFonts w:ascii="Arial" w:hAnsi="Arial"/>
                <w:sz w:val="18"/>
                <w:szCs w:val="16"/>
              </w:rPr>
              <w:t xml:space="preserve">360 / 262144 </w:t>
            </w:r>
            <w:r w:rsidRPr="003704DB">
              <w:rPr>
                <w:rFonts w:ascii="Arial" w:hAnsi="Arial"/>
                <w:sz w:val="18"/>
              </w:rPr>
              <w:t xml:space="preserve">degree. </w:t>
            </w:r>
            <w:r w:rsidRPr="003704DB">
              <w:rPr>
                <w:rFonts w:ascii="Arial" w:hAnsi="Arial"/>
                <w:sz w:val="18"/>
                <w:lang w:eastAsia="zh-CN"/>
              </w:rPr>
              <w:t>Actual value = field value * (</w:t>
            </w:r>
            <w:r w:rsidRPr="003704DB">
              <w:rPr>
                <w:rFonts w:ascii="Arial" w:hAnsi="Arial"/>
                <w:sz w:val="18"/>
                <w:szCs w:val="16"/>
              </w:rPr>
              <w:t>360 / 262144</w:t>
            </w:r>
            <w:r w:rsidRPr="003704DB">
              <w:rPr>
                <w:rFonts w:ascii="Arial" w:hAnsi="Arial"/>
                <w:sz w:val="18"/>
                <w:lang w:eastAsia="zh-CN"/>
              </w:rPr>
              <w:t>).</w:t>
            </w:r>
          </w:p>
        </w:tc>
      </w:tr>
      <w:tr w:rsidR="003704DB" w:rsidRPr="003704DB" w14:paraId="7EA12753" w14:textId="77777777" w:rsidTr="00BD7D78">
        <w:trPr>
          <w:cantSplit/>
          <w:tblHeader/>
        </w:trPr>
        <w:tc>
          <w:tcPr>
            <w:tcW w:w="9639" w:type="dxa"/>
          </w:tcPr>
          <w:p w14:paraId="759E0334"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radius</w:t>
            </w:r>
          </w:p>
          <w:p w14:paraId="49EDCDB6" w14:textId="77777777" w:rsidR="003704DB" w:rsidRPr="003704DB" w:rsidRDefault="003704DB" w:rsidP="003704DB">
            <w:pPr>
              <w:keepNext/>
              <w:keepLines/>
              <w:spacing w:after="0"/>
              <w:rPr>
                <w:rFonts w:ascii="Arial" w:hAnsi="Arial"/>
                <w:b/>
                <w:bCs/>
                <w:i/>
                <w:iCs/>
                <w:kern w:val="2"/>
                <w:sz w:val="18"/>
              </w:rPr>
            </w:pPr>
            <w:r w:rsidRPr="003704DB">
              <w:rPr>
                <w:rFonts w:ascii="Arial" w:hAnsi="Arial"/>
                <w:sz w:val="18"/>
              </w:rPr>
              <w:t>Distance between the reference point and the edge of the satellite or beam coverage. Unit in km.</w:t>
            </w:r>
          </w:p>
          <w:p w14:paraId="42F9A7A4"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10 km. </w:t>
            </w:r>
            <w:r w:rsidRPr="003704DB">
              <w:rPr>
                <w:rFonts w:ascii="Arial" w:hAnsi="Arial"/>
                <w:sz w:val="18"/>
                <w:lang w:eastAsia="zh-CN"/>
              </w:rPr>
              <w:t xml:space="preserve">Actual value = field value * </w:t>
            </w:r>
            <w:r w:rsidRPr="003704DB">
              <w:rPr>
                <w:rFonts w:ascii="Arial" w:hAnsi="Arial"/>
                <w:sz w:val="18"/>
              </w:rPr>
              <w:t>10</w:t>
            </w:r>
            <w:r w:rsidRPr="003704DB">
              <w:rPr>
                <w:rFonts w:ascii="Arial" w:hAnsi="Arial"/>
                <w:sz w:val="18"/>
                <w:lang w:eastAsia="zh-CN"/>
              </w:rPr>
              <w:t>.</w:t>
            </w:r>
          </w:p>
        </w:tc>
      </w:tr>
      <w:tr w:rsidR="003704DB" w:rsidRPr="003704DB" w14:paraId="32DA1F60" w14:textId="77777777" w:rsidTr="00BD7D78">
        <w:trPr>
          <w:cantSplit/>
          <w:tblHeader/>
        </w:trPr>
        <w:tc>
          <w:tcPr>
            <w:tcW w:w="9639" w:type="dxa"/>
          </w:tcPr>
          <w:p w14:paraId="076E98D0"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serviceInfo</w:t>
            </w:r>
          </w:p>
          <w:p w14:paraId="38E90834"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Information on when the satellite will provide coverage.</w:t>
            </w:r>
          </w:p>
          <w:p w14:paraId="5EEC85E9" w14:textId="77777777" w:rsidR="003704DB" w:rsidRPr="003704DB" w:rsidRDefault="003704DB" w:rsidP="003704DB">
            <w:pPr>
              <w:keepNext/>
              <w:keepLines/>
              <w:spacing w:after="0"/>
              <w:rPr>
                <w:rFonts w:ascii="Arial" w:hAnsi="Arial"/>
                <w:sz w:val="18"/>
                <w:lang w:eastAsia="en-GB"/>
              </w:rPr>
            </w:pPr>
            <w:r w:rsidRPr="003704DB">
              <w:rPr>
                <w:rFonts w:ascii="Arial" w:hAnsi="Arial"/>
                <w:bCs/>
                <w:iCs/>
                <w:kern w:val="2"/>
                <w:sz w:val="18"/>
              </w:rPr>
              <w:t xml:space="preserve">E-UTRAN always configures </w:t>
            </w:r>
            <w:r w:rsidRPr="003704DB">
              <w:rPr>
                <w:rFonts w:ascii="Arial" w:hAnsi="Arial"/>
                <w:bCs/>
                <w:i/>
                <w:iCs/>
                <w:kern w:val="2"/>
                <w:sz w:val="18"/>
              </w:rPr>
              <w:t>tle-EphemerisParameters</w:t>
            </w:r>
            <w:r w:rsidRPr="003704DB">
              <w:rPr>
                <w:rFonts w:ascii="Arial" w:hAnsi="Arial"/>
                <w:bCs/>
                <w:iCs/>
                <w:kern w:val="2"/>
                <w:sz w:val="18"/>
              </w:rPr>
              <w:t xml:space="preserve"> </w:t>
            </w:r>
            <w:r w:rsidRPr="003704DB">
              <w:rPr>
                <w:rFonts w:ascii="Arial" w:hAnsi="Arial"/>
                <w:sz w:val="18"/>
              </w:rPr>
              <w:t xml:space="preserve">for a satellite with earth moving cell(s) and always configures </w:t>
            </w:r>
            <w:r w:rsidRPr="003704DB">
              <w:rPr>
                <w:rFonts w:ascii="Arial" w:hAnsi="Arial"/>
                <w:i/>
                <w:sz w:val="18"/>
              </w:rPr>
              <w:t xml:space="preserve">t-ServiceStart </w:t>
            </w:r>
            <w:r w:rsidRPr="003704DB">
              <w:rPr>
                <w:rFonts w:ascii="Arial" w:hAnsi="Arial"/>
                <w:sz w:val="18"/>
              </w:rPr>
              <w:t>for a quasi-earth fixed satellite.</w:t>
            </w:r>
          </w:p>
        </w:tc>
      </w:tr>
      <w:tr w:rsidR="003704DB" w:rsidRPr="003704DB" w14:paraId="6DC5E1DC" w14:textId="77777777" w:rsidTr="00BD7D78">
        <w:trPr>
          <w:cantSplit/>
        </w:trPr>
        <w:tc>
          <w:tcPr>
            <w:tcW w:w="9639" w:type="dxa"/>
            <w:tcBorders>
              <w:top w:val="single" w:sz="4" w:space="0" w:color="808080"/>
              <w:left w:val="single" w:sz="4" w:space="0" w:color="808080"/>
              <w:bottom w:val="single" w:sz="4" w:space="0" w:color="808080"/>
              <w:right w:val="single" w:sz="4" w:space="0" w:color="808080"/>
            </w:tcBorders>
          </w:tcPr>
          <w:p w14:paraId="74F276A5"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tle-EphemerisParameters</w:t>
            </w:r>
          </w:p>
          <w:p w14:paraId="14BE90CE"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Mean values of the satellite orbital parameters based on the TLE set format for estimating in-coverage and out-of-coverage periods for a satellite with earth moving cell(s), see TS 36.304 [4].</w:t>
            </w:r>
          </w:p>
        </w:tc>
      </w:tr>
      <w:tr w:rsidR="003704DB" w:rsidRPr="003704DB" w14:paraId="47FF45F2" w14:textId="77777777" w:rsidTr="00BD7D78">
        <w:trPr>
          <w:cantSplit/>
        </w:trPr>
        <w:tc>
          <w:tcPr>
            <w:tcW w:w="9639" w:type="dxa"/>
            <w:tcBorders>
              <w:top w:val="single" w:sz="4" w:space="0" w:color="808080"/>
              <w:left w:val="single" w:sz="4" w:space="0" w:color="808080"/>
              <w:bottom w:val="single" w:sz="4" w:space="0" w:color="808080"/>
              <w:right w:val="single" w:sz="4" w:space="0" w:color="808080"/>
            </w:tcBorders>
          </w:tcPr>
          <w:p w14:paraId="5B76A982" w14:textId="77777777" w:rsidR="003704DB" w:rsidRPr="003704DB" w:rsidRDefault="003704DB" w:rsidP="003704DB">
            <w:pPr>
              <w:keepNext/>
              <w:keepLines/>
              <w:spacing w:after="0"/>
              <w:rPr>
                <w:rFonts w:ascii="Arial" w:hAnsi="Arial"/>
                <w:b/>
                <w:bCs/>
                <w:i/>
                <w:iCs/>
                <w:kern w:val="2"/>
                <w:sz w:val="18"/>
                <w:lang w:eastAsia="en-GB"/>
              </w:rPr>
            </w:pPr>
            <w:r w:rsidRPr="003704DB">
              <w:rPr>
                <w:rFonts w:ascii="Arial" w:hAnsi="Arial"/>
                <w:b/>
                <w:bCs/>
                <w:i/>
                <w:iCs/>
                <w:kern w:val="2"/>
                <w:sz w:val="18"/>
                <w:lang w:eastAsia="en-GB"/>
              </w:rPr>
              <w:t>t-ServiceStart</w:t>
            </w:r>
          </w:p>
          <w:p w14:paraId="7251D257" w14:textId="77777777" w:rsidR="003704DB" w:rsidRPr="003704DB" w:rsidRDefault="003704DB" w:rsidP="003704DB">
            <w:pPr>
              <w:keepNext/>
              <w:keepLines/>
              <w:spacing w:after="0"/>
              <w:rPr>
                <w:rFonts w:ascii="Arial" w:hAnsi="Arial"/>
                <w:sz w:val="18"/>
              </w:rPr>
            </w:pPr>
            <w:r w:rsidRPr="003704DB">
              <w:rPr>
                <w:rFonts w:ascii="Arial" w:hAnsi="Arial"/>
                <w:iCs/>
                <w:sz w:val="18"/>
                <w:lang w:eastAsia="en-GB"/>
              </w:rPr>
              <w:t>Time</w:t>
            </w:r>
            <w:r w:rsidRPr="003704DB">
              <w:rPr>
                <w:rFonts w:ascii="Arial" w:hAnsi="Arial"/>
                <w:sz w:val="18"/>
              </w:rPr>
              <w:t xml:space="preserve"> information on when the incoming satellite is going to start serving the area for quasi-earth fixed satellite.</w:t>
            </w:r>
          </w:p>
        </w:tc>
      </w:tr>
    </w:tbl>
    <w:p w14:paraId="7050E516" w14:textId="77777777" w:rsidR="00391959" w:rsidRDefault="0039195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C13F9" w:rsidRPr="00EF5762" w14:paraId="700E6FCE" w14:textId="77777777" w:rsidTr="000623D1">
        <w:trPr>
          <w:trHeight w:val="196"/>
        </w:trPr>
        <w:tc>
          <w:tcPr>
            <w:tcW w:w="9797" w:type="dxa"/>
            <w:shd w:val="clear" w:color="auto" w:fill="FDE9D9"/>
            <w:vAlign w:val="center"/>
          </w:tcPr>
          <w:p w14:paraId="45BC9E37" w14:textId="77777777" w:rsidR="00BC13F9" w:rsidRPr="00EF5762" w:rsidRDefault="00BC13F9" w:rsidP="000623D1">
            <w:pPr>
              <w:snapToGrid w:val="0"/>
              <w:spacing w:after="0"/>
              <w:jc w:val="center"/>
              <w:rPr>
                <w:color w:val="FF0000"/>
                <w:sz w:val="28"/>
                <w:szCs w:val="28"/>
                <w:lang w:eastAsia="zh-CN"/>
              </w:rPr>
            </w:pPr>
            <w:r>
              <w:rPr>
                <w:color w:val="FF0000"/>
                <w:sz w:val="28"/>
                <w:szCs w:val="28"/>
                <w:lang w:eastAsia="zh-CN"/>
              </w:rPr>
              <w:t>NEXT CHANGE</w:t>
            </w:r>
          </w:p>
        </w:tc>
      </w:tr>
    </w:tbl>
    <w:p w14:paraId="74E42B24" w14:textId="77777777" w:rsidR="00BC13F9" w:rsidRDefault="00BC13F9" w:rsidP="00BC13F9">
      <w:pPr>
        <w:rPr>
          <w:rFonts w:eastAsiaTheme="minorEastAsia"/>
        </w:rPr>
      </w:pPr>
    </w:p>
    <w:p w14:paraId="6B099EAA" w14:textId="77777777" w:rsidR="00BC13F9" w:rsidRDefault="00BC13F9" w:rsidP="00BC13F9">
      <w:pPr>
        <w:pStyle w:val="3"/>
      </w:pPr>
      <w:bookmarkStart w:id="236" w:name="_Toc109167411"/>
      <w:bookmarkStart w:id="237" w:name="_Toc46483502"/>
      <w:bookmarkStart w:id="238" w:name="_Toc46482268"/>
      <w:bookmarkStart w:id="239" w:name="_Toc46481034"/>
      <w:bookmarkStart w:id="240" w:name="_Toc37082400"/>
      <w:bookmarkStart w:id="241" w:name="_Toc36939420"/>
      <w:bookmarkStart w:id="242" w:name="_Toc36846767"/>
      <w:bookmarkStart w:id="243" w:name="_Toc36810403"/>
      <w:bookmarkStart w:id="244" w:name="_Toc36566963"/>
      <w:bookmarkStart w:id="245" w:name="_Toc29343701"/>
      <w:bookmarkStart w:id="246" w:name="_Toc29342562"/>
      <w:bookmarkStart w:id="247" w:name="_Toc20487267"/>
      <w:r>
        <w:t>6.3.2</w:t>
      </w:r>
      <w:r>
        <w:tab/>
        <w:t>Radio resource control information elements</w:t>
      </w:r>
      <w:bookmarkEnd w:id="236"/>
      <w:bookmarkEnd w:id="237"/>
      <w:bookmarkEnd w:id="238"/>
      <w:bookmarkEnd w:id="239"/>
      <w:bookmarkEnd w:id="240"/>
      <w:bookmarkEnd w:id="241"/>
      <w:bookmarkEnd w:id="242"/>
      <w:bookmarkEnd w:id="243"/>
      <w:bookmarkEnd w:id="244"/>
      <w:bookmarkEnd w:id="245"/>
      <w:bookmarkEnd w:id="246"/>
      <w:bookmarkEnd w:id="247"/>
    </w:p>
    <w:p w14:paraId="7C1C0ABA" w14:textId="6B18CD9A" w:rsidR="00BC13F9" w:rsidRPr="00423F6B" w:rsidRDefault="00BC13F9" w:rsidP="00BC13F9">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0ABD05B4" w14:textId="77777777" w:rsidR="00BC13F9" w:rsidRDefault="00BC13F9" w:rsidP="00BC13F9">
      <w:pPr>
        <w:pStyle w:val="4"/>
      </w:pPr>
      <w:bookmarkStart w:id="248" w:name="_Toc109167452"/>
      <w:bookmarkStart w:id="249" w:name="_Toc46483543"/>
      <w:bookmarkStart w:id="250" w:name="_Toc46482309"/>
      <w:bookmarkStart w:id="251" w:name="_Toc46481075"/>
      <w:bookmarkStart w:id="252" w:name="_Toc37082441"/>
      <w:bookmarkStart w:id="253" w:name="_Toc36939461"/>
      <w:bookmarkStart w:id="254" w:name="_Toc36846808"/>
      <w:bookmarkStart w:id="255" w:name="_Toc36810444"/>
      <w:bookmarkStart w:id="256" w:name="_Toc36567004"/>
      <w:bookmarkStart w:id="257" w:name="_Toc29343739"/>
      <w:bookmarkStart w:id="258" w:name="_Toc29342600"/>
      <w:bookmarkStart w:id="259" w:name="_Toc20487305"/>
      <w:r>
        <w:t>–</w:t>
      </w:r>
      <w:r>
        <w:tab/>
      </w:r>
      <w:r>
        <w:rPr>
          <w:i/>
          <w:noProof/>
        </w:rPr>
        <w:t>PhysicalConfigDedicated</w:t>
      </w:r>
      <w:bookmarkEnd w:id="248"/>
      <w:bookmarkEnd w:id="249"/>
      <w:bookmarkEnd w:id="250"/>
      <w:bookmarkEnd w:id="251"/>
      <w:bookmarkEnd w:id="252"/>
      <w:bookmarkEnd w:id="253"/>
      <w:bookmarkEnd w:id="254"/>
      <w:bookmarkEnd w:id="255"/>
      <w:bookmarkEnd w:id="256"/>
      <w:bookmarkEnd w:id="257"/>
      <w:bookmarkEnd w:id="258"/>
      <w:bookmarkEnd w:id="259"/>
    </w:p>
    <w:p w14:paraId="10908643" w14:textId="77777777" w:rsidR="00BC13F9" w:rsidRDefault="00BC13F9" w:rsidP="00BC13F9">
      <w:r>
        <w:t xml:space="preserve">The IE </w:t>
      </w:r>
      <w:r>
        <w:rPr>
          <w:i/>
          <w:noProof/>
        </w:rPr>
        <w:t>PhysicalConfigDedicated</w:t>
      </w:r>
      <w:r>
        <w:t xml:space="preserve"> is used to specify the UE specific physical channel configuration.</w:t>
      </w:r>
    </w:p>
    <w:p w14:paraId="137B70D7" w14:textId="77777777" w:rsidR="00BC13F9" w:rsidRDefault="00BC13F9" w:rsidP="00BC13F9">
      <w:pPr>
        <w:pStyle w:val="TH"/>
      </w:pPr>
      <w:bookmarkStart w:id="260" w:name="OLE_LINK88"/>
      <w:bookmarkStart w:id="261" w:name="OLE_LINK87"/>
      <w:r>
        <w:rPr>
          <w:bCs/>
          <w:i/>
          <w:iCs/>
        </w:rPr>
        <w:t>PhysicalConfigDedicated</w:t>
      </w:r>
      <w:r>
        <w:t xml:space="preserve"> </w:t>
      </w:r>
      <w:bookmarkEnd w:id="260"/>
      <w:bookmarkEnd w:id="261"/>
      <w:r>
        <w:t>information element</w:t>
      </w:r>
    </w:p>
    <w:p w14:paraId="01A499F0" w14:textId="77777777" w:rsidR="00BC13F9" w:rsidRDefault="00BC13F9" w:rsidP="00BC13F9">
      <w:pPr>
        <w:pStyle w:val="PL"/>
      </w:pPr>
      <w:r>
        <w:t>-- ASN1START</w:t>
      </w:r>
    </w:p>
    <w:p w14:paraId="22B237A6" w14:textId="77777777" w:rsidR="00BC13F9" w:rsidRDefault="00BC13F9" w:rsidP="00BC13F9">
      <w:pPr>
        <w:pStyle w:val="PL"/>
      </w:pPr>
    </w:p>
    <w:p w14:paraId="2A0D9C45" w14:textId="77777777" w:rsidR="00BC13F9" w:rsidRDefault="00BC13F9" w:rsidP="00BC13F9">
      <w:pPr>
        <w:pStyle w:val="PL"/>
      </w:pPr>
      <w:r>
        <w:t>PhysicalConfigDedicated ::=</w:t>
      </w:r>
      <w:r>
        <w:tab/>
      </w:r>
      <w:r>
        <w:tab/>
        <w:t>SEQUENCE {</w:t>
      </w:r>
    </w:p>
    <w:p w14:paraId="6730D48D" w14:textId="77777777" w:rsidR="00BC13F9" w:rsidRDefault="00BC13F9" w:rsidP="00BC13F9">
      <w:pPr>
        <w:pStyle w:val="PL"/>
      </w:pPr>
      <w:r>
        <w:tab/>
        <w:t>pdsch-ConfigDedicated</w:t>
      </w:r>
      <w:r>
        <w:tab/>
      </w:r>
      <w:r>
        <w:tab/>
      </w:r>
      <w:r>
        <w:tab/>
      </w:r>
      <w:r>
        <w:tab/>
        <w:t>PDSCH-ConfigDedicated</w:t>
      </w:r>
      <w:r>
        <w:tab/>
      </w:r>
      <w:r>
        <w:tab/>
      </w:r>
      <w:r>
        <w:tab/>
        <w:t>OPTIONAL,</w:t>
      </w:r>
      <w:r>
        <w:tab/>
      </w:r>
      <w:r>
        <w:tab/>
        <w:t>-- Need ON</w:t>
      </w:r>
    </w:p>
    <w:p w14:paraId="5757005F" w14:textId="77777777" w:rsidR="00BC13F9" w:rsidRDefault="00BC13F9" w:rsidP="00BC13F9">
      <w:pPr>
        <w:pStyle w:val="PL"/>
      </w:pPr>
      <w:r>
        <w:tab/>
        <w:t>pucch-ConfigDedicated</w:t>
      </w:r>
      <w:r>
        <w:tab/>
      </w:r>
      <w:r>
        <w:tab/>
      </w:r>
      <w:r>
        <w:tab/>
      </w:r>
      <w:r>
        <w:tab/>
        <w:t>PUCCH-ConfigDedicated</w:t>
      </w:r>
      <w:r>
        <w:tab/>
      </w:r>
      <w:r>
        <w:tab/>
      </w:r>
      <w:r>
        <w:tab/>
        <w:t>OPTIONAL,</w:t>
      </w:r>
      <w:r>
        <w:tab/>
      </w:r>
      <w:r>
        <w:tab/>
        <w:t>-- Need ON</w:t>
      </w:r>
    </w:p>
    <w:p w14:paraId="3FB62842" w14:textId="77777777" w:rsidR="00BC13F9" w:rsidRDefault="00BC13F9" w:rsidP="00BC13F9">
      <w:pPr>
        <w:pStyle w:val="PL"/>
      </w:pPr>
      <w:r>
        <w:tab/>
        <w:t>pusch-ConfigDedicated</w:t>
      </w:r>
      <w:r>
        <w:tab/>
      </w:r>
      <w:r>
        <w:tab/>
      </w:r>
      <w:r>
        <w:tab/>
      </w:r>
      <w:r>
        <w:tab/>
        <w:t>PUSCH-ConfigDedicated</w:t>
      </w:r>
      <w:r>
        <w:tab/>
      </w:r>
      <w:r>
        <w:tab/>
      </w:r>
      <w:r>
        <w:tab/>
        <w:t>OPTIONAL,</w:t>
      </w:r>
      <w:r>
        <w:tab/>
      </w:r>
      <w:r>
        <w:tab/>
        <w:t>-- Need ON</w:t>
      </w:r>
    </w:p>
    <w:p w14:paraId="4A334D75" w14:textId="77777777" w:rsidR="00BC13F9" w:rsidRDefault="00BC13F9" w:rsidP="00BC13F9">
      <w:pPr>
        <w:pStyle w:val="PL"/>
      </w:pPr>
      <w:r>
        <w:tab/>
        <w:t>uplinkPowerControlDedicated</w:t>
      </w:r>
      <w:r>
        <w:tab/>
      </w:r>
      <w:r>
        <w:tab/>
      </w:r>
      <w:r>
        <w:tab/>
        <w:t>UplinkPowerControlDedicated</w:t>
      </w:r>
      <w:r>
        <w:tab/>
      </w:r>
      <w:r>
        <w:tab/>
        <w:t>OPTIONAL,</w:t>
      </w:r>
      <w:r>
        <w:tab/>
      </w:r>
      <w:r>
        <w:tab/>
        <w:t>-- Need ON</w:t>
      </w:r>
    </w:p>
    <w:p w14:paraId="2D2F6768" w14:textId="77777777" w:rsidR="00BC13F9" w:rsidRDefault="00BC13F9" w:rsidP="00BC13F9">
      <w:pPr>
        <w:pStyle w:val="PL"/>
      </w:pPr>
      <w:r>
        <w:tab/>
        <w:t>tpc-PDCCH-ConfigPUCCH</w:t>
      </w:r>
      <w:r>
        <w:tab/>
      </w:r>
      <w:r>
        <w:tab/>
      </w:r>
      <w:r>
        <w:tab/>
      </w:r>
      <w:r>
        <w:tab/>
        <w:t>TPC-PDCCH-Config</w:t>
      </w:r>
      <w:r>
        <w:tab/>
      </w:r>
      <w:r>
        <w:tab/>
      </w:r>
      <w:r>
        <w:tab/>
      </w:r>
      <w:r>
        <w:tab/>
        <w:t>OPTIONAL,</w:t>
      </w:r>
      <w:r>
        <w:tab/>
      </w:r>
      <w:r>
        <w:tab/>
        <w:t>-- Need ON</w:t>
      </w:r>
    </w:p>
    <w:p w14:paraId="0E9EDBD3" w14:textId="77777777" w:rsidR="00BC13F9" w:rsidRDefault="00BC13F9" w:rsidP="00BC13F9">
      <w:pPr>
        <w:pStyle w:val="PL"/>
      </w:pPr>
      <w:r>
        <w:tab/>
        <w:t>tpc-PDCCH-ConfigPUSCH</w:t>
      </w:r>
      <w:r>
        <w:tab/>
      </w:r>
      <w:r>
        <w:tab/>
      </w:r>
      <w:r>
        <w:tab/>
      </w:r>
      <w:r>
        <w:tab/>
        <w:t>TPC-PDCCH-Config</w:t>
      </w:r>
      <w:r>
        <w:tab/>
      </w:r>
      <w:r>
        <w:tab/>
      </w:r>
      <w:r>
        <w:tab/>
      </w:r>
      <w:r>
        <w:tab/>
        <w:t>OPTIONAL,</w:t>
      </w:r>
      <w:r>
        <w:tab/>
      </w:r>
      <w:r>
        <w:tab/>
        <w:t>-- Need ON</w:t>
      </w:r>
    </w:p>
    <w:p w14:paraId="7F63D55C" w14:textId="77777777" w:rsidR="00BC13F9" w:rsidRDefault="00BC13F9" w:rsidP="00BC13F9">
      <w:pPr>
        <w:pStyle w:val="PL"/>
      </w:pPr>
      <w:r>
        <w:tab/>
        <w:t>cqi-ReportConfig</w:t>
      </w:r>
      <w:r>
        <w:tab/>
      </w:r>
      <w:r>
        <w:tab/>
      </w:r>
      <w:r>
        <w:tab/>
      </w:r>
      <w:r>
        <w:tab/>
      </w:r>
      <w:r>
        <w:tab/>
        <w:t>CQI-ReportConfig</w:t>
      </w:r>
      <w:r>
        <w:tab/>
      </w:r>
      <w:r>
        <w:tab/>
      </w:r>
      <w:r>
        <w:tab/>
      </w:r>
      <w:r>
        <w:tab/>
        <w:t>OPTIONAL,</w:t>
      </w:r>
      <w:r>
        <w:tab/>
      </w:r>
      <w:r>
        <w:tab/>
        <w:t>-- Cond CQI-r8</w:t>
      </w:r>
    </w:p>
    <w:p w14:paraId="33FD34F7" w14:textId="77777777" w:rsidR="00BC13F9" w:rsidRDefault="00BC13F9" w:rsidP="00BC13F9">
      <w:pPr>
        <w:pStyle w:val="PL"/>
      </w:pPr>
      <w:r>
        <w:tab/>
        <w:t>soundingRS-UL-ConfigDedicated</w:t>
      </w:r>
      <w:r>
        <w:tab/>
      </w:r>
      <w:r>
        <w:tab/>
        <w:t>SoundingRS-UL-ConfigDedicated</w:t>
      </w:r>
      <w:r>
        <w:tab/>
        <w:t>OPTIONAL,</w:t>
      </w:r>
      <w:r>
        <w:tab/>
      </w:r>
      <w:r>
        <w:tab/>
        <w:t>-- Need ON</w:t>
      </w:r>
    </w:p>
    <w:p w14:paraId="13E5BC07" w14:textId="77777777" w:rsidR="00BC13F9" w:rsidRDefault="00BC13F9" w:rsidP="00BC13F9">
      <w:pPr>
        <w:pStyle w:val="PL"/>
      </w:pPr>
      <w:r>
        <w:tab/>
        <w:t>antennaInfo</w:t>
      </w:r>
      <w:r>
        <w:tab/>
      </w:r>
      <w:r>
        <w:tab/>
      </w:r>
      <w:r>
        <w:tab/>
      </w:r>
      <w:r>
        <w:tab/>
      </w:r>
      <w:r>
        <w:tab/>
      </w:r>
      <w:r>
        <w:tab/>
      </w:r>
      <w:r>
        <w:tab/>
        <w:t>CHOICE {</w:t>
      </w:r>
    </w:p>
    <w:p w14:paraId="6F6B1947" w14:textId="77777777" w:rsidR="00BC13F9" w:rsidRDefault="00BC13F9" w:rsidP="00BC13F9">
      <w:pPr>
        <w:pStyle w:val="PL"/>
      </w:pPr>
      <w:r>
        <w:tab/>
      </w:r>
      <w:r>
        <w:tab/>
        <w:t>explicitValue</w:t>
      </w:r>
      <w:r>
        <w:tab/>
      </w:r>
      <w:r>
        <w:tab/>
      </w:r>
      <w:r>
        <w:tab/>
      </w:r>
      <w:r>
        <w:tab/>
      </w:r>
      <w:r>
        <w:tab/>
      </w:r>
      <w:r>
        <w:tab/>
        <w:t>AntennaInfoDedicated,</w:t>
      </w:r>
    </w:p>
    <w:p w14:paraId="7AB5B698" w14:textId="77777777" w:rsidR="00BC13F9" w:rsidRDefault="00BC13F9" w:rsidP="00BC13F9">
      <w:pPr>
        <w:pStyle w:val="PL"/>
      </w:pPr>
      <w:r>
        <w:tab/>
      </w:r>
      <w:r>
        <w:tab/>
        <w:t>defaultValue</w:t>
      </w:r>
      <w:r>
        <w:tab/>
      </w:r>
      <w:r>
        <w:tab/>
      </w:r>
      <w:r>
        <w:tab/>
      </w:r>
      <w:r>
        <w:tab/>
      </w:r>
      <w:r>
        <w:tab/>
      </w:r>
      <w:r>
        <w:tab/>
        <w:t>NULL</w:t>
      </w:r>
    </w:p>
    <w:p w14:paraId="282AE486"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AI-r8</w:t>
      </w:r>
    </w:p>
    <w:p w14:paraId="108DB389" w14:textId="77777777" w:rsidR="00BC13F9" w:rsidRDefault="00BC13F9" w:rsidP="00BC13F9">
      <w:pPr>
        <w:pStyle w:val="PL"/>
      </w:pPr>
      <w:r>
        <w:tab/>
        <w:t>schedulingRequestConfig</w:t>
      </w:r>
      <w:r>
        <w:tab/>
      </w:r>
      <w:r>
        <w:tab/>
      </w:r>
      <w:r>
        <w:tab/>
      </w:r>
      <w:r>
        <w:tab/>
        <w:t>SchedulingRequestConfig</w:t>
      </w:r>
      <w:r>
        <w:tab/>
      </w:r>
      <w:r>
        <w:tab/>
      </w:r>
      <w:r>
        <w:tab/>
        <w:t>OPTIONAL,</w:t>
      </w:r>
      <w:r>
        <w:tab/>
      </w:r>
      <w:r>
        <w:tab/>
        <w:t>-- Need ON</w:t>
      </w:r>
    </w:p>
    <w:p w14:paraId="272D53DB" w14:textId="77777777" w:rsidR="00BC13F9" w:rsidRDefault="00BC13F9" w:rsidP="00BC13F9">
      <w:pPr>
        <w:pStyle w:val="PL"/>
      </w:pPr>
      <w:r>
        <w:tab/>
        <w:t>...,</w:t>
      </w:r>
    </w:p>
    <w:p w14:paraId="10F6BE2C" w14:textId="77777777" w:rsidR="00BC13F9" w:rsidRDefault="00BC13F9" w:rsidP="00BC13F9">
      <w:pPr>
        <w:pStyle w:val="PL"/>
      </w:pPr>
      <w:r>
        <w:tab/>
        <w:t>[[</w:t>
      </w:r>
      <w:r>
        <w:tab/>
        <w:t>cqi-ReportConfig-v920</w:t>
      </w:r>
      <w:r>
        <w:tab/>
      </w:r>
      <w:r>
        <w:tab/>
      </w:r>
      <w:r>
        <w:tab/>
      </w:r>
      <w:r>
        <w:tab/>
        <w:t>CQI-ReportConfig-v920</w:t>
      </w:r>
      <w:r>
        <w:tab/>
      </w:r>
      <w:r>
        <w:tab/>
        <w:t>OPTIONAL,</w:t>
      </w:r>
      <w:r>
        <w:tab/>
      </w:r>
      <w:r>
        <w:tab/>
        <w:t>-- Cond CQI-r8</w:t>
      </w:r>
    </w:p>
    <w:p w14:paraId="64EA47A5" w14:textId="77777777" w:rsidR="00BC13F9" w:rsidRDefault="00BC13F9" w:rsidP="00BC13F9">
      <w:pPr>
        <w:pStyle w:val="PL"/>
      </w:pPr>
      <w:r>
        <w:tab/>
      </w:r>
      <w:r>
        <w:tab/>
        <w:t>antennaInfo-v920</w:t>
      </w:r>
      <w:r>
        <w:tab/>
      </w:r>
      <w:r>
        <w:tab/>
      </w:r>
      <w:r>
        <w:tab/>
      </w:r>
      <w:r>
        <w:tab/>
      </w:r>
      <w:r>
        <w:tab/>
        <w:t>AntennaInfoDedicated-v920</w:t>
      </w:r>
      <w:r>
        <w:tab/>
        <w:t>OPTIONAL</w:t>
      </w:r>
      <w:r>
        <w:tab/>
      </w:r>
      <w:r>
        <w:tab/>
        <w:t>-- Cond AI-r8</w:t>
      </w:r>
    </w:p>
    <w:p w14:paraId="0ACB5E7C" w14:textId="77777777" w:rsidR="00BC13F9" w:rsidRDefault="00BC13F9" w:rsidP="00BC13F9">
      <w:pPr>
        <w:pStyle w:val="PL"/>
      </w:pPr>
      <w:r>
        <w:tab/>
        <w:t>]],</w:t>
      </w:r>
    </w:p>
    <w:p w14:paraId="36F470D9" w14:textId="77777777" w:rsidR="00BC13F9" w:rsidRDefault="00BC13F9" w:rsidP="00BC13F9">
      <w:pPr>
        <w:pStyle w:val="PL"/>
      </w:pPr>
      <w:r>
        <w:tab/>
        <w:t>[[</w:t>
      </w:r>
      <w:r>
        <w:tab/>
        <w:t>antennaInfo-r10</w:t>
      </w:r>
      <w:r>
        <w:tab/>
      </w:r>
      <w:r>
        <w:tab/>
      </w:r>
      <w:r>
        <w:tab/>
      </w:r>
      <w:r>
        <w:tab/>
      </w:r>
      <w:r>
        <w:tab/>
        <w:t>CHOICE {</w:t>
      </w:r>
    </w:p>
    <w:p w14:paraId="5A99F857" w14:textId="77777777" w:rsidR="00BC13F9" w:rsidRDefault="00BC13F9" w:rsidP="00BC13F9">
      <w:pPr>
        <w:pStyle w:val="PL"/>
      </w:pPr>
      <w:r>
        <w:tab/>
      </w:r>
      <w:r>
        <w:tab/>
      </w:r>
      <w:r>
        <w:tab/>
        <w:t>explicitValue-r10</w:t>
      </w:r>
      <w:r>
        <w:tab/>
      </w:r>
      <w:r>
        <w:tab/>
      </w:r>
      <w:r>
        <w:tab/>
      </w:r>
      <w:r>
        <w:tab/>
        <w:t>AntennaInfoDedicated-r10,</w:t>
      </w:r>
    </w:p>
    <w:p w14:paraId="5FD914B2" w14:textId="77777777" w:rsidR="00BC13F9" w:rsidRDefault="00BC13F9" w:rsidP="00BC13F9">
      <w:pPr>
        <w:pStyle w:val="PL"/>
      </w:pPr>
      <w:r>
        <w:tab/>
      </w:r>
      <w:r>
        <w:tab/>
      </w:r>
      <w:r>
        <w:tab/>
        <w:t>defaultValue</w:t>
      </w:r>
      <w:r>
        <w:tab/>
      </w:r>
      <w:r>
        <w:tab/>
      </w:r>
      <w:r>
        <w:tab/>
      </w:r>
      <w:r>
        <w:tab/>
      </w:r>
      <w:r>
        <w:tab/>
        <w:t>NULL</w:t>
      </w:r>
    </w:p>
    <w:p w14:paraId="25FBCA81"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t>-- Cond AI-r10</w:t>
      </w:r>
    </w:p>
    <w:p w14:paraId="47948889" w14:textId="77777777" w:rsidR="00BC13F9" w:rsidRDefault="00BC13F9" w:rsidP="00BC13F9">
      <w:pPr>
        <w:pStyle w:val="PL"/>
      </w:pPr>
      <w:r>
        <w:lastRenderedPageBreak/>
        <w:tab/>
      </w:r>
      <w:r>
        <w:tab/>
        <w:t>antennaInfoUL-r10</w:t>
      </w:r>
      <w:r>
        <w:tab/>
      </w:r>
      <w:r>
        <w:tab/>
      </w:r>
      <w:r>
        <w:tab/>
      </w:r>
      <w:r>
        <w:tab/>
        <w:t>AntennaInfoUL-r10</w:t>
      </w:r>
      <w:r>
        <w:tab/>
      </w:r>
      <w:r>
        <w:tab/>
      </w:r>
      <w:r>
        <w:tab/>
      </w:r>
      <w:r>
        <w:tab/>
        <w:t>OPTIONAL,</w:t>
      </w:r>
      <w:r>
        <w:tab/>
      </w:r>
      <w:r>
        <w:tab/>
        <w:t>-- Need ON</w:t>
      </w:r>
    </w:p>
    <w:p w14:paraId="2846C929" w14:textId="77777777" w:rsidR="00BC13F9" w:rsidRDefault="00BC13F9" w:rsidP="00BC13F9">
      <w:pPr>
        <w:pStyle w:val="PL"/>
      </w:pPr>
      <w:r>
        <w:tab/>
      </w:r>
      <w:r>
        <w:tab/>
        <w:t>cif-Presence-r10</w:t>
      </w:r>
      <w:r>
        <w:tab/>
      </w:r>
      <w:r>
        <w:tab/>
      </w:r>
      <w:r>
        <w:tab/>
      </w:r>
      <w:r>
        <w:tab/>
        <w:t>BOOLEAN</w:t>
      </w:r>
      <w:r>
        <w:tab/>
      </w:r>
      <w:r>
        <w:tab/>
      </w:r>
      <w:r>
        <w:tab/>
      </w:r>
      <w:r>
        <w:tab/>
      </w:r>
      <w:r>
        <w:tab/>
      </w:r>
      <w:r>
        <w:tab/>
      </w:r>
      <w:r>
        <w:tab/>
        <w:t>OPTIONAL,</w:t>
      </w:r>
      <w:r>
        <w:tab/>
      </w:r>
      <w:r>
        <w:tab/>
        <w:t>-</w:t>
      </w:r>
      <w:r>
        <w:rPr>
          <w:rFonts w:eastAsia="宋体"/>
        </w:rPr>
        <w:t>- Need ON</w:t>
      </w:r>
    </w:p>
    <w:p w14:paraId="3E9FF81F" w14:textId="77777777" w:rsidR="00BC13F9" w:rsidRDefault="00BC13F9" w:rsidP="00BC13F9">
      <w:pPr>
        <w:pStyle w:val="PL"/>
      </w:pPr>
      <w:r>
        <w:tab/>
      </w:r>
      <w:r>
        <w:tab/>
        <w:t>cqi-ReportConfig-r10</w:t>
      </w:r>
      <w:r>
        <w:tab/>
      </w:r>
      <w:r>
        <w:tab/>
      </w:r>
      <w:r>
        <w:tab/>
        <w:t>CQI-ReportConfig-r10</w:t>
      </w:r>
      <w:r>
        <w:tab/>
      </w:r>
      <w:r>
        <w:tab/>
      </w:r>
      <w:r>
        <w:tab/>
        <w:t>OPTIONAL,</w:t>
      </w:r>
      <w:r>
        <w:tab/>
        <w:t>-- Cond CQI-r10</w:t>
      </w:r>
    </w:p>
    <w:p w14:paraId="19FE8904" w14:textId="77777777" w:rsidR="00BC13F9" w:rsidRDefault="00BC13F9" w:rsidP="00BC13F9">
      <w:pPr>
        <w:pStyle w:val="PL"/>
      </w:pPr>
      <w:r>
        <w:tab/>
      </w:r>
      <w:r>
        <w:tab/>
        <w:t>csi-RS-Config-r10</w:t>
      </w:r>
      <w:r>
        <w:tab/>
      </w:r>
      <w:r>
        <w:tab/>
      </w:r>
      <w:r>
        <w:tab/>
      </w:r>
      <w:r>
        <w:tab/>
        <w:t>CSI-RS-Config-r10</w:t>
      </w:r>
      <w:r>
        <w:tab/>
      </w:r>
      <w:r>
        <w:tab/>
      </w:r>
      <w:r>
        <w:tab/>
      </w:r>
      <w:r>
        <w:tab/>
        <w:t>OPTIONAL,</w:t>
      </w:r>
      <w:r>
        <w:tab/>
      </w:r>
      <w:r>
        <w:tab/>
        <w:t>-- Need ON</w:t>
      </w:r>
    </w:p>
    <w:p w14:paraId="54DB2A6E" w14:textId="77777777" w:rsidR="00BC13F9" w:rsidRDefault="00BC13F9" w:rsidP="00BC13F9">
      <w:pPr>
        <w:pStyle w:val="PL"/>
      </w:pPr>
      <w:r>
        <w:tab/>
      </w:r>
      <w:r>
        <w:tab/>
        <w:t>pucch-ConfigDedicated-v1020</w:t>
      </w:r>
      <w:r>
        <w:tab/>
      </w:r>
      <w:r>
        <w:tab/>
        <w:t>PUCCH-ConfigDedicated-v1020</w:t>
      </w:r>
      <w:r>
        <w:tab/>
      </w:r>
      <w:r>
        <w:tab/>
        <w:t>OPTIONAL,</w:t>
      </w:r>
      <w:r>
        <w:tab/>
      </w:r>
      <w:r>
        <w:tab/>
        <w:t>-- Need ON</w:t>
      </w:r>
    </w:p>
    <w:p w14:paraId="76F79ED7" w14:textId="77777777" w:rsidR="00BC13F9" w:rsidRDefault="00BC13F9" w:rsidP="00BC13F9">
      <w:pPr>
        <w:pStyle w:val="PL"/>
      </w:pPr>
      <w:r>
        <w:tab/>
      </w:r>
      <w:r>
        <w:tab/>
        <w:t>pusch-ConfigDedicated-v1020</w:t>
      </w:r>
      <w:r>
        <w:tab/>
      </w:r>
      <w:r>
        <w:tab/>
        <w:t>PUSCH-ConfigDedicated-v1020</w:t>
      </w:r>
      <w:r>
        <w:tab/>
      </w:r>
      <w:r>
        <w:tab/>
        <w:t>OPTIONAL,</w:t>
      </w:r>
      <w:r>
        <w:tab/>
      </w:r>
      <w:r>
        <w:tab/>
        <w:t>-- Need ON</w:t>
      </w:r>
    </w:p>
    <w:p w14:paraId="149598FE" w14:textId="77777777" w:rsidR="00BC13F9" w:rsidRDefault="00BC13F9" w:rsidP="00BC13F9">
      <w:pPr>
        <w:pStyle w:val="PL"/>
      </w:pPr>
      <w:r>
        <w:tab/>
      </w:r>
      <w:r>
        <w:tab/>
        <w:t>schedulingRequestConfig-v1020</w:t>
      </w:r>
      <w:r>
        <w:tab/>
        <w:t>SchedulingRequestConfig-v1020</w:t>
      </w:r>
      <w:r>
        <w:tab/>
        <w:t>OPTIONAL,</w:t>
      </w:r>
      <w:r>
        <w:tab/>
      </w:r>
      <w:r>
        <w:tab/>
        <w:t>-- Need ON</w:t>
      </w:r>
    </w:p>
    <w:p w14:paraId="4A1AF78E" w14:textId="77777777" w:rsidR="00BC13F9" w:rsidRDefault="00BC13F9" w:rsidP="00BC13F9">
      <w:pPr>
        <w:pStyle w:val="PL"/>
      </w:pPr>
      <w:r>
        <w:tab/>
      </w:r>
      <w:r>
        <w:tab/>
        <w:t>soundingRS-UL-ConfigDedicated-v1020</w:t>
      </w:r>
    </w:p>
    <w:p w14:paraId="0797CDAB" w14:textId="77777777" w:rsidR="00BC13F9" w:rsidRDefault="00BC13F9" w:rsidP="00BC13F9">
      <w:pPr>
        <w:pStyle w:val="PL"/>
      </w:pPr>
      <w:r>
        <w:tab/>
      </w:r>
      <w:r>
        <w:tab/>
      </w:r>
      <w:r>
        <w:tab/>
      </w:r>
      <w:r>
        <w:tab/>
      </w:r>
      <w:r>
        <w:tab/>
      </w:r>
      <w:r>
        <w:tab/>
      </w:r>
      <w:r>
        <w:tab/>
      </w:r>
      <w:r>
        <w:tab/>
        <w:t>SoundingRS-UL-ConfigDedicated-v1020</w:t>
      </w:r>
      <w:r>
        <w:tab/>
      </w:r>
      <w:r>
        <w:tab/>
        <w:t>OPTIONAL,</w:t>
      </w:r>
      <w:r>
        <w:tab/>
      </w:r>
      <w:r>
        <w:tab/>
        <w:t>-- Need ON</w:t>
      </w:r>
    </w:p>
    <w:p w14:paraId="65B9CCBF" w14:textId="77777777" w:rsidR="00BC13F9" w:rsidRDefault="00BC13F9" w:rsidP="00BC13F9">
      <w:pPr>
        <w:pStyle w:val="PL"/>
      </w:pPr>
      <w:r>
        <w:tab/>
      </w:r>
      <w:r>
        <w:tab/>
        <w:t>soundingRS-UL-ConfigDedicatedAperiodic-r10</w:t>
      </w:r>
    </w:p>
    <w:p w14:paraId="23F09AFF" w14:textId="77777777" w:rsidR="00BC13F9" w:rsidRDefault="00BC13F9" w:rsidP="00BC13F9">
      <w:pPr>
        <w:pStyle w:val="PL"/>
      </w:pPr>
      <w:r>
        <w:tab/>
      </w:r>
      <w:r>
        <w:tab/>
      </w:r>
      <w:r>
        <w:tab/>
      </w:r>
      <w:r>
        <w:tab/>
      </w:r>
      <w:r>
        <w:tab/>
      </w:r>
      <w:r>
        <w:tab/>
      </w:r>
      <w:r>
        <w:tab/>
        <w:t>SoundingRS-UL-ConfigDedicatedAperiodic-r10</w:t>
      </w:r>
      <w:r>
        <w:tab/>
        <w:t>OPTIONAL,</w:t>
      </w:r>
      <w:r>
        <w:tab/>
      </w:r>
      <w:r>
        <w:tab/>
        <w:t>-- Need ON</w:t>
      </w:r>
    </w:p>
    <w:p w14:paraId="6076F9C8" w14:textId="77777777" w:rsidR="00BC13F9" w:rsidRDefault="00BC13F9" w:rsidP="00BC13F9">
      <w:pPr>
        <w:pStyle w:val="PL"/>
      </w:pPr>
      <w:r>
        <w:tab/>
      </w:r>
      <w:r>
        <w:tab/>
        <w:t>uplinkPowerControlDedicated-v1020</w:t>
      </w:r>
      <w:r>
        <w:tab/>
      </w:r>
    </w:p>
    <w:p w14:paraId="4F5962FE" w14:textId="77777777" w:rsidR="00BC13F9" w:rsidRDefault="00BC13F9" w:rsidP="00BC13F9">
      <w:pPr>
        <w:pStyle w:val="PL"/>
      </w:pPr>
      <w:r>
        <w:tab/>
      </w:r>
      <w:r>
        <w:tab/>
      </w:r>
      <w:r>
        <w:tab/>
      </w:r>
      <w:r>
        <w:tab/>
      </w:r>
      <w:r>
        <w:tab/>
      </w:r>
      <w:r>
        <w:tab/>
      </w:r>
      <w:r>
        <w:tab/>
      </w:r>
      <w:r>
        <w:tab/>
      </w:r>
      <w:r>
        <w:tab/>
        <w:t>UplinkPowerControlDedicated-v1020</w:t>
      </w:r>
      <w:r>
        <w:tab/>
        <w:t>OPTIONAL</w:t>
      </w:r>
      <w:r>
        <w:tab/>
      </w:r>
      <w:r>
        <w:tab/>
        <w:t>-- Need ON</w:t>
      </w:r>
    </w:p>
    <w:p w14:paraId="33379559" w14:textId="77777777" w:rsidR="00BC13F9" w:rsidRDefault="00BC13F9" w:rsidP="00BC13F9">
      <w:pPr>
        <w:pStyle w:val="PL"/>
      </w:pPr>
      <w:r>
        <w:tab/>
        <w:t>]],</w:t>
      </w:r>
    </w:p>
    <w:p w14:paraId="76694076" w14:textId="77777777" w:rsidR="00BC13F9" w:rsidRDefault="00BC13F9" w:rsidP="00BC13F9">
      <w:pPr>
        <w:pStyle w:val="PL"/>
      </w:pPr>
      <w:r>
        <w:tab/>
        <w:t>[[</w:t>
      </w:r>
      <w:r>
        <w:tab/>
        <w:t>additionalSpectrumEmissionCA-r10</w:t>
      </w:r>
      <w:r>
        <w:tab/>
      </w:r>
      <w:r>
        <w:tab/>
      </w:r>
      <w:r>
        <w:tab/>
        <w:t>CHOICE {</w:t>
      </w:r>
    </w:p>
    <w:p w14:paraId="3EDAD37F" w14:textId="77777777" w:rsidR="00BC13F9" w:rsidRDefault="00BC13F9" w:rsidP="00BC13F9">
      <w:pPr>
        <w:pStyle w:val="PL"/>
      </w:pPr>
      <w:r>
        <w:tab/>
      </w:r>
      <w:r>
        <w:tab/>
      </w:r>
      <w:r>
        <w:tab/>
        <w:t>release</w:t>
      </w:r>
      <w:r>
        <w:tab/>
      </w:r>
      <w:r>
        <w:tab/>
      </w:r>
      <w:r>
        <w:tab/>
      </w:r>
      <w:r>
        <w:tab/>
      </w:r>
      <w:r>
        <w:tab/>
      </w:r>
      <w:r>
        <w:tab/>
      </w:r>
      <w:r>
        <w:tab/>
      </w:r>
      <w:r>
        <w:tab/>
      </w:r>
      <w:r>
        <w:tab/>
        <w:t>NULL,</w:t>
      </w:r>
    </w:p>
    <w:p w14:paraId="6BF086E0" w14:textId="77777777" w:rsidR="00BC13F9" w:rsidRDefault="00BC13F9" w:rsidP="00BC13F9">
      <w:pPr>
        <w:pStyle w:val="PL"/>
      </w:pPr>
      <w:r>
        <w:tab/>
      </w:r>
      <w:r>
        <w:tab/>
      </w:r>
      <w:r>
        <w:tab/>
        <w:t>setup</w:t>
      </w:r>
      <w:r>
        <w:tab/>
      </w:r>
      <w:r>
        <w:tab/>
      </w:r>
      <w:r>
        <w:tab/>
      </w:r>
      <w:r>
        <w:tab/>
      </w:r>
      <w:r>
        <w:tab/>
      </w:r>
      <w:r>
        <w:tab/>
      </w:r>
      <w:r>
        <w:tab/>
      </w:r>
      <w:r>
        <w:tab/>
      </w:r>
      <w:r>
        <w:tab/>
        <w:t>SEQUENCE {</w:t>
      </w:r>
    </w:p>
    <w:p w14:paraId="0573341E" w14:textId="77777777" w:rsidR="00BC13F9" w:rsidRDefault="00BC13F9" w:rsidP="00BC13F9">
      <w:pPr>
        <w:pStyle w:val="PL"/>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2FA31660" w14:textId="77777777" w:rsidR="00BC13F9" w:rsidRDefault="00BC13F9" w:rsidP="00BC13F9">
      <w:pPr>
        <w:pStyle w:val="PL"/>
      </w:pPr>
      <w:r>
        <w:tab/>
      </w:r>
      <w:r>
        <w:tab/>
      </w:r>
      <w:r>
        <w:tab/>
        <w:t>}</w:t>
      </w:r>
    </w:p>
    <w:p w14:paraId="1E9E328D" w14:textId="77777777" w:rsidR="00BC13F9" w:rsidRDefault="00BC13F9" w:rsidP="00BC13F9">
      <w:pPr>
        <w:pStyle w:val="PL"/>
      </w:pPr>
      <w:r>
        <w:tab/>
      </w:r>
      <w:r>
        <w:tab/>
        <w:t>}</w:t>
      </w:r>
      <w:r>
        <w:tab/>
      </w:r>
      <w:r>
        <w:tab/>
      </w:r>
      <w:r>
        <w:tab/>
        <w:t>OPTIONAL</w:t>
      </w:r>
      <w:r>
        <w:tab/>
        <w:t>-- Need ON</w:t>
      </w:r>
    </w:p>
    <w:p w14:paraId="3605FE40" w14:textId="77777777" w:rsidR="00BC13F9" w:rsidRDefault="00BC13F9" w:rsidP="00BC13F9">
      <w:pPr>
        <w:pStyle w:val="PL"/>
      </w:pPr>
      <w:r>
        <w:tab/>
        <w:t>]],</w:t>
      </w:r>
    </w:p>
    <w:p w14:paraId="1EF7AB7A" w14:textId="77777777" w:rsidR="00BC13F9" w:rsidRDefault="00BC13F9" w:rsidP="00BC13F9">
      <w:pPr>
        <w:pStyle w:val="PL"/>
      </w:pPr>
      <w:r>
        <w:tab/>
        <w:t>[[</w:t>
      </w:r>
      <w:r>
        <w:tab/>
        <w:t>-- DL configuration as well as configuration applicable for DL and UL</w:t>
      </w:r>
    </w:p>
    <w:p w14:paraId="1E7A3313" w14:textId="77777777" w:rsidR="00BC13F9" w:rsidRDefault="00BC13F9" w:rsidP="00BC13F9">
      <w:pPr>
        <w:pStyle w:val="PL"/>
      </w:pPr>
      <w:r>
        <w:tab/>
      </w:r>
      <w:r>
        <w:tab/>
        <w:t>csi-RS-ConfigNZPToReleaseList-r11</w:t>
      </w:r>
    </w:p>
    <w:p w14:paraId="51062BE1" w14:textId="77777777" w:rsidR="00BC13F9" w:rsidRDefault="00BC13F9" w:rsidP="00BC13F9">
      <w:pPr>
        <w:pStyle w:val="PL"/>
      </w:pPr>
      <w:r>
        <w:tab/>
      </w:r>
      <w:r>
        <w:tab/>
      </w:r>
      <w:r>
        <w:tab/>
      </w:r>
      <w:r>
        <w:tab/>
      </w:r>
      <w:r>
        <w:tab/>
      </w:r>
      <w:r>
        <w:tab/>
      </w:r>
      <w:r>
        <w:tab/>
      </w:r>
      <w:r>
        <w:tab/>
      </w:r>
      <w:r>
        <w:tab/>
        <w:t>CSI-RS-ConfigNZPToReleaseList-r11</w:t>
      </w:r>
      <w:r>
        <w:tab/>
        <w:t>OPTIONAL,</w:t>
      </w:r>
      <w:r>
        <w:tab/>
      </w:r>
      <w:r>
        <w:tab/>
        <w:t>-- Need ON</w:t>
      </w:r>
    </w:p>
    <w:p w14:paraId="74CE379E" w14:textId="77777777" w:rsidR="00BC13F9" w:rsidRDefault="00BC13F9" w:rsidP="00BC13F9">
      <w:pPr>
        <w:pStyle w:val="PL"/>
      </w:pPr>
      <w:r>
        <w:tab/>
      </w:r>
      <w:r>
        <w:tab/>
        <w:t>csi-RS-ConfigNZPToAddModList-r11</w:t>
      </w:r>
    </w:p>
    <w:p w14:paraId="2638A348" w14:textId="77777777" w:rsidR="00BC13F9" w:rsidRDefault="00BC13F9" w:rsidP="00BC13F9">
      <w:pPr>
        <w:pStyle w:val="PL"/>
      </w:pPr>
      <w:r>
        <w:tab/>
      </w:r>
      <w:r>
        <w:tab/>
      </w:r>
      <w:r>
        <w:tab/>
      </w:r>
      <w:r>
        <w:tab/>
      </w:r>
      <w:r>
        <w:tab/>
      </w:r>
      <w:r>
        <w:tab/>
      </w:r>
      <w:r>
        <w:tab/>
      </w:r>
      <w:r>
        <w:tab/>
      </w:r>
      <w:r>
        <w:tab/>
        <w:t>CSI-RS-ConfigNZPToAddModList-r11</w:t>
      </w:r>
      <w:r>
        <w:tab/>
        <w:t>OPTIONAL,</w:t>
      </w:r>
      <w:r>
        <w:tab/>
      </w:r>
      <w:r>
        <w:tab/>
        <w:t>-- Need ON</w:t>
      </w:r>
    </w:p>
    <w:p w14:paraId="65DCD6CC" w14:textId="77777777" w:rsidR="00BC13F9" w:rsidRDefault="00BC13F9" w:rsidP="00BC13F9">
      <w:pPr>
        <w:pStyle w:val="PL"/>
      </w:pPr>
      <w:r>
        <w:tab/>
      </w:r>
      <w:r>
        <w:tab/>
        <w:t>csi-RS-ConfigZPToReleaseList-r11</w:t>
      </w:r>
      <w:r>
        <w:tab/>
      </w:r>
    </w:p>
    <w:p w14:paraId="6429418D" w14:textId="77777777" w:rsidR="00BC13F9" w:rsidRDefault="00BC13F9" w:rsidP="00BC13F9">
      <w:pPr>
        <w:pStyle w:val="PL"/>
      </w:pPr>
      <w:r>
        <w:tab/>
      </w:r>
      <w:r>
        <w:tab/>
      </w:r>
      <w:r>
        <w:tab/>
      </w:r>
      <w:r>
        <w:tab/>
      </w:r>
      <w:r>
        <w:tab/>
      </w:r>
      <w:r>
        <w:tab/>
      </w:r>
      <w:r>
        <w:tab/>
      </w:r>
      <w:r>
        <w:tab/>
      </w:r>
      <w:r>
        <w:tab/>
        <w:t>CSI-RS-ConfigZPToReleaseList-r11</w:t>
      </w:r>
      <w:r>
        <w:tab/>
        <w:t>OPTIONAL,</w:t>
      </w:r>
      <w:r>
        <w:tab/>
      </w:r>
      <w:r>
        <w:tab/>
        <w:t>-- Need ON</w:t>
      </w:r>
    </w:p>
    <w:p w14:paraId="1DC49837" w14:textId="77777777" w:rsidR="00BC13F9" w:rsidRDefault="00BC13F9" w:rsidP="00BC13F9">
      <w:pPr>
        <w:pStyle w:val="PL"/>
      </w:pPr>
      <w:r>
        <w:tab/>
      </w:r>
      <w:r>
        <w:tab/>
        <w:t>csi-RS-ConfigZPToAddModList-r11</w:t>
      </w:r>
      <w:r>
        <w:tab/>
        <w:t>CSI-RS-ConfigZPToAddModList-r11</w:t>
      </w:r>
      <w:r>
        <w:tab/>
        <w:t>OPTIONAL,</w:t>
      </w:r>
      <w:r>
        <w:tab/>
      </w:r>
      <w:r>
        <w:tab/>
        <w:t>-- Need ON</w:t>
      </w:r>
    </w:p>
    <w:p w14:paraId="1A102F3A" w14:textId="77777777" w:rsidR="00BC13F9" w:rsidRDefault="00BC13F9" w:rsidP="00BC13F9">
      <w:pPr>
        <w:pStyle w:val="PL"/>
      </w:pPr>
      <w:r>
        <w:tab/>
      </w:r>
      <w:r>
        <w:tab/>
        <w:t>epdcch-Config-r11</w:t>
      </w:r>
      <w:r>
        <w:tab/>
      </w:r>
      <w:r>
        <w:tab/>
      </w:r>
      <w:r>
        <w:tab/>
      </w:r>
      <w:r>
        <w:tab/>
        <w:t>EPDCCH-Config-r11</w:t>
      </w:r>
      <w:r>
        <w:tab/>
      </w:r>
      <w:r>
        <w:tab/>
      </w:r>
      <w:r>
        <w:tab/>
      </w:r>
      <w:r>
        <w:tab/>
        <w:t>OPTIONAL,</w:t>
      </w:r>
      <w:r>
        <w:tab/>
      </w:r>
      <w:r>
        <w:tab/>
        <w:t>-- Need ON</w:t>
      </w:r>
    </w:p>
    <w:p w14:paraId="79F09537" w14:textId="77777777" w:rsidR="00BC13F9" w:rsidRDefault="00BC13F9" w:rsidP="00BC13F9">
      <w:pPr>
        <w:pStyle w:val="PL"/>
      </w:pPr>
      <w:r>
        <w:tab/>
      </w:r>
      <w:r>
        <w:tab/>
        <w:t>pdsch-ConfigDedicated-v1130</w:t>
      </w:r>
      <w:r>
        <w:tab/>
      </w:r>
      <w:r>
        <w:tab/>
        <w:t>PDSCH-ConfigDedicated-v1130</w:t>
      </w:r>
      <w:r>
        <w:tab/>
      </w:r>
      <w:r>
        <w:tab/>
        <w:t>OPTIONAL,</w:t>
      </w:r>
      <w:r>
        <w:tab/>
      </w:r>
      <w:r>
        <w:tab/>
        <w:t>-- Need ON</w:t>
      </w:r>
    </w:p>
    <w:p w14:paraId="1D995452" w14:textId="77777777" w:rsidR="00BC13F9" w:rsidRDefault="00BC13F9" w:rsidP="00BC13F9">
      <w:pPr>
        <w:pStyle w:val="PL"/>
      </w:pPr>
      <w:r>
        <w:tab/>
        <w:t>-- UL configuration</w:t>
      </w:r>
    </w:p>
    <w:p w14:paraId="1E4492A7" w14:textId="77777777" w:rsidR="00BC13F9" w:rsidRDefault="00BC13F9" w:rsidP="00BC13F9">
      <w:pPr>
        <w:pStyle w:val="PL"/>
      </w:pPr>
      <w:r>
        <w:tab/>
      </w:r>
      <w:r>
        <w:tab/>
        <w:t>cqi-ReportConfig-v1130</w:t>
      </w:r>
      <w:r>
        <w:tab/>
      </w:r>
      <w:r>
        <w:tab/>
      </w:r>
      <w:r>
        <w:tab/>
        <w:t>CQI-ReportConfig-v1130</w:t>
      </w:r>
      <w:r>
        <w:tab/>
      </w:r>
      <w:r>
        <w:tab/>
      </w:r>
      <w:r>
        <w:tab/>
        <w:t>OPTIONAL,</w:t>
      </w:r>
      <w:r>
        <w:tab/>
      </w:r>
      <w:r>
        <w:tab/>
        <w:t>-- Need ON</w:t>
      </w:r>
    </w:p>
    <w:p w14:paraId="47BAC15F" w14:textId="77777777" w:rsidR="00BC13F9" w:rsidRDefault="00BC13F9" w:rsidP="00BC13F9">
      <w:pPr>
        <w:pStyle w:val="PL"/>
      </w:pPr>
      <w:r>
        <w:tab/>
      </w:r>
      <w:r>
        <w:tab/>
        <w:t>pucch-ConfigDedicated-v1130</w:t>
      </w:r>
      <w:r>
        <w:tab/>
      </w:r>
      <w:r>
        <w:tab/>
        <w:t>PUCCH-ConfigDedicated-v1130</w:t>
      </w:r>
      <w:r>
        <w:tab/>
      </w:r>
      <w:r>
        <w:tab/>
        <w:t>OPTIONAL,</w:t>
      </w:r>
      <w:r>
        <w:tab/>
      </w:r>
      <w:r>
        <w:tab/>
        <w:t>-- Need ON</w:t>
      </w:r>
    </w:p>
    <w:p w14:paraId="629935E6" w14:textId="77777777" w:rsidR="00BC13F9" w:rsidRDefault="00BC13F9" w:rsidP="00BC13F9">
      <w:pPr>
        <w:pStyle w:val="PL"/>
      </w:pPr>
      <w:r>
        <w:tab/>
      </w:r>
      <w:r>
        <w:tab/>
        <w:t>pusch-ConfigDedicated-v1130</w:t>
      </w:r>
      <w:r>
        <w:tab/>
      </w:r>
      <w:r>
        <w:tab/>
        <w:t>PUSCH-ConfigDedicated-v1130</w:t>
      </w:r>
      <w:r>
        <w:tab/>
      </w:r>
      <w:r>
        <w:tab/>
        <w:t>OPTIONAL,</w:t>
      </w:r>
      <w:r>
        <w:tab/>
      </w:r>
      <w:r>
        <w:tab/>
        <w:t>-- Need ON</w:t>
      </w:r>
    </w:p>
    <w:p w14:paraId="2AB590F9" w14:textId="77777777" w:rsidR="00BC13F9" w:rsidRDefault="00BC13F9" w:rsidP="00BC13F9">
      <w:pPr>
        <w:pStyle w:val="PL"/>
      </w:pPr>
      <w:r>
        <w:tab/>
      </w:r>
      <w:r>
        <w:tab/>
        <w:t>uplinkPowerControlDedicated-v1130</w:t>
      </w:r>
    </w:p>
    <w:p w14:paraId="128760D3" w14:textId="77777777" w:rsidR="00BC13F9" w:rsidRDefault="00BC13F9" w:rsidP="00BC13F9">
      <w:pPr>
        <w:pStyle w:val="PL"/>
      </w:pPr>
      <w:r>
        <w:tab/>
      </w:r>
      <w:r>
        <w:tab/>
      </w:r>
      <w:r>
        <w:tab/>
      </w:r>
      <w:r>
        <w:tab/>
      </w:r>
      <w:r>
        <w:tab/>
      </w:r>
      <w:r>
        <w:tab/>
      </w:r>
      <w:r>
        <w:tab/>
      </w:r>
      <w:r>
        <w:tab/>
      </w:r>
      <w:r>
        <w:tab/>
        <w:t>UplinkPowerControlDedicated-v1130</w:t>
      </w:r>
      <w:r>
        <w:tab/>
        <w:t>OPTIONAL</w:t>
      </w:r>
      <w:r>
        <w:tab/>
      </w:r>
      <w:r>
        <w:tab/>
        <w:t>-- Need ON</w:t>
      </w:r>
    </w:p>
    <w:p w14:paraId="6E9A3340" w14:textId="77777777" w:rsidR="00BC13F9" w:rsidRDefault="00BC13F9" w:rsidP="00BC13F9">
      <w:pPr>
        <w:pStyle w:val="PL"/>
      </w:pPr>
      <w:r>
        <w:tab/>
        <w:t>]],</w:t>
      </w:r>
    </w:p>
    <w:p w14:paraId="2CAD0BB9" w14:textId="77777777" w:rsidR="00BC13F9" w:rsidRDefault="00BC13F9" w:rsidP="00BC13F9">
      <w:pPr>
        <w:pStyle w:val="PL"/>
      </w:pPr>
      <w:r>
        <w:tab/>
        <w:t>[[</w:t>
      </w:r>
      <w:r>
        <w:tab/>
        <w:t>antennaInfo-v1250</w:t>
      </w:r>
      <w:r>
        <w:tab/>
      </w:r>
      <w:r>
        <w:tab/>
      </w:r>
      <w:r>
        <w:tab/>
      </w:r>
      <w:r>
        <w:tab/>
        <w:t>AntennaInfoDedicated-v1250</w:t>
      </w:r>
      <w:r>
        <w:tab/>
      </w:r>
      <w:r>
        <w:tab/>
        <w:t>OPTIONAL,</w:t>
      </w:r>
      <w:r>
        <w:tab/>
        <w:t>-- Cond AI-r10</w:t>
      </w:r>
    </w:p>
    <w:p w14:paraId="05A77A39" w14:textId="77777777" w:rsidR="00BC13F9" w:rsidRDefault="00BC13F9" w:rsidP="00BC13F9">
      <w:pPr>
        <w:pStyle w:val="PL"/>
      </w:pPr>
      <w:r>
        <w:tab/>
      </w:r>
      <w:r>
        <w:tab/>
        <w:t>eimta-MainConfig-r12</w:t>
      </w:r>
      <w:r>
        <w:tab/>
      </w:r>
      <w:r>
        <w:tab/>
      </w:r>
      <w:r>
        <w:tab/>
        <w:t>EIMTA-MainConfig-r12</w:t>
      </w:r>
      <w:r>
        <w:tab/>
      </w:r>
      <w:r>
        <w:tab/>
      </w:r>
      <w:r>
        <w:tab/>
        <w:t>OPTIONAL,</w:t>
      </w:r>
      <w:r>
        <w:tab/>
      </w:r>
      <w:r>
        <w:tab/>
        <w:t>-- Need ON</w:t>
      </w:r>
    </w:p>
    <w:p w14:paraId="05089129" w14:textId="77777777" w:rsidR="00BC13F9" w:rsidRDefault="00BC13F9" w:rsidP="00BC13F9">
      <w:pPr>
        <w:pStyle w:val="PL"/>
      </w:pPr>
      <w:r>
        <w:tab/>
      </w:r>
      <w:r>
        <w:tab/>
        <w:t>eimta-MainConfigPCell-r12</w:t>
      </w:r>
      <w:r>
        <w:tab/>
      </w:r>
      <w:r>
        <w:tab/>
        <w:t>EIMTA-MainConfigServCell-r12</w:t>
      </w:r>
      <w:r>
        <w:tab/>
        <w:t>OPTIONAL,</w:t>
      </w:r>
      <w:r>
        <w:tab/>
      </w:r>
      <w:r>
        <w:tab/>
        <w:t>-- Need ON</w:t>
      </w:r>
    </w:p>
    <w:p w14:paraId="34B58B11" w14:textId="77777777" w:rsidR="00BC13F9" w:rsidRDefault="00BC13F9" w:rsidP="00BC13F9">
      <w:pPr>
        <w:pStyle w:val="PL"/>
      </w:pPr>
      <w:r>
        <w:tab/>
      </w:r>
      <w:r>
        <w:tab/>
        <w:t>pucch-ConfigDedicated-v1250</w:t>
      </w:r>
      <w:r>
        <w:tab/>
      </w:r>
      <w:r>
        <w:tab/>
        <w:t>PUCCH-ConfigDedicated-v1250</w:t>
      </w:r>
      <w:r>
        <w:tab/>
      </w:r>
      <w:r>
        <w:tab/>
        <w:t>OPTIONAL,</w:t>
      </w:r>
      <w:r>
        <w:tab/>
      </w:r>
      <w:r>
        <w:tab/>
        <w:t>-- Need ON</w:t>
      </w:r>
    </w:p>
    <w:p w14:paraId="33A4D55B" w14:textId="77777777" w:rsidR="00BC13F9" w:rsidRDefault="00BC13F9" w:rsidP="00BC13F9">
      <w:pPr>
        <w:pStyle w:val="PL"/>
      </w:pPr>
      <w:r>
        <w:tab/>
      </w:r>
      <w:r>
        <w:tab/>
        <w:t>cqi-ReportConfigPCell-v1250</w:t>
      </w:r>
      <w:r>
        <w:tab/>
      </w:r>
      <w:r>
        <w:tab/>
        <w:t>CQI-ReportConfig-v1250</w:t>
      </w:r>
      <w:r>
        <w:tab/>
      </w:r>
      <w:r>
        <w:tab/>
      </w:r>
      <w:r>
        <w:tab/>
        <w:t>OPTIONAL,</w:t>
      </w:r>
      <w:r>
        <w:tab/>
      </w:r>
      <w:r>
        <w:tab/>
        <w:t>-- Need ON</w:t>
      </w:r>
    </w:p>
    <w:p w14:paraId="5599D727" w14:textId="77777777" w:rsidR="00BC13F9" w:rsidRDefault="00BC13F9" w:rsidP="00BC13F9">
      <w:pPr>
        <w:pStyle w:val="PL"/>
      </w:pPr>
      <w:r>
        <w:tab/>
      </w:r>
      <w:r>
        <w:tab/>
        <w:t>uplinkPowerControlDedicated-v1250</w:t>
      </w:r>
    </w:p>
    <w:p w14:paraId="09DFDDDF" w14:textId="77777777" w:rsidR="00BC13F9" w:rsidRDefault="00BC13F9" w:rsidP="00BC13F9">
      <w:pPr>
        <w:pStyle w:val="PL"/>
      </w:pPr>
      <w:r>
        <w:tab/>
      </w:r>
      <w:r>
        <w:tab/>
      </w:r>
      <w:r>
        <w:tab/>
      </w:r>
      <w:r>
        <w:tab/>
      </w:r>
      <w:r>
        <w:tab/>
      </w:r>
      <w:r>
        <w:tab/>
      </w:r>
      <w:r>
        <w:tab/>
      </w:r>
      <w:r>
        <w:tab/>
      </w:r>
      <w:r>
        <w:tab/>
        <w:t>UplinkPowerControlDedicated-v1250</w:t>
      </w:r>
      <w:r>
        <w:tab/>
        <w:t>OPTIONAL,</w:t>
      </w:r>
      <w:r>
        <w:tab/>
      </w:r>
      <w:r>
        <w:tab/>
        <w:t>-- Need ON</w:t>
      </w:r>
    </w:p>
    <w:p w14:paraId="6C4F5A4C" w14:textId="77777777" w:rsidR="00BC13F9" w:rsidRDefault="00BC13F9" w:rsidP="00BC13F9">
      <w:pPr>
        <w:pStyle w:val="PL"/>
      </w:pPr>
      <w:r>
        <w:tab/>
      </w:r>
      <w:r>
        <w:tab/>
        <w:t>pusch-ConfigDedicated-v1250</w:t>
      </w:r>
      <w:r>
        <w:tab/>
      </w:r>
      <w:r>
        <w:tab/>
        <w:t>PUSCH-ConfigDedicated-v1250</w:t>
      </w:r>
      <w:r>
        <w:tab/>
      </w:r>
      <w:r>
        <w:tab/>
        <w:t>OPTIONAL,</w:t>
      </w:r>
      <w:r>
        <w:tab/>
      </w:r>
      <w:r>
        <w:tab/>
        <w:t>-- Need ON</w:t>
      </w:r>
    </w:p>
    <w:p w14:paraId="3B480ED8" w14:textId="77777777" w:rsidR="00BC13F9" w:rsidRDefault="00BC13F9" w:rsidP="00BC13F9">
      <w:pPr>
        <w:pStyle w:val="PL"/>
      </w:pPr>
      <w:r>
        <w:tab/>
      </w:r>
      <w:r>
        <w:tab/>
        <w:t>csi-RS-Config-v1250</w:t>
      </w:r>
      <w:r>
        <w:tab/>
      </w:r>
      <w:r>
        <w:tab/>
      </w:r>
      <w:r>
        <w:tab/>
      </w:r>
      <w:r>
        <w:tab/>
      </w:r>
      <w:r>
        <w:tab/>
        <w:t>CSI-RS-Config-v1250</w:t>
      </w:r>
      <w:r>
        <w:tab/>
      </w:r>
      <w:r>
        <w:tab/>
      </w:r>
      <w:r>
        <w:tab/>
        <w:t>OPTIONAL</w:t>
      </w:r>
      <w:r>
        <w:tab/>
      </w:r>
      <w:r>
        <w:tab/>
        <w:t>-- Need ON</w:t>
      </w:r>
    </w:p>
    <w:p w14:paraId="566E4A69" w14:textId="77777777" w:rsidR="00BC13F9" w:rsidRDefault="00BC13F9" w:rsidP="00BC13F9">
      <w:pPr>
        <w:pStyle w:val="PL"/>
      </w:pPr>
      <w:r>
        <w:tab/>
        <w:t>]],</w:t>
      </w:r>
    </w:p>
    <w:p w14:paraId="60298518" w14:textId="77777777" w:rsidR="00BC13F9" w:rsidRDefault="00BC13F9" w:rsidP="00BC13F9">
      <w:pPr>
        <w:pStyle w:val="PL"/>
      </w:pPr>
      <w:r>
        <w:tab/>
        <w:t>[[</w:t>
      </w:r>
      <w:r>
        <w:tab/>
        <w:t>pdsch-ConfigDedicated-v1280</w:t>
      </w:r>
      <w:r>
        <w:tab/>
      </w:r>
      <w:r>
        <w:tab/>
      </w:r>
      <w:r>
        <w:tab/>
        <w:t>PDSCH-ConfigDedicated-v1280</w:t>
      </w:r>
      <w:r>
        <w:tab/>
        <w:t>OPTIONAL</w:t>
      </w:r>
      <w:r>
        <w:tab/>
      </w:r>
      <w:r>
        <w:tab/>
        <w:t>-- Need ON</w:t>
      </w:r>
    </w:p>
    <w:p w14:paraId="33E3D996" w14:textId="77777777" w:rsidR="00BC13F9" w:rsidRDefault="00BC13F9" w:rsidP="00BC13F9">
      <w:pPr>
        <w:pStyle w:val="PL"/>
      </w:pPr>
      <w:r>
        <w:tab/>
        <w:t>]],</w:t>
      </w:r>
    </w:p>
    <w:p w14:paraId="471F3099" w14:textId="77777777" w:rsidR="00BC13F9" w:rsidRDefault="00BC13F9" w:rsidP="00BC13F9">
      <w:pPr>
        <w:pStyle w:val="PL"/>
      </w:pPr>
      <w:r>
        <w:tab/>
        <w:t>[[</w:t>
      </w:r>
      <w:r>
        <w:tab/>
        <w:t>pdsch-ConfigDedicated-v1310</w:t>
      </w:r>
      <w:r>
        <w:tab/>
      </w:r>
      <w:r>
        <w:tab/>
      </w:r>
      <w:r>
        <w:tab/>
        <w:t>PDSCH-ConfigDedicated-v1310</w:t>
      </w:r>
      <w:r>
        <w:tab/>
        <w:t>OPTIONAL,</w:t>
      </w:r>
      <w:r>
        <w:tab/>
      </w:r>
      <w:r>
        <w:tab/>
        <w:t>-- Need ON</w:t>
      </w:r>
    </w:p>
    <w:p w14:paraId="12984702" w14:textId="77777777" w:rsidR="00BC13F9" w:rsidRDefault="00BC13F9" w:rsidP="00BC13F9">
      <w:pPr>
        <w:pStyle w:val="PL"/>
      </w:pPr>
      <w:r>
        <w:tab/>
      </w:r>
      <w:r>
        <w:tab/>
        <w:t>pucch-ConfigDedicated-r13</w:t>
      </w:r>
      <w:r>
        <w:tab/>
      </w:r>
      <w:r>
        <w:tab/>
      </w:r>
      <w:r>
        <w:tab/>
        <w:t>PUCCH-ConfigDedicated-r13</w:t>
      </w:r>
      <w:r>
        <w:tab/>
        <w:t>OPTIONAL,</w:t>
      </w:r>
      <w:r>
        <w:tab/>
      </w:r>
      <w:r>
        <w:tab/>
        <w:t>-- Need ON</w:t>
      </w:r>
    </w:p>
    <w:p w14:paraId="76E8E101" w14:textId="77777777" w:rsidR="00BC13F9" w:rsidRDefault="00BC13F9" w:rsidP="00BC13F9">
      <w:pPr>
        <w:pStyle w:val="PL"/>
      </w:pPr>
      <w:r>
        <w:tab/>
      </w:r>
      <w:r>
        <w:tab/>
        <w:t>pusch-ConfigDedicated-r13</w:t>
      </w:r>
      <w:r>
        <w:tab/>
      </w:r>
      <w:r>
        <w:tab/>
      </w:r>
      <w:r>
        <w:tab/>
        <w:t>PUSCH-ConfigDedicated-r13</w:t>
      </w:r>
      <w:r>
        <w:tab/>
        <w:t>OPTIONAL,</w:t>
      </w:r>
      <w:r>
        <w:tab/>
      </w:r>
      <w:r>
        <w:tab/>
        <w:t>-- Need ON</w:t>
      </w:r>
    </w:p>
    <w:p w14:paraId="5F0CD5ED" w14:textId="77777777" w:rsidR="00BC13F9" w:rsidRDefault="00BC13F9" w:rsidP="00BC13F9">
      <w:pPr>
        <w:pStyle w:val="PL"/>
      </w:pPr>
      <w:r>
        <w:tab/>
      </w:r>
      <w:r>
        <w:tab/>
        <w:t>pdcch-CandidateReductions-r13</w:t>
      </w:r>
    </w:p>
    <w:p w14:paraId="0A77DAF7" w14:textId="77777777" w:rsidR="00BC13F9" w:rsidRDefault="00BC13F9" w:rsidP="00BC13F9">
      <w:pPr>
        <w:pStyle w:val="PL"/>
      </w:pPr>
      <w:r>
        <w:tab/>
      </w:r>
      <w:r>
        <w:tab/>
      </w:r>
      <w:r>
        <w:tab/>
      </w:r>
      <w:r>
        <w:tab/>
      </w:r>
      <w:r>
        <w:tab/>
      </w:r>
      <w:r>
        <w:tab/>
      </w:r>
      <w:r>
        <w:tab/>
      </w:r>
      <w:r>
        <w:tab/>
      </w:r>
      <w:r>
        <w:tab/>
      </w:r>
      <w:r>
        <w:tab/>
        <w:t>PDCCH-CandidateReductions-r13</w:t>
      </w:r>
      <w:r>
        <w:tab/>
        <w:t>OPTIONAL,</w:t>
      </w:r>
      <w:r>
        <w:tab/>
      </w:r>
      <w:r>
        <w:tab/>
        <w:t>-- Need ON</w:t>
      </w:r>
    </w:p>
    <w:p w14:paraId="3317DE7E" w14:textId="77777777" w:rsidR="00BC13F9" w:rsidRDefault="00BC13F9" w:rsidP="00BC13F9">
      <w:pPr>
        <w:pStyle w:val="PL"/>
      </w:pPr>
      <w:r>
        <w:tab/>
      </w:r>
      <w:r>
        <w:tab/>
        <w:t>cqi-ReportConfig-v1310</w:t>
      </w:r>
      <w:r>
        <w:tab/>
      </w:r>
      <w:r>
        <w:tab/>
      </w:r>
      <w:r>
        <w:tab/>
      </w:r>
      <w:r>
        <w:tab/>
      </w:r>
      <w:r>
        <w:tab/>
        <w:t>CQI-ReportConfig-v1310</w:t>
      </w:r>
      <w:r>
        <w:tab/>
        <w:t>OPTIONAL,</w:t>
      </w:r>
      <w:r>
        <w:tab/>
      </w:r>
      <w:r>
        <w:tab/>
        <w:t>-- Need ON</w:t>
      </w:r>
    </w:p>
    <w:p w14:paraId="35BF5A6C" w14:textId="77777777" w:rsidR="00BC13F9" w:rsidRDefault="00BC13F9" w:rsidP="00BC13F9">
      <w:pPr>
        <w:pStyle w:val="PL"/>
      </w:pPr>
      <w:r>
        <w:tab/>
      </w:r>
      <w:r>
        <w:tab/>
        <w:t>soundingRS-UL-ConfigDedicated-v1310</w:t>
      </w:r>
    </w:p>
    <w:p w14:paraId="08FCA220" w14:textId="77777777" w:rsidR="00BC13F9" w:rsidRDefault="00BC13F9" w:rsidP="00BC13F9">
      <w:pPr>
        <w:pStyle w:val="PL"/>
      </w:pPr>
      <w:r>
        <w:tab/>
      </w:r>
      <w:r>
        <w:tab/>
      </w:r>
      <w:r>
        <w:tab/>
      </w:r>
      <w:r>
        <w:tab/>
      </w:r>
      <w:r>
        <w:tab/>
      </w:r>
      <w:r>
        <w:tab/>
      </w:r>
      <w:r>
        <w:tab/>
      </w:r>
      <w:r>
        <w:tab/>
        <w:t>SoundingRS-UL-ConfigDedicated-v1310</w:t>
      </w:r>
      <w:r>
        <w:tab/>
      </w:r>
      <w:r>
        <w:tab/>
        <w:t>OPTIONAL,</w:t>
      </w:r>
      <w:r>
        <w:tab/>
      </w:r>
      <w:r>
        <w:tab/>
        <w:t>-- Need ON</w:t>
      </w:r>
    </w:p>
    <w:p w14:paraId="5EE464A3" w14:textId="77777777" w:rsidR="00BC13F9" w:rsidRDefault="00BC13F9" w:rsidP="00BC13F9">
      <w:pPr>
        <w:pStyle w:val="PL"/>
      </w:pPr>
      <w:r>
        <w:tab/>
      </w:r>
      <w:r>
        <w:tab/>
        <w:t>soundingRS-UL-ConfigDedicatedUpPTsExt-r13</w:t>
      </w:r>
    </w:p>
    <w:p w14:paraId="7AF5B833" w14:textId="77777777" w:rsidR="00BC13F9" w:rsidRDefault="00BC13F9" w:rsidP="00BC13F9">
      <w:pPr>
        <w:pStyle w:val="PL"/>
      </w:pPr>
      <w:r>
        <w:tab/>
      </w:r>
      <w:r>
        <w:tab/>
      </w:r>
      <w:r>
        <w:tab/>
      </w:r>
      <w:r>
        <w:tab/>
      </w:r>
      <w:r>
        <w:tab/>
      </w:r>
      <w:r>
        <w:tab/>
        <w:t>SoundingRS-UL-ConfigDedicatedUpPTsExt-r13</w:t>
      </w:r>
      <w:r>
        <w:tab/>
      </w:r>
      <w:r>
        <w:tab/>
        <w:t>OPTIONAL,</w:t>
      </w:r>
      <w:r>
        <w:tab/>
      </w:r>
      <w:r>
        <w:tab/>
        <w:t>-- Need ON</w:t>
      </w:r>
    </w:p>
    <w:p w14:paraId="3FA86773" w14:textId="77777777" w:rsidR="00BC13F9" w:rsidRDefault="00BC13F9" w:rsidP="00BC13F9">
      <w:pPr>
        <w:pStyle w:val="PL"/>
      </w:pPr>
      <w:r>
        <w:tab/>
      </w:r>
      <w:r>
        <w:tab/>
        <w:t>soundingRS-UL-ConfigDedicatedAperiodic-v1310</w:t>
      </w:r>
    </w:p>
    <w:p w14:paraId="3A958869" w14:textId="77777777" w:rsidR="00BC13F9" w:rsidRDefault="00BC13F9" w:rsidP="00BC13F9">
      <w:pPr>
        <w:pStyle w:val="PL"/>
      </w:pPr>
      <w:r>
        <w:tab/>
      </w:r>
      <w:r>
        <w:tab/>
      </w:r>
      <w:r>
        <w:tab/>
      </w:r>
      <w:r>
        <w:tab/>
      </w:r>
      <w:r>
        <w:tab/>
      </w:r>
      <w:r>
        <w:tab/>
        <w:t>SoundingRS-UL-ConfigDedicatedAperiodic-v1310</w:t>
      </w:r>
      <w:r>
        <w:tab/>
        <w:t>OPTIONAL,</w:t>
      </w:r>
      <w:r>
        <w:tab/>
      </w:r>
      <w:r>
        <w:tab/>
        <w:t>-- Need ON</w:t>
      </w:r>
    </w:p>
    <w:p w14:paraId="159EF1A0" w14:textId="77777777" w:rsidR="00BC13F9" w:rsidRDefault="00BC13F9" w:rsidP="00BC13F9">
      <w:pPr>
        <w:pStyle w:val="PL"/>
      </w:pPr>
      <w:r>
        <w:tab/>
      </w:r>
      <w:r>
        <w:tab/>
        <w:t>soundingRS-UL-ConfigDedicatedAperiodicUpPTsExt-r13</w:t>
      </w:r>
    </w:p>
    <w:p w14:paraId="0DA83390" w14:textId="77777777" w:rsidR="00BC13F9" w:rsidRDefault="00BC13F9" w:rsidP="00BC13F9">
      <w:pPr>
        <w:pStyle w:val="PL"/>
      </w:pPr>
      <w:r>
        <w:tab/>
      </w:r>
      <w:r>
        <w:tab/>
      </w:r>
      <w:r>
        <w:tab/>
      </w:r>
      <w:r>
        <w:tab/>
        <w:t>SoundingRS-UL-ConfigDedicatedAperiodicUpPTsExt-r13</w:t>
      </w:r>
      <w:r>
        <w:tab/>
      </w:r>
      <w:r>
        <w:tab/>
        <w:t>OPTIONAL,</w:t>
      </w:r>
      <w:r>
        <w:tab/>
      </w:r>
      <w:r>
        <w:tab/>
        <w:t>-- Need ON</w:t>
      </w:r>
    </w:p>
    <w:p w14:paraId="08CEC3C7" w14:textId="77777777" w:rsidR="00BC13F9" w:rsidRDefault="00BC13F9" w:rsidP="00BC13F9">
      <w:pPr>
        <w:pStyle w:val="PL"/>
      </w:pPr>
      <w:r>
        <w:tab/>
      </w:r>
      <w:r>
        <w:tab/>
        <w:t>csi-RS-Config-v1310</w:t>
      </w:r>
      <w:r>
        <w:tab/>
      </w:r>
      <w:r>
        <w:tab/>
      </w:r>
      <w:r>
        <w:tab/>
      </w:r>
      <w:r>
        <w:tab/>
        <w:t>CSI-RS-Config-v1310</w:t>
      </w:r>
      <w:r>
        <w:tab/>
      </w:r>
      <w:r>
        <w:tab/>
      </w:r>
      <w:r>
        <w:tab/>
      </w:r>
      <w:r>
        <w:tab/>
        <w:t>OPTIONAL,</w:t>
      </w:r>
      <w:r>
        <w:tab/>
      </w:r>
      <w:r>
        <w:tab/>
        <w:t>-- Need ON</w:t>
      </w:r>
    </w:p>
    <w:p w14:paraId="7F396010" w14:textId="77777777" w:rsidR="00BC13F9" w:rsidRDefault="00BC13F9" w:rsidP="00BC13F9">
      <w:pPr>
        <w:pStyle w:val="PL"/>
      </w:pPr>
      <w:r>
        <w:tab/>
      </w:r>
      <w:r>
        <w:tab/>
        <w:t>ce-Mode-r13</w:t>
      </w:r>
      <w:r>
        <w:tab/>
      </w:r>
      <w:r>
        <w:tab/>
      </w:r>
      <w:r>
        <w:tab/>
      </w:r>
      <w:r>
        <w:tab/>
      </w:r>
      <w:r>
        <w:tab/>
        <w:t>CHOICE {</w:t>
      </w:r>
    </w:p>
    <w:p w14:paraId="57273D8C" w14:textId="77777777" w:rsidR="00BC13F9" w:rsidRDefault="00BC13F9" w:rsidP="00BC13F9">
      <w:pPr>
        <w:pStyle w:val="PL"/>
      </w:pPr>
      <w:r>
        <w:tab/>
      </w:r>
      <w:r>
        <w:tab/>
      </w:r>
      <w:r>
        <w:tab/>
        <w:t>release</w:t>
      </w:r>
      <w:r>
        <w:tab/>
      </w:r>
      <w:r>
        <w:tab/>
      </w:r>
      <w:r>
        <w:tab/>
      </w:r>
      <w:r>
        <w:tab/>
      </w:r>
      <w:r>
        <w:tab/>
      </w:r>
      <w:r>
        <w:tab/>
        <w:t>NULL,</w:t>
      </w:r>
    </w:p>
    <w:p w14:paraId="177107E4" w14:textId="77777777" w:rsidR="00BC13F9" w:rsidRDefault="00BC13F9" w:rsidP="00BC13F9">
      <w:pPr>
        <w:pStyle w:val="PL"/>
      </w:pPr>
      <w:r>
        <w:tab/>
      </w:r>
      <w:r>
        <w:tab/>
      </w:r>
      <w:r>
        <w:tab/>
        <w:t>setup</w:t>
      </w:r>
      <w:r>
        <w:tab/>
      </w:r>
      <w:r>
        <w:tab/>
      </w:r>
      <w:r>
        <w:tab/>
      </w:r>
      <w:r>
        <w:tab/>
      </w:r>
      <w:r>
        <w:tab/>
      </w:r>
      <w:r>
        <w:tab/>
        <w:t>ENUMERATED {ce-ModeA,ce-ModeB}</w:t>
      </w:r>
    </w:p>
    <w:p w14:paraId="66487C1C"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r>
      <w:r>
        <w:tab/>
        <w:t>-- Need ON</w:t>
      </w:r>
    </w:p>
    <w:p w14:paraId="05CE268D" w14:textId="77777777" w:rsidR="00BC13F9" w:rsidRDefault="00BC13F9" w:rsidP="00BC13F9">
      <w:pPr>
        <w:pStyle w:val="PL"/>
      </w:pPr>
      <w:r>
        <w:tab/>
      </w:r>
      <w:r>
        <w:tab/>
        <w:t>csi-RS-ConfigNZPToAddModListExt-r13</w:t>
      </w:r>
      <w:r>
        <w:tab/>
        <w:t>CSI-RS-ConfigNZPToAddModListExt-r13</w:t>
      </w:r>
      <w:r>
        <w:tab/>
        <w:t>OPTIONAL,</w:t>
      </w:r>
      <w:r>
        <w:tab/>
        <w:t>-- Need ON</w:t>
      </w:r>
    </w:p>
    <w:p w14:paraId="50A9A3AC" w14:textId="77777777" w:rsidR="00BC13F9" w:rsidRDefault="00BC13F9" w:rsidP="00BC13F9">
      <w:pPr>
        <w:pStyle w:val="PL"/>
      </w:pPr>
      <w:r>
        <w:tab/>
      </w:r>
      <w:r>
        <w:tab/>
        <w:t>csi-RS-ConfigNZPToReleaseListExt-r13</w:t>
      </w:r>
      <w:r>
        <w:tab/>
        <w:t>CSI-RS-ConfigNZPToReleaseListExt-r13</w:t>
      </w:r>
      <w:r>
        <w:tab/>
        <w:t>OPTIONAL</w:t>
      </w:r>
      <w:r>
        <w:tab/>
        <w:t>-- Need ON</w:t>
      </w:r>
    </w:p>
    <w:p w14:paraId="16F8DD05" w14:textId="77777777" w:rsidR="00BC13F9" w:rsidRDefault="00BC13F9" w:rsidP="00BC13F9">
      <w:pPr>
        <w:pStyle w:val="PL"/>
      </w:pPr>
      <w:r>
        <w:tab/>
        <w:t>]],</w:t>
      </w:r>
    </w:p>
    <w:p w14:paraId="6443D2FE" w14:textId="77777777" w:rsidR="00BC13F9" w:rsidRDefault="00BC13F9" w:rsidP="00BC13F9">
      <w:pPr>
        <w:pStyle w:val="PL"/>
      </w:pPr>
      <w:r>
        <w:tab/>
        <w:t>[[</w:t>
      </w:r>
      <w:r>
        <w:tab/>
        <w:t>cqi-ReportConfig-v1320</w:t>
      </w:r>
      <w:r>
        <w:tab/>
      </w:r>
      <w:r>
        <w:tab/>
      </w:r>
      <w:r>
        <w:tab/>
      </w:r>
      <w:r>
        <w:tab/>
      </w:r>
      <w:r>
        <w:tab/>
        <w:t>CQI-ReportConfig-v1320</w:t>
      </w:r>
      <w:r>
        <w:tab/>
        <w:t>OPTIONAL</w:t>
      </w:r>
      <w:r>
        <w:tab/>
      </w:r>
      <w:r>
        <w:tab/>
        <w:t>-- Need ON</w:t>
      </w:r>
    </w:p>
    <w:p w14:paraId="190253BC" w14:textId="77777777" w:rsidR="00BC13F9" w:rsidRDefault="00BC13F9" w:rsidP="00BC13F9">
      <w:pPr>
        <w:pStyle w:val="PL"/>
      </w:pPr>
      <w:r>
        <w:tab/>
        <w:t>]],</w:t>
      </w:r>
    </w:p>
    <w:p w14:paraId="095317A3" w14:textId="77777777" w:rsidR="00BC13F9" w:rsidRDefault="00BC13F9" w:rsidP="00BC13F9">
      <w:pPr>
        <w:pStyle w:val="PL"/>
      </w:pPr>
      <w:r>
        <w:tab/>
        <w:t>[[</w:t>
      </w:r>
      <w:r>
        <w:tab/>
        <w:t>typeA-SRS-TPC-PDCCH-Group-r14</w:t>
      </w:r>
      <w:r>
        <w:tab/>
        <w:t>CHOICE {</w:t>
      </w:r>
    </w:p>
    <w:p w14:paraId="53BE6E81" w14:textId="77777777" w:rsidR="00BC13F9" w:rsidRDefault="00BC13F9" w:rsidP="00BC13F9">
      <w:pPr>
        <w:pStyle w:val="PL"/>
      </w:pPr>
      <w:r>
        <w:tab/>
      </w:r>
      <w:r>
        <w:tab/>
      </w:r>
      <w:r>
        <w:tab/>
        <w:t>release</w:t>
      </w:r>
      <w:r>
        <w:tab/>
      </w:r>
      <w:r>
        <w:tab/>
      </w:r>
      <w:r>
        <w:tab/>
      </w:r>
      <w:r>
        <w:tab/>
      </w:r>
      <w:r>
        <w:tab/>
      </w:r>
      <w:r>
        <w:tab/>
      </w:r>
      <w:r>
        <w:tab/>
        <w:t>NULL,</w:t>
      </w:r>
    </w:p>
    <w:p w14:paraId="4BA21DBC" w14:textId="77777777" w:rsidR="00BC13F9" w:rsidRDefault="00BC13F9" w:rsidP="00BC13F9">
      <w:pPr>
        <w:pStyle w:val="PL"/>
      </w:pPr>
      <w:r>
        <w:lastRenderedPageBreak/>
        <w:tab/>
      </w:r>
      <w:r>
        <w:tab/>
      </w:r>
      <w:r>
        <w:tab/>
        <w:t>setup</w:t>
      </w:r>
      <w:r>
        <w:tab/>
      </w:r>
      <w:r>
        <w:tab/>
      </w:r>
      <w:r>
        <w:tab/>
      </w:r>
      <w:r>
        <w:tab/>
      </w:r>
      <w:r>
        <w:tab/>
      </w:r>
      <w:r>
        <w:tab/>
      </w:r>
      <w:r>
        <w:tab/>
        <w:t>SEQUENCE (SIZE (1..32)) OF SRS-TPC-PDCCH-Config-r14</w:t>
      </w:r>
    </w:p>
    <w:p w14:paraId="255B8B17"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r>
      <w:r>
        <w:tab/>
        <w:t>-- Need ON</w:t>
      </w:r>
    </w:p>
    <w:p w14:paraId="43F3CA5F" w14:textId="77777777" w:rsidR="00BC13F9" w:rsidRDefault="00BC13F9" w:rsidP="00BC13F9">
      <w:pPr>
        <w:pStyle w:val="PL"/>
      </w:pPr>
      <w:r>
        <w:tab/>
      </w:r>
      <w:r>
        <w:tab/>
        <w:t>must-Config-r14</w:t>
      </w:r>
      <w:r>
        <w:tab/>
      </w:r>
      <w:r>
        <w:tab/>
      </w:r>
      <w:r>
        <w:tab/>
      </w:r>
      <w:r>
        <w:tab/>
      </w:r>
      <w:r>
        <w:tab/>
      </w:r>
      <w:r>
        <w:tab/>
        <w:t>CHOICE{</w:t>
      </w:r>
    </w:p>
    <w:p w14:paraId="7AA77041" w14:textId="77777777" w:rsidR="00BC13F9" w:rsidRDefault="00BC13F9" w:rsidP="00BC13F9">
      <w:pPr>
        <w:pStyle w:val="PL"/>
      </w:pPr>
      <w:r>
        <w:tab/>
      </w:r>
      <w:r>
        <w:tab/>
      </w:r>
      <w:r>
        <w:tab/>
        <w:t>release</w:t>
      </w:r>
      <w:r>
        <w:tab/>
      </w:r>
      <w:r>
        <w:tab/>
      </w:r>
      <w:r>
        <w:tab/>
      </w:r>
      <w:r>
        <w:tab/>
      </w:r>
      <w:r>
        <w:tab/>
      </w:r>
      <w:r>
        <w:tab/>
      </w:r>
      <w:r>
        <w:tab/>
      </w:r>
      <w:r>
        <w:tab/>
        <w:t>NULL,</w:t>
      </w:r>
    </w:p>
    <w:p w14:paraId="048A7457" w14:textId="77777777" w:rsidR="00BC13F9" w:rsidRDefault="00BC13F9" w:rsidP="00BC13F9">
      <w:pPr>
        <w:pStyle w:val="PL"/>
      </w:pPr>
      <w:r>
        <w:tab/>
      </w:r>
      <w:r>
        <w:tab/>
      </w:r>
      <w:r>
        <w:tab/>
        <w:t>setup</w:t>
      </w:r>
      <w:r>
        <w:tab/>
      </w:r>
      <w:r>
        <w:tab/>
      </w:r>
      <w:r>
        <w:tab/>
      </w:r>
      <w:r>
        <w:tab/>
      </w:r>
      <w:r>
        <w:tab/>
      </w:r>
      <w:r>
        <w:tab/>
      </w:r>
      <w:r>
        <w:tab/>
      </w:r>
      <w:r>
        <w:tab/>
        <w:t>SEQUENCE {</w:t>
      </w:r>
    </w:p>
    <w:p w14:paraId="4E9DD17F" w14:textId="77777777" w:rsidR="00BC13F9" w:rsidRDefault="00BC13F9" w:rsidP="00BC13F9">
      <w:pPr>
        <w:pStyle w:val="PL"/>
      </w:pPr>
      <w:r>
        <w:tab/>
      </w:r>
      <w:r>
        <w:tab/>
      </w:r>
      <w:r>
        <w:tab/>
      </w:r>
      <w:r>
        <w:tab/>
        <w:t>k-max-r14</w:t>
      </w:r>
      <w:r>
        <w:tab/>
      </w:r>
      <w:r>
        <w:tab/>
      </w:r>
      <w:r>
        <w:tab/>
      </w:r>
      <w:r>
        <w:tab/>
      </w:r>
      <w:r>
        <w:tab/>
      </w:r>
      <w:r>
        <w:tab/>
        <w:t>ENUMERATED {l1, l3},</w:t>
      </w:r>
    </w:p>
    <w:p w14:paraId="177ACF34" w14:textId="77777777" w:rsidR="00BC13F9" w:rsidRDefault="00BC13F9" w:rsidP="00BC13F9">
      <w:pPr>
        <w:pStyle w:val="PL"/>
      </w:pPr>
      <w:r>
        <w:tab/>
      </w:r>
      <w:r>
        <w:tab/>
      </w:r>
      <w:r>
        <w:tab/>
      </w:r>
      <w:r>
        <w:tab/>
        <w:t>p-a-must-r14</w:t>
      </w:r>
      <w:r>
        <w:tab/>
      </w:r>
      <w:r>
        <w:tab/>
      </w:r>
      <w:r>
        <w:tab/>
      </w:r>
      <w:r>
        <w:tab/>
      </w:r>
      <w:r>
        <w:tab/>
        <w:t>ENUMERATED {</w:t>
      </w:r>
    </w:p>
    <w:p w14:paraId="5D6BBE1A" w14:textId="77777777" w:rsidR="00BC13F9" w:rsidRDefault="00BC13F9" w:rsidP="00BC13F9">
      <w:pPr>
        <w:pStyle w:val="PL"/>
      </w:pPr>
      <w:r>
        <w:tab/>
      </w:r>
      <w:r>
        <w:tab/>
      </w:r>
      <w:r>
        <w:tab/>
      </w:r>
      <w:r>
        <w:tab/>
      </w:r>
      <w:r>
        <w:tab/>
      </w:r>
      <w:r>
        <w:tab/>
      </w:r>
      <w:r>
        <w:tab/>
      </w:r>
      <w:r>
        <w:tab/>
      </w:r>
      <w:r>
        <w:tab/>
      </w:r>
      <w:r>
        <w:tab/>
      </w:r>
      <w:r>
        <w:tab/>
      </w:r>
      <w:r>
        <w:tab/>
      </w:r>
      <w:r>
        <w:tab/>
        <w:t>dB-6, dB-4dot77, dB-3, dB-1dot77,</w:t>
      </w:r>
    </w:p>
    <w:p w14:paraId="0968DED7" w14:textId="77777777" w:rsidR="00BC13F9" w:rsidRDefault="00BC13F9" w:rsidP="00BC13F9">
      <w:pPr>
        <w:pStyle w:val="PL"/>
      </w:pPr>
      <w:r>
        <w:tab/>
      </w:r>
      <w:r>
        <w:tab/>
      </w:r>
      <w:r>
        <w:tab/>
      </w:r>
      <w:r>
        <w:tab/>
      </w:r>
      <w:r>
        <w:tab/>
      </w:r>
      <w:r>
        <w:tab/>
      </w:r>
      <w:r>
        <w:tab/>
      </w:r>
      <w:r>
        <w:tab/>
      </w:r>
      <w:r>
        <w:tab/>
      </w:r>
      <w:r>
        <w:tab/>
      </w:r>
      <w:r>
        <w:tab/>
      </w:r>
      <w:r>
        <w:tab/>
      </w:r>
      <w:r>
        <w:tab/>
        <w:t>dB0, dB1, dB2, dB3}</w:t>
      </w:r>
      <w:r>
        <w:tab/>
        <w:t>OPTIONAL</w:t>
      </w:r>
      <w:r>
        <w:tab/>
      </w:r>
      <w:r>
        <w:tab/>
        <w:t>-- Need ON</w:t>
      </w:r>
    </w:p>
    <w:p w14:paraId="17398718" w14:textId="77777777" w:rsidR="00BC13F9" w:rsidRDefault="00BC13F9" w:rsidP="00BC13F9">
      <w:pPr>
        <w:pStyle w:val="PL"/>
      </w:pPr>
      <w:r>
        <w:tab/>
      </w:r>
      <w:r>
        <w:tab/>
      </w:r>
      <w:r>
        <w:tab/>
        <w:t>}</w:t>
      </w:r>
    </w:p>
    <w:p w14:paraId="150064E9"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t>OPTIONAL,</w:t>
      </w:r>
      <w:r>
        <w:tab/>
      </w:r>
      <w:r>
        <w:tab/>
        <w:t>-- Need ON</w:t>
      </w:r>
    </w:p>
    <w:p w14:paraId="4B2BF32B" w14:textId="77777777" w:rsidR="00BC13F9" w:rsidRDefault="00BC13F9" w:rsidP="00BC13F9">
      <w:pPr>
        <w:pStyle w:val="PL"/>
      </w:pPr>
      <w:r>
        <w:tab/>
      </w:r>
      <w:r>
        <w:tab/>
        <w:t>pusch-EnhancementsConfig-r14</w:t>
      </w:r>
      <w:r>
        <w:tab/>
      </w:r>
      <w:r>
        <w:tab/>
        <w:t>PUSCH-EnhancementsConfig-r14</w:t>
      </w:r>
      <w:r>
        <w:tab/>
      </w:r>
      <w:r>
        <w:tab/>
        <w:t>OPTIONAL,</w:t>
      </w:r>
      <w:r>
        <w:tab/>
        <w:t>-- Need ON</w:t>
      </w:r>
    </w:p>
    <w:p w14:paraId="701C9F1F" w14:textId="77777777" w:rsidR="00BC13F9" w:rsidRDefault="00BC13F9" w:rsidP="00BC13F9">
      <w:pPr>
        <w:pStyle w:val="PL"/>
      </w:pPr>
      <w:r>
        <w:tab/>
      </w:r>
      <w:r>
        <w:tab/>
        <w:t>ce-pdsch-pusch-EnhancementConfig-r14</w:t>
      </w:r>
      <w:r>
        <w:tab/>
      </w:r>
      <w:r>
        <w:tab/>
        <w:t>ENUMERATED {on}</w:t>
      </w:r>
      <w:r>
        <w:tab/>
        <w:t>OPTIONAL,</w:t>
      </w:r>
      <w:r>
        <w:tab/>
        <w:t>-- Need OR</w:t>
      </w:r>
    </w:p>
    <w:p w14:paraId="151154B0" w14:textId="77777777" w:rsidR="00BC13F9" w:rsidRDefault="00BC13F9" w:rsidP="00BC13F9">
      <w:pPr>
        <w:pStyle w:val="PL"/>
      </w:pPr>
      <w:r>
        <w:tab/>
      </w:r>
      <w:r>
        <w:tab/>
        <w:t>antennaInfo-v1430</w:t>
      </w:r>
      <w:r>
        <w:tab/>
      </w:r>
      <w:r>
        <w:tab/>
      </w:r>
      <w:r>
        <w:tab/>
      </w:r>
      <w:r>
        <w:tab/>
        <w:t>AntennaInfoDedicated-v1430</w:t>
      </w:r>
      <w:r>
        <w:tab/>
      </w:r>
      <w:r>
        <w:tab/>
        <w:t>OPTIONAL,</w:t>
      </w:r>
      <w:r>
        <w:tab/>
        <w:t>-- Need ON</w:t>
      </w:r>
    </w:p>
    <w:p w14:paraId="54EA911E" w14:textId="77777777" w:rsidR="00BC13F9" w:rsidRDefault="00BC13F9" w:rsidP="00BC13F9">
      <w:pPr>
        <w:pStyle w:val="PL"/>
      </w:pPr>
      <w:r>
        <w:tab/>
      </w:r>
      <w:r>
        <w:tab/>
        <w:t>pucch-ConfigDedicated-v1430</w:t>
      </w:r>
      <w:r>
        <w:tab/>
      </w:r>
      <w:r>
        <w:tab/>
        <w:t>PUCCH-ConfigDedicated-v1430</w:t>
      </w:r>
      <w:r>
        <w:tab/>
      </w:r>
      <w:r>
        <w:tab/>
        <w:t>OPTIONAL,</w:t>
      </w:r>
      <w:r>
        <w:tab/>
        <w:t>-- Need ON</w:t>
      </w:r>
    </w:p>
    <w:p w14:paraId="45CE1A0B" w14:textId="77777777" w:rsidR="00BC13F9" w:rsidRDefault="00BC13F9" w:rsidP="00BC13F9">
      <w:pPr>
        <w:pStyle w:val="PL"/>
      </w:pPr>
      <w:r>
        <w:tab/>
      </w:r>
      <w:r>
        <w:tab/>
        <w:t>pdsch-ConfigDedicated-v1430</w:t>
      </w:r>
      <w:r>
        <w:tab/>
      </w:r>
      <w:r>
        <w:tab/>
        <w:t>PDSCH-ConfigDedicated-v1430</w:t>
      </w:r>
      <w:r>
        <w:tab/>
      </w:r>
      <w:r>
        <w:tab/>
        <w:t>OPTIONAL,</w:t>
      </w:r>
      <w:r>
        <w:tab/>
      </w:r>
      <w:r>
        <w:tab/>
        <w:t>-- Need ON</w:t>
      </w:r>
    </w:p>
    <w:p w14:paraId="0EC9F24A" w14:textId="77777777" w:rsidR="00BC13F9" w:rsidRDefault="00BC13F9" w:rsidP="00BC13F9">
      <w:pPr>
        <w:pStyle w:val="PL"/>
      </w:pPr>
      <w:r>
        <w:tab/>
      </w:r>
      <w:r>
        <w:tab/>
        <w:t>pusch-ConfigDedicated-v1430</w:t>
      </w:r>
      <w:r>
        <w:tab/>
      </w:r>
      <w:r>
        <w:tab/>
        <w:t>PUSCH-ConfigDedicated-v1430</w:t>
      </w:r>
      <w:r>
        <w:tab/>
        <w:t>OPTIONAL,</w:t>
      </w:r>
      <w:r>
        <w:tab/>
      </w:r>
      <w:r>
        <w:tab/>
        <w:t>-- Need ON</w:t>
      </w:r>
    </w:p>
    <w:p w14:paraId="7460AFA3" w14:textId="77777777" w:rsidR="00BC13F9" w:rsidRDefault="00BC13F9" w:rsidP="00BC13F9">
      <w:pPr>
        <w:pStyle w:val="PL"/>
      </w:pPr>
      <w:r>
        <w:tab/>
      </w:r>
      <w:r>
        <w:tab/>
        <w:t>soundingRS-UL-PeriodicConfigDedicatedList-r14</w:t>
      </w:r>
      <w:r>
        <w:tab/>
      </w:r>
      <w:r>
        <w:tab/>
      </w:r>
      <w:r>
        <w:tab/>
        <w:t>SEQUENCE (SIZE (1..2)) OF SoundingRS-UL-ConfigDedicated</w:t>
      </w:r>
      <w:r>
        <w:tab/>
        <w:t>OPTIONAL,</w:t>
      </w:r>
      <w:r>
        <w:tab/>
      </w:r>
      <w:r>
        <w:tab/>
        <w:t>-- Cond PeriodicSRSPCell</w:t>
      </w:r>
    </w:p>
    <w:p w14:paraId="3C3EE73E" w14:textId="77777777" w:rsidR="00BC13F9" w:rsidRDefault="00BC13F9" w:rsidP="00BC13F9">
      <w:pPr>
        <w:pStyle w:val="PL"/>
      </w:pPr>
      <w:r>
        <w:tab/>
      </w:r>
      <w:r>
        <w:tab/>
        <w:t>soundingRS-UL-PeriodicConfigDedicatedUpPTsExtList-r14</w:t>
      </w:r>
      <w:r>
        <w:tab/>
        <w:t>SEQUENCE (SIZE (1..4)) OF SoundingRS-UL-ConfigDedicatedUpPTsExt-r13</w:t>
      </w:r>
      <w:r>
        <w:tab/>
        <w:t>OPTIONAL,</w:t>
      </w:r>
      <w:r>
        <w:tab/>
      </w:r>
      <w:r>
        <w:tab/>
        <w:t>-- Cond PeriodicSRSExt</w:t>
      </w:r>
      <w:r>
        <w:tab/>
      </w:r>
      <w:r>
        <w:tab/>
      </w:r>
    </w:p>
    <w:p w14:paraId="543A0612" w14:textId="77777777" w:rsidR="00BC13F9" w:rsidRDefault="00BC13F9" w:rsidP="00BC13F9">
      <w:pPr>
        <w:pStyle w:val="PL"/>
      </w:pPr>
      <w:r>
        <w:tab/>
      </w:r>
      <w:r>
        <w:tab/>
        <w:t>soundingRS-UL-AperiodicConfigDedicatedList-r14</w:t>
      </w:r>
      <w:r>
        <w:tab/>
      </w:r>
      <w:r>
        <w:tab/>
      </w:r>
      <w:r>
        <w:tab/>
        <w:t>SEQUENCE (SIZE (1..2)) OF SoundingRS-UL-ConfigDedicatedAperiodic-r10</w:t>
      </w:r>
      <w:r>
        <w:tab/>
        <w:t>OPTIONAL,</w:t>
      </w:r>
      <w:r>
        <w:tab/>
      </w:r>
      <w:r>
        <w:tab/>
        <w:t>-- Cond AperiodicSRS</w:t>
      </w:r>
    </w:p>
    <w:p w14:paraId="5107C47E" w14:textId="77777777" w:rsidR="00BC13F9" w:rsidRDefault="00BC13F9" w:rsidP="00BC13F9">
      <w:pPr>
        <w:pStyle w:val="PL"/>
      </w:pPr>
      <w:r>
        <w:tab/>
      </w:r>
      <w:r>
        <w:tab/>
        <w:t>soundingRS-UL-ConfigDedicatedApUpPTsExtList-r14</w:t>
      </w:r>
      <w:r>
        <w:tab/>
        <w:t>SEQUENCE (SIZE (1..4)) OF SoundingRS-UL-ConfigDedicatedAperiodicUpPTsExt-r13</w:t>
      </w:r>
      <w:r>
        <w:tab/>
        <w:t>OPTIONAL,</w:t>
      </w:r>
      <w:r>
        <w:tab/>
      </w:r>
      <w:r>
        <w:tab/>
        <w:t>-- Cond AperiodicSRSExt</w:t>
      </w:r>
    </w:p>
    <w:p w14:paraId="3209FB74" w14:textId="77777777" w:rsidR="00BC13F9" w:rsidRDefault="00BC13F9" w:rsidP="00BC13F9">
      <w:pPr>
        <w:pStyle w:val="PL"/>
      </w:pPr>
      <w:r>
        <w:tab/>
      </w:r>
      <w:r>
        <w:tab/>
        <w:t>csi-RS-Config-v1430</w:t>
      </w:r>
      <w:r>
        <w:tab/>
      </w:r>
      <w:r>
        <w:tab/>
      </w:r>
      <w:r>
        <w:tab/>
      </w:r>
      <w:r>
        <w:tab/>
        <w:t>CSI-RS-Config-v1430</w:t>
      </w:r>
      <w:r>
        <w:tab/>
      </w:r>
      <w:r>
        <w:tab/>
      </w:r>
      <w:r>
        <w:tab/>
      </w:r>
      <w:r>
        <w:tab/>
        <w:t>OPTIONAL,</w:t>
      </w:r>
      <w:r>
        <w:tab/>
      </w:r>
      <w:r>
        <w:tab/>
        <w:t>-- Need ON</w:t>
      </w:r>
    </w:p>
    <w:p w14:paraId="44005746" w14:textId="77777777" w:rsidR="00BC13F9" w:rsidRDefault="00BC13F9" w:rsidP="00BC13F9">
      <w:pPr>
        <w:pStyle w:val="PL"/>
      </w:pPr>
      <w:r>
        <w:tab/>
      </w:r>
      <w:r>
        <w:tab/>
        <w:t>csi-RS-ConfigZP-ApList-r14</w:t>
      </w:r>
      <w:r>
        <w:tab/>
      </w:r>
      <w:r>
        <w:tab/>
      </w:r>
      <w:r>
        <w:tab/>
      </w:r>
      <w:r>
        <w:tab/>
        <w:t>CSI-RS-ConfigZP-ApList-r14</w:t>
      </w:r>
      <w:r>
        <w:tab/>
        <w:t>OPTIONAL,</w:t>
      </w:r>
      <w:r>
        <w:tab/>
        <w:t>-- Need ON</w:t>
      </w:r>
    </w:p>
    <w:p w14:paraId="5C20F2DE" w14:textId="77777777" w:rsidR="00BC13F9" w:rsidRDefault="00BC13F9" w:rsidP="00BC13F9">
      <w:pPr>
        <w:pStyle w:val="PL"/>
      </w:pPr>
      <w:r>
        <w:tab/>
      </w:r>
      <w:r>
        <w:tab/>
        <w:t>cqi-ReportConfig-v1430</w:t>
      </w:r>
      <w:r>
        <w:tab/>
      </w:r>
      <w:r>
        <w:tab/>
      </w:r>
      <w:r>
        <w:tab/>
      </w:r>
      <w:r>
        <w:tab/>
      </w:r>
      <w:r>
        <w:tab/>
        <w:t>CQI-ReportConfig-v1430</w:t>
      </w:r>
      <w:r>
        <w:tab/>
        <w:t>OPTIONAL,</w:t>
      </w:r>
      <w:r>
        <w:tab/>
        <w:t>-- Need ON</w:t>
      </w:r>
    </w:p>
    <w:p w14:paraId="771211B3" w14:textId="77777777" w:rsidR="00BC13F9" w:rsidRDefault="00BC13F9" w:rsidP="00BC13F9">
      <w:pPr>
        <w:pStyle w:val="PL"/>
        <w:rPr>
          <w:rFonts w:eastAsia="宋体"/>
        </w:rPr>
      </w:pPr>
      <w:r>
        <w:tab/>
      </w:r>
      <w:r>
        <w:tab/>
        <w:t>semiOpenLoop-r14</w:t>
      </w:r>
      <w:r>
        <w:tab/>
      </w:r>
      <w:r>
        <w:tab/>
      </w:r>
      <w:r>
        <w:tab/>
      </w:r>
      <w:r>
        <w:tab/>
      </w:r>
      <w:r>
        <w:tab/>
      </w:r>
      <w:r>
        <w:tab/>
        <w:t>BOOLEAN</w:t>
      </w:r>
      <w:r>
        <w:tab/>
      </w:r>
      <w:r>
        <w:tab/>
      </w:r>
      <w:r>
        <w:tab/>
      </w:r>
      <w:r>
        <w:tab/>
      </w:r>
      <w:r>
        <w:tab/>
        <w:t>OPTIONAL</w:t>
      </w:r>
      <w:r>
        <w:tab/>
        <w:t>-</w:t>
      </w:r>
      <w:r>
        <w:rPr>
          <w:rFonts w:eastAsia="宋体"/>
        </w:rPr>
        <w:t>- Need ON</w:t>
      </w:r>
    </w:p>
    <w:p w14:paraId="0B3E052E" w14:textId="77777777" w:rsidR="00BC13F9" w:rsidRDefault="00BC13F9" w:rsidP="00BC13F9">
      <w:pPr>
        <w:pStyle w:val="PL"/>
      </w:pPr>
      <w:r>
        <w:tab/>
        <w:t>]],</w:t>
      </w:r>
    </w:p>
    <w:p w14:paraId="655960A5" w14:textId="77777777" w:rsidR="00BC13F9" w:rsidRDefault="00BC13F9" w:rsidP="00BC13F9">
      <w:pPr>
        <w:pStyle w:val="PL"/>
      </w:pPr>
      <w:r>
        <w:tab/>
        <w:t>[[</w:t>
      </w:r>
      <w:r>
        <w:tab/>
        <w:t>csi-RS-Config-v1480</w:t>
      </w:r>
      <w:r>
        <w:tab/>
      </w:r>
      <w:r>
        <w:tab/>
      </w:r>
      <w:r>
        <w:tab/>
      </w:r>
      <w:r>
        <w:tab/>
      </w:r>
      <w:r>
        <w:tab/>
        <w:t>CSI-RS-Config-v1480</w:t>
      </w:r>
      <w:r>
        <w:tab/>
      </w:r>
      <w:r>
        <w:tab/>
      </w:r>
      <w:r>
        <w:tab/>
        <w:t>OPTIONAL</w:t>
      </w:r>
      <w:r>
        <w:tab/>
      </w:r>
      <w:r>
        <w:tab/>
        <w:t>-- Need ON</w:t>
      </w:r>
    </w:p>
    <w:p w14:paraId="30DD76DB" w14:textId="77777777" w:rsidR="00BC13F9" w:rsidRDefault="00BC13F9" w:rsidP="00BC13F9">
      <w:pPr>
        <w:pStyle w:val="PL"/>
      </w:pPr>
      <w:r>
        <w:tab/>
        <w:t>]],</w:t>
      </w:r>
    </w:p>
    <w:p w14:paraId="3B256C07" w14:textId="77777777" w:rsidR="00BC13F9" w:rsidRDefault="00BC13F9" w:rsidP="00BC13F9">
      <w:pPr>
        <w:pStyle w:val="PL"/>
      </w:pPr>
      <w:r>
        <w:tab/>
        <w:t>[[</w:t>
      </w:r>
      <w:r>
        <w:tab/>
        <w:t>physicalConfigDedicatedSTTI-r15</w:t>
      </w:r>
      <w:r>
        <w:tab/>
      </w:r>
      <w:r>
        <w:tab/>
        <w:t>PhysicalConfigDedicatedSTTI-r15</w:t>
      </w:r>
      <w:r>
        <w:tab/>
        <w:t>OPTIONAL,-- Need ON</w:t>
      </w:r>
    </w:p>
    <w:p w14:paraId="25AE126D" w14:textId="77777777" w:rsidR="00BC13F9" w:rsidRDefault="00BC13F9" w:rsidP="00BC13F9">
      <w:pPr>
        <w:pStyle w:val="PL"/>
      </w:pPr>
      <w:r>
        <w:tab/>
      </w:r>
      <w:r>
        <w:tab/>
        <w:t>pdsch-ConfigDedicated-v1530</w:t>
      </w:r>
      <w:r>
        <w:tab/>
      </w:r>
      <w:r>
        <w:tab/>
      </w:r>
      <w:r>
        <w:tab/>
        <w:t>PDSCH-ConfigDedicated-v1530</w:t>
      </w:r>
      <w:r>
        <w:tab/>
      </w:r>
      <w:r>
        <w:tab/>
        <w:t>OPTIONAL,-- Need ON</w:t>
      </w:r>
    </w:p>
    <w:p w14:paraId="220596D2" w14:textId="77777777" w:rsidR="00BC13F9" w:rsidRDefault="00BC13F9" w:rsidP="00BC13F9">
      <w:pPr>
        <w:pStyle w:val="PL"/>
      </w:pPr>
      <w:r>
        <w:tab/>
      </w:r>
      <w:r>
        <w:tab/>
        <w:t>pusch-ConfigDedicated-v1530</w:t>
      </w:r>
      <w:r>
        <w:tab/>
      </w:r>
      <w:r>
        <w:tab/>
      </w:r>
      <w:r>
        <w:tab/>
        <w:t>PUSCH-ConfigDedicated-v1530</w:t>
      </w:r>
      <w:r>
        <w:tab/>
      </w:r>
      <w:r>
        <w:tab/>
        <w:t>OPTIONAL,-- Need ON</w:t>
      </w:r>
    </w:p>
    <w:p w14:paraId="4B77CB1C" w14:textId="77777777" w:rsidR="00BC13F9" w:rsidRDefault="00BC13F9" w:rsidP="00BC13F9">
      <w:pPr>
        <w:pStyle w:val="PL"/>
      </w:pPr>
      <w:r>
        <w:tab/>
      </w:r>
      <w:r>
        <w:tab/>
        <w:t>cqi-ReportConfig-v1530</w:t>
      </w:r>
      <w:r>
        <w:tab/>
      </w:r>
      <w:r>
        <w:tab/>
      </w:r>
      <w:r>
        <w:tab/>
      </w:r>
      <w:r>
        <w:tab/>
        <w:t>CQI-ReportConfig-v1530</w:t>
      </w:r>
      <w:r>
        <w:tab/>
      </w:r>
      <w:r>
        <w:tab/>
      </w:r>
      <w:r>
        <w:tab/>
        <w:t>OPTIONAL,-- Need ON</w:t>
      </w:r>
    </w:p>
    <w:p w14:paraId="4DB7BC53" w14:textId="77777777" w:rsidR="00BC13F9" w:rsidRDefault="00BC13F9" w:rsidP="00BC13F9">
      <w:pPr>
        <w:pStyle w:val="PL"/>
      </w:pPr>
      <w:r>
        <w:tab/>
      </w:r>
      <w:r>
        <w:tab/>
        <w:t>antennaInfo-v1530</w:t>
      </w:r>
      <w:r>
        <w:tab/>
      </w:r>
      <w:r>
        <w:tab/>
      </w:r>
      <w:r>
        <w:tab/>
      </w:r>
      <w:r>
        <w:tab/>
      </w:r>
      <w:r>
        <w:tab/>
        <w:t>AntennaInfoDedicated-v1530</w:t>
      </w:r>
      <w:r>
        <w:tab/>
      </w:r>
      <w:r>
        <w:tab/>
        <w:t>OPTIONAL,-- Need ON</w:t>
      </w:r>
    </w:p>
    <w:p w14:paraId="1CC09D1D" w14:textId="77777777" w:rsidR="00BC13F9" w:rsidRDefault="00BC13F9" w:rsidP="00BC13F9">
      <w:pPr>
        <w:pStyle w:val="PL"/>
      </w:pPr>
      <w:r>
        <w:tab/>
      </w:r>
      <w:r>
        <w:tab/>
        <w:t>csi-RS-Config-v1530</w:t>
      </w:r>
      <w:r>
        <w:tab/>
      </w:r>
      <w:r>
        <w:tab/>
      </w:r>
      <w:r>
        <w:tab/>
      </w:r>
      <w:r>
        <w:tab/>
      </w:r>
      <w:r>
        <w:tab/>
        <w:t>CSI-RS-Config-v1530</w:t>
      </w:r>
      <w:r>
        <w:tab/>
      </w:r>
      <w:r>
        <w:tab/>
      </w:r>
      <w:r>
        <w:tab/>
      </w:r>
      <w:r>
        <w:tab/>
        <w:t>OPTIONAL,-- Need ON</w:t>
      </w:r>
    </w:p>
    <w:p w14:paraId="245816A9" w14:textId="77777777" w:rsidR="00BC13F9" w:rsidRDefault="00BC13F9" w:rsidP="00BC13F9">
      <w:pPr>
        <w:pStyle w:val="PL"/>
      </w:pPr>
      <w:r>
        <w:tab/>
      </w:r>
      <w:r>
        <w:tab/>
        <w:t>uplinkPowerControlDedicated-v1530</w:t>
      </w:r>
    </w:p>
    <w:p w14:paraId="626A22EA" w14:textId="77777777" w:rsidR="00BC13F9" w:rsidRDefault="00BC13F9" w:rsidP="00BC13F9">
      <w:pPr>
        <w:pStyle w:val="PL"/>
      </w:pPr>
      <w:r>
        <w:tab/>
      </w:r>
      <w:r>
        <w:tab/>
      </w:r>
      <w:r>
        <w:tab/>
      </w:r>
      <w:r>
        <w:tab/>
      </w:r>
      <w:r>
        <w:tab/>
      </w:r>
      <w:r>
        <w:tab/>
      </w:r>
      <w:r>
        <w:tab/>
      </w:r>
      <w:r>
        <w:tab/>
      </w:r>
      <w:r>
        <w:tab/>
        <w:t>UplinkPowerControlDedicated-v1530</w:t>
      </w:r>
      <w:r>
        <w:tab/>
        <w:t>OPTIONAL,</w:t>
      </w:r>
      <w:r>
        <w:tab/>
      </w:r>
      <w:r>
        <w:tab/>
        <w:t>-- Need ON</w:t>
      </w:r>
    </w:p>
    <w:p w14:paraId="1CCA5CD4" w14:textId="77777777" w:rsidR="00BC13F9" w:rsidRDefault="00BC13F9" w:rsidP="00BC13F9">
      <w:pPr>
        <w:pStyle w:val="PL"/>
      </w:pPr>
      <w:r>
        <w:tab/>
      </w:r>
      <w:r>
        <w:tab/>
        <w:t>semiStaticCFI-Config-r15</w:t>
      </w:r>
      <w:r>
        <w:tab/>
      </w:r>
      <w:r>
        <w:tab/>
        <w:t>CHOICE{</w:t>
      </w:r>
    </w:p>
    <w:p w14:paraId="1A57E11F" w14:textId="77777777" w:rsidR="00BC13F9" w:rsidRDefault="00BC13F9" w:rsidP="00BC13F9">
      <w:pPr>
        <w:pStyle w:val="PL"/>
      </w:pPr>
      <w:r>
        <w:tab/>
      </w:r>
      <w:r>
        <w:tab/>
      </w:r>
      <w:r>
        <w:tab/>
        <w:t>release</w:t>
      </w:r>
      <w:r>
        <w:tab/>
      </w:r>
      <w:r>
        <w:tab/>
      </w:r>
      <w:r>
        <w:tab/>
      </w:r>
      <w:r>
        <w:tab/>
      </w:r>
      <w:r>
        <w:tab/>
      </w:r>
      <w:r>
        <w:tab/>
      </w:r>
      <w:r>
        <w:tab/>
        <w:t>NULL,</w:t>
      </w:r>
    </w:p>
    <w:p w14:paraId="38642D44" w14:textId="77777777" w:rsidR="00BC13F9" w:rsidRDefault="00BC13F9" w:rsidP="00BC13F9">
      <w:pPr>
        <w:pStyle w:val="PL"/>
      </w:pPr>
      <w:r>
        <w:tab/>
      </w:r>
      <w:r>
        <w:tab/>
      </w:r>
      <w:r>
        <w:tab/>
        <w:t>setup</w:t>
      </w:r>
      <w:r>
        <w:tab/>
      </w:r>
      <w:r>
        <w:tab/>
      </w:r>
      <w:r>
        <w:tab/>
      </w:r>
      <w:r>
        <w:tab/>
      </w:r>
      <w:r>
        <w:tab/>
      </w:r>
      <w:r>
        <w:tab/>
      </w:r>
      <w:r>
        <w:tab/>
        <w:t>CHOICE{</w:t>
      </w:r>
    </w:p>
    <w:p w14:paraId="76295CB8" w14:textId="77777777" w:rsidR="00BC13F9" w:rsidRDefault="00BC13F9" w:rsidP="00BC13F9">
      <w:pPr>
        <w:pStyle w:val="PL"/>
      </w:pPr>
      <w:r>
        <w:tab/>
      </w:r>
      <w:r>
        <w:tab/>
      </w:r>
      <w:r>
        <w:tab/>
      </w:r>
      <w:r>
        <w:tab/>
        <w:t>cfi-Config-r15</w:t>
      </w:r>
      <w:r>
        <w:tab/>
      </w:r>
      <w:r>
        <w:tab/>
      </w:r>
      <w:r>
        <w:tab/>
      </w:r>
      <w:r>
        <w:tab/>
      </w:r>
      <w:r>
        <w:tab/>
        <w:t>CFI-Config-r15,</w:t>
      </w:r>
    </w:p>
    <w:p w14:paraId="2BD708F0" w14:textId="77777777" w:rsidR="00BC13F9" w:rsidRDefault="00BC13F9" w:rsidP="00BC13F9">
      <w:pPr>
        <w:pStyle w:val="PL"/>
      </w:pPr>
      <w:r>
        <w:tab/>
      </w:r>
      <w:r>
        <w:tab/>
      </w:r>
      <w:r>
        <w:tab/>
      </w:r>
      <w:r>
        <w:tab/>
        <w:t>cfi-PatternConfig-r15</w:t>
      </w:r>
      <w:r>
        <w:tab/>
      </w:r>
      <w:r>
        <w:tab/>
      </w:r>
      <w:r>
        <w:tab/>
        <w:t>CFI-PatternConfig-r15</w:t>
      </w:r>
    </w:p>
    <w:p w14:paraId="737EB008" w14:textId="77777777" w:rsidR="00BC13F9" w:rsidRDefault="00BC13F9" w:rsidP="00BC13F9">
      <w:pPr>
        <w:pStyle w:val="PL"/>
      </w:pPr>
      <w:r>
        <w:tab/>
      </w:r>
      <w:r>
        <w:tab/>
      </w:r>
      <w:r>
        <w:tab/>
        <w:t>}</w:t>
      </w:r>
    </w:p>
    <w:p w14:paraId="5E3422BB"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11255BA5" w14:textId="77777777" w:rsidR="00BC13F9" w:rsidRDefault="00BC13F9" w:rsidP="00BC13F9">
      <w:pPr>
        <w:pStyle w:val="PL"/>
      </w:pPr>
      <w:r>
        <w:tab/>
      </w:r>
      <w:r>
        <w:tab/>
        <w:t>blindPDSCH-Repetition-Config-r15</w:t>
      </w:r>
      <w:r>
        <w:tab/>
        <w:t>CHOICE{</w:t>
      </w:r>
    </w:p>
    <w:p w14:paraId="61397825" w14:textId="77777777" w:rsidR="00BC13F9" w:rsidRDefault="00BC13F9" w:rsidP="00BC13F9">
      <w:pPr>
        <w:pStyle w:val="PL"/>
      </w:pPr>
      <w:r>
        <w:tab/>
      </w:r>
      <w:r>
        <w:tab/>
      </w:r>
      <w:r>
        <w:tab/>
        <w:t>release</w:t>
      </w:r>
      <w:r>
        <w:tab/>
      </w:r>
      <w:r>
        <w:tab/>
      </w:r>
      <w:r>
        <w:tab/>
      </w:r>
      <w:r>
        <w:tab/>
      </w:r>
      <w:r>
        <w:tab/>
      </w:r>
      <w:r>
        <w:tab/>
      </w:r>
      <w:r>
        <w:tab/>
        <w:t>NULL,</w:t>
      </w:r>
    </w:p>
    <w:p w14:paraId="74C30DE9" w14:textId="77777777" w:rsidR="00BC13F9" w:rsidRDefault="00BC13F9" w:rsidP="00BC13F9">
      <w:pPr>
        <w:pStyle w:val="PL"/>
      </w:pPr>
      <w:r>
        <w:tab/>
      </w:r>
      <w:r>
        <w:tab/>
      </w:r>
      <w:r>
        <w:tab/>
        <w:t>setup</w:t>
      </w:r>
      <w:r>
        <w:tab/>
      </w:r>
      <w:r>
        <w:tab/>
      </w:r>
      <w:r>
        <w:tab/>
      </w:r>
      <w:r>
        <w:tab/>
      </w:r>
      <w:r>
        <w:tab/>
      </w:r>
      <w:r>
        <w:tab/>
      </w:r>
      <w:r>
        <w:tab/>
        <w:t>SEQUENCE {</w:t>
      </w:r>
    </w:p>
    <w:p w14:paraId="79F9A81D" w14:textId="77777777" w:rsidR="00BC13F9" w:rsidRDefault="00BC13F9" w:rsidP="00BC13F9">
      <w:pPr>
        <w:pStyle w:val="PL"/>
      </w:pPr>
      <w:r>
        <w:tab/>
      </w:r>
      <w:r>
        <w:tab/>
      </w:r>
      <w:r>
        <w:tab/>
      </w:r>
      <w:r>
        <w:tab/>
        <w:t>blindSubframePDSCH-Repetitions-r15</w:t>
      </w:r>
      <w:r>
        <w:tab/>
      </w:r>
      <w:r>
        <w:tab/>
        <w:t>BOOLEAN,</w:t>
      </w:r>
    </w:p>
    <w:p w14:paraId="79B36621" w14:textId="77777777" w:rsidR="00BC13F9" w:rsidRDefault="00BC13F9" w:rsidP="00BC13F9">
      <w:pPr>
        <w:pStyle w:val="PL"/>
      </w:pPr>
      <w:r>
        <w:tab/>
      </w:r>
      <w:r>
        <w:tab/>
      </w:r>
      <w:r>
        <w:tab/>
      </w:r>
      <w:r>
        <w:tab/>
        <w:t>blindSlotSubslotPDSCH-Repetitions-r15</w:t>
      </w:r>
      <w:r>
        <w:tab/>
        <w:t>BOOLEAN,</w:t>
      </w:r>
    </w:p>
    <w:p w14:paraId="7261FB18" w14:textId="77777777" w:rsidR="00BC13F9" w:rsidRDefault="00BC13F9" w:rsidP="00BC13F9">
      <w:pPr>
        <w:pStyle w:val="PL"/>
      </w:pPr>
      <w:r>
        <w:tab/>
      </w:r>
      <w:r>
        <w:tab/>
      </w:r>
      <w:r>
        <w:tab/>
      </w:r>
      <w:r>
        <w:tab/>
        <w:t>maxNumber-SubframePDSCH-Repetitions-r15</w:t>
      </w:r>
      <w:r>
        <w:tab/>
        <w:t>ENUMERATED {n4,n6}</w:t>
      </w:r>
      <w:r>
        <w:tab/>
        <w:t>OPTIONAL,</w:t>
      </w:r>
      <w:r>
        <w:tab/>
        <w:t>-- Need ON</w:t>
      </w:r>
    </w:p>
    <w:p w14:paraId="33EAB258" w14:textId="77777777" w:rsidR="00BC13F9" w:rsidRDefault="00BC13F9" w:rsidP="00BC13F9">
      <w:pPr>
        <w:pStyle w:val="PL"/>
      </w:pPr>
      <w:r>
        <w:tab/>
      </w:r>
      <w:r>
        <w:tab/>
      </w:r>
      <w:r>
        <w:tab/>
      </w:r>
      <w:r>
        <w:tab/>
        <w:t>maxNumber-SlotSubslotPDSCH-Repetitions-r15</w:t>
      </w:r>
      <w:r>
        <w:tab/>
        <w:t>ENUMERATED {n4,n6}</w:t>
      </w:r>
      <w:r>
        <w:tab/>
      </w:r>
      <w:r>
        <w:tab/>
        <w:t>OPTIONAL, -- Need ON</w:t>
      </w:r>
    </w:p>
    <w:p w14:paraId="4DC89FBA" w14:textId="77777777" w:rsidR="00BC13F9" w:rsidRDefault="00BC13F9" w:rsidP="00BC13F9">
      <w:pPr>
        <w:pStyle w:val="PL"/>
      </w:pPr>
      <w:r>
        <w:tab/>
      </w:r>
      <w:r>
        <w:tab/>
      </w:r>
      <w:r>
        <w:tab/>
      </w:r>
      <w:r>
        <w:tab/>
        <w:t>rv-SubframePDSCH-Repetitions-r15</w:t>
      </w:r>
      <w:r>
        <w:tab/>
        <w:t>ENUMERATED {dlrvseq1, dlrvseq2}</w:t>
      </w:r>
      <w:r>
        <w:tab/>
        <w:t>OPTIONAL, -- Need ON</w:t>
      </w:r>
    </w:p>
    <w:p w14:paraId="24A48088" w14:textId="77777777" w:rsidR="00BC13F9" w:rsidRDefault="00BC13F9" w:rsidP="00BC13F9">
      <w:pPr>
        <w:pStyle w:val="PL"/>
      </w:pPr>
      <w:r>
        <w:tab/>
      </w:r>
      <w:r>
        <w:tab/>
      </w:r>
      <w:r>
        <w:tab/>
      </w:r>
      <w:r>
        <w:tab/>
        <w:t>rv-SlotsublotPDSCH-Repetitions-r15</w:t>
      </w:r>
      <w:r>
        <w:tab/>
        <w:t>ENUMERATED {dlrvseq1, dlrvseq2}</w:t>
      </w:r>
      <w:r>
        <w:tab/>
        <w:t>OPTIONAL, -- Need ON</w:t>
      </w:r>
    </w:p>
    <w:p w14:paraId="55E3B2B4" w14:textId="77777777" w:rsidR="00BC13F9" w:rsidRDefault="00BC13F9" w:rsidP="00BC13F9">
      <w:pPr>
        <w:pStyle w:val="PL"/>
      </w:pPr>
      <w:r>
        <w:tab/>
      </w:r>
      <w:r>
        <w:tab/>
      </w:r>
      <w:r>
        <w:tab/>
      </w:r>
      <w:r>
        <w:tab/>
        <w:t>numberOfProcesses-SubframePDSCH-Repetitions-r15</w:t>
      </w:r>
      <w:r>
        <w:tab/>
        <w:t>INTEGER(1..16)</w:t>
      </w:r>
      <w:r>
        <w:tab/>
        <w:t>OPTIONAL, -- Need ON</w:t>
      </w:r>
    </w:p>
    <w:p w14:paraId="1B4B804E" w14:textId="77777777" w:rsidR="00BC13F9" w:rsidRDefault="00BC13F9" w:rsidP="00BC13F9">
      <w:pPr>
        <w:pStyle w:val="PL"/>
      </w:pPr>
      <w:r>
        <w:tab/>
      </w:r>
      <w:r>
        <w:tab/>
      </w:r>
      <w:r>
        <w:tab/>
      </w:r>
      <w:r>
        <w:tab/>
        <w:t>numberOfProcesses-SlotSubslotPDSCH-Repetitions-r15</w:t>
      </w:r>
      <w:r>
        <w:tab/>
        <w:t>INTEGER(1..16)</w:t>
      </w:r>
      <w:r>
        <w:tab/>
        <w:t>OPTIONAL, -- Need ON</w:t>
      </w:r>
    </w:p>
    <w:p w14:paraId="3A85ECCE" w14:textId="77777777" w:rsidR="00BC13F9" w:rsidRDefault="00BC13F9" w:rsidP="00BC13F9">
      <w:pPr>
        <w:pStyle w:val="PL"/>
      </w:pPr>
      <w:r>
        <w:tab/>
      </w:r>
      <w:r>
        <w:tab/>
      </w:r>
      <w:r>
        <w:tab/>
      </w:r>
      <w:r>
        <w:tab/>
        <w:t>mcs-restrictionSubframePDSCH-Repetitions-r15</w:t>
      </w:r>
      <w:r>
        <w:tab/>
        <w:t>ENUMERATED {n0, n1}</w:t>
      </w:r>
      <w:r>
        <w:tab/>
        <w:t>OPTIONAL, -- Need ON</w:t>
      </w:r>
    </w:p>
    <w:p w14:paraId="3EDA64B7" w14:textId="77777777" w:rsidR="00BC13F9" w:rsidRDefault="00BC13F9" w:rsidP="00BC13F9">
      <w:pPr>
        <w:pStyle w:val="PL"/>
      </w:pPr>
      <w:r>
        <w:tab/>
      </w:r>
      <w:r>
        <w:tab/>
      </w:r>
      <w:r>
        <w:tab/>
      </w:r>
      <w:r>
        <w:tab/>
        <w:t>mcs-restrictionSlotSubslotPDSCH-Repetitions-r15</w:t>
      </w:r>
      <w:r>
        <w:tab/>
        <w:t>ENUMERATED {n0, n1}</w:t>
      </w:r>
      <w:r>
        <w:tab/>
        <w:t>OPTIONAL -- Need ON</w:t>
      </w:r>
    </w:p>
    <w:p w14:paraId="5B569E11" w14:textId="77777777" w:rsidR="00BC13F9" w:rsidRDefault="00BC13F9" w:rsidP="00BC13F9">
      <w:pPr>
        <w:pStyle w:val="PL"/>
      </w:pPr>
      <w:r>
        <w:tab/>
      </w:r>
      <w:r>
        <w:tab/>
      </w:r>
      <w:r>
        <w:tab/>
        <w:t>}</w:t>
      </w:r>
    </w:p>
    <w:p w14:paraId="24FAC6FF"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43B0EFCA" w14:textId="77777777" w:rsidR="00BC13F9" w:rsidRDefault="00BC13F9" w:rsidP="00BC13F9">
      <w:pPr>
        <w:pStyle w:val="PL"/>
      </w:pPr>
      <w:r>
        <w:tab/>
        <w:t>]],</w:t>
      </w:r>
    </w:p>
    <w:p w14:paraId="75EBF956" w14:textId="77777777" w:rsidR="00BC13F9" w:rsidRDefault="00BC13F9" w:rsidP="00BC13F9">
      <w:pPr>
        <w:pStyle w:val="PL"/>
      </w:pPr>
      <w:r>
        <w:tab/>
        <w:t>[[</w:t>
      </w:r>
      <w:r>
        <w:tab/>
        <w:t>spucch-Config-v1550</w:t>
      </w:r>
      <w:r>
        <w:tab/>
      </w:r>
      <w:r>
        <w:tab/>
      </w:r>
      <w:r>
        <w:tab/>
      </w:r>
      <w:r>
        <w:tab/>
        <w:t>SPUCCH-Config-v1550</w:t>
      </w:r>
      <w:r>
        <w:tab/>
      </w:r>
      <w:r>
        <w:tab/>
      </w:r>
      <w:r>
        <w:tab/>
        <w:t>OPTIONAL -- Need ON</w:t>
      </w:r>
    </w:p>
    <w:p w14:paraId="78C95A17" w14:textId="77777777" w:rsidR="00BC13F9" w:rsidRDefault="00BC13F9" w:rsidP="00BC13F9">
      <w:pPr>
        <w:pStyle w:val="PL"/>
      </w:pPr>
      <w:r>
        <w:tab/>
        <w:t>]],</w:t>
      </w:r>
    </w:p>
    <w:p w14:paraId="5F921C50" w14:textId="77777777" w:rsidR="00BC13F9" w:rsidRDefault="00BC13F9" w:rsidP="00BC13F9">
      <w:pPr>
        <w:pStyle w:val="PL"/>
      </w:pPr>
      <w:r>
        <w:tab/>
        <w:t>[[</w:t>
      </w:r>
      <w:r>
        <w:tab/>
        <w:t>pdsch-ConfigDedicated-v1610</w:t>
      </w:r>
      <w:r>
        <w:tab/>
      </w:r>
      <w:r>
        <w:tab/>
        <w:t>PDSCH-ConfigDedicated-v1610</w:t>
      </w:r>
      <w:r>
        <w:tab/>
      </w:r>
      <w:r>
        <w:tab/>
        <w:t>OPTIONAL,  -- Need ON</w:t>
      </w:r>
    </w:p>
    <w:p w14:paraId="035521ED" w14:textId="77777777" w:rsidR="00BC13F9" w:rsidRDefault="00BC13F9" w:rsidP="00BC13F9">
      <w:pPr>
        <w:pStyle w:val="PL"/>
      </w:pPr>
      <w:r>
        <w:tab/>
      </w:r>
      <w:r>
        <w:tab/>
        <w:t>pusch-ConfigDedicated-v1610</w:t>
      </w:r>
      <w:r>
        <w:tab/>
      </w:r>
      <w:r>
        <w:tab/>
        <w:t>PUSCH-ConfigDedicated-v1610</w:t>
      </w:r>
      <w:r>
        <w:tab/>
      </w:r>
      <w:r>
        <w:tab/>
        <w:t>OPTIONAL,  -- Need ON</w:t>
      </w:r>
    </w:p>
    <w:p w14:paraId="7403340C" w14:textId="77777777" w:rsidR="00BC13F9" w:rsidRDefault="00BC13F9" w:rsidP="00BC13F9">
      <w:pPr>
        <w:pStyle w:val="PL"/>
      </w:pPr>
      <w:r>
        <w:tab/>
      </w:r>
      <w:r>
        <w:tab/>
        <w:t>ce-CSI-RS-Feedback-r16</w:t>
      </w:r>
      <w:r>
        <w:tab/>
      </w:r>
      <w:r>
        <w:tab/>
      </w:r>
      <w:r>
        <w:tab/>
        <w:t>ENUMERATED {enabled}</w:t>
      </w:r>
      <w:r>
        <w:tab/>
      </w:r>
      <w:r>
        <w:tab/>
      </w:r>
      <w:r>
        <w:tab/>
        <w:t>OPTIONAL,  -- Need OR</w:t>
      </w:r>
    </w:p>
    <w:p w14:paraId="39F09DFC" w14:textId="77777777" w:rsidR="00BC13F9" w:rsidRDefault="00BC13F9" w:rsidP="00BC13F9">
      <w:pPr>
        <w:pStyle w:val="PL"/>
      </w:pPr>
      <w:r>
        <w:tab/>
      </w:r>
      <w:r>
        <w:tab/>
        <w:t>resourceReservationConfigDedicatedDL-r16</w:t>
      </w:r>
      <w:r>
        <w:tab/>
        <w:t>SetupRelease {ResourceReservationConfigDedicatedDL-r16}</w:t>
      </w:r>
      <w:r>
        <w:tab/>
      </w:r>
      <w:r>
        <w:tab/>
        <w:t>OPTIONAL,  -- Need ON</w:t>
      </w:r>
    </w:p>
    <w:p w14:paraId="5EE98D0F" w14:textId="77777777" w:rsidR="00BC13F9" w:rsidRDefault="00BC13F9" w:rsidP="00BC13F9">
      <w:pPr>
        <w:pStyle w:val="PL"/>
      </w:pPr>
      <w:r>
        <w:lastRenderedPageBreak/>
        <w:tab/>
      </w:r>
      <w:r>
        <w:tab/>
        <w:t>resourceReservationConfigDedicatedUL-r16</w:t>
      </w:r>
      <w:r>
        <w:tab/>
        <w:t>SetupRelease {ResourceReservationConfigDedicatedUL-r16}</w:t>
      </w:r>
      <w:r>
        <w:tab/>
      </w:r>
      <w:r>
        <w:tab/>
        <w:t>OPTIONAL,  -- Need ON</w:t>
      </w:r>
    </w:p>
    <w:p w14:paraId="40D56159" w14:textId="77777777" w:rsidR="00BC13F9" w:rsidRDefault="00BC13F9" w:rsidP="00BC13F9">
      <w:pPr>
        <w:pStyle w:val="PL"/>
      </w:pPr>
      <w:r>
        <w:tab/>
      </w:r>
      <w:r>
        <w:tab/>
        <w:t>soundingRS-UL-ConfigDedicatedAdd-r16</w:t>
      </w:r>
      <w:r>
        <w:tab/>
      </w:r>
      <w:r>
        <w:tab/>
        <w:t>SetupRelease {SoundingRS-UL-ConfigDedicatedAdd-r16}</w:t>
      </w:r>
    </w:p>
    <w:p w14:paraId="5504788F" w14:textId="77777777" w:rsidR="00BC13F9" w:rsidRDefault="00BC13F9" w:rsidP="00BC13F9">
      <w:pPr>
        <w:pStyle w:val="PL"/>
      </w:pPr>
      <w:r>
        <w:tab/>
      </w:r>
      <w:r>
        <w:tab/>
      </w:r>
      <w:r>
        <w:tab/>
      </w:r>
      <w:r>
        <w:tab/>
      </w:r>
      <w:r>
        <w:tab/>
      </w:r>
      <w:r>
        <w:tab/>
      </w:r>
      <w:r>
        <w:tab/>
      </w:r>
      <w:r>
        <w:tab/>
      </w:r>
      <w:r>
        <w:tab/>
      </w:r>
      <w:r>
        <w:tab/>
      </w:r>
      <w:r>
        <w:tab/>
      </w:r>
      <w:r>
        <w:tab/>
      </w:r>
      <w:r>
        <w:tab/>
      </w:r>
      <w:r>
        <w:tab/>
      </w:r>
      <w:r>
        <w:tab/>
      </w:r>
      <w:r>
        <w:tab/>
      </w:r>
      <w:r>
        <w:tab/>
      </w:r>
      <w:r>
        <w:tab/>
        <w:t>OPTIONAL, --  Need ON</w:t>
      </w:r>
    </w:p>
    <w:p w14:paraId="2791EF00" w14:textId="77777777" w:rsidR="00BC13F9" w:rsidRDefault="00BC13F9" w:rsidP="00BC13F9">
      <w:pPr>
        <w:pStyle w:val="PL"/>
      </w:pPr>
      <w:r>
        <w:tab/>
      </w:r>
      <w:r>
        <w:tab/>
        <w:t>uplinkPowerControlAddSRS-r16</w:t>
      </w:r>
      <w:r>
        <w:tab/>
        <w:t>SetupRelease {UplinkPowerControlAddSRS-r16}</w:t>
      </w:r>
      <w:r>
        <w:tab/>
        <w:t>OPTIONAL,  -- Need ON</w:t>
      </w:r>
    </w:p>
    <w:p w14:paraId="248A9FCE" w14:textId="77777777" w:rsidR="00BC13F9" w:rsidRDefault="00BC13F9" w:rsidP="00BC13F9">
      <w:pPr>
        <w:pStyle w:val="PL"/>
      </w:pPr>
      <w:r>
        <w:tab/>
      </w:r>
      <w:r>
        <w:tab/>
      </w:r>
      <w:r>
        <w:rPr>
          <w:rFonts w:ascii="等线" w:eastAsia="等线" w:hAnsi="等线" w:hint="eastAsia"/>
          <w:lang w:eastAsia="zh-CN"/>
        </w:rPr>
        <w:t>s</w:t>
      </w:r>
      <w:r>
        <w:t>oundingRS-VirtualCellID-r16</w:t>
      </w:r>
      <w:r>
        <w:tab/>
      </w:r>
      <w:r>
        <w:tab/>
        <w:t>SetupRelease {SoundingRS-VirtualCellID-r16}</w:t>
      </w:r>
      <w:r>
        <w:tab/>
        <w:t>OPTIONAL,  -- Need ON</w:t>
      </w:r>
    </w:p>
    <w:p w14:paraId="75215C47" w14:textId="77777777" w:rsidR="00BC13F9" w:rsidRDefault="00BC13F9" w:rsidP="00BC13F9">
      <w:pPr>
        <w:pStyle w:val="PL"/>
      </w:pPr>
      <w:r>
        <w:tab/>
      </w:r>
      <w:r>
        <w:tab/>
        <w:t>widebandPRG-r16</w:t>
      </w:r>
      <w:r>
        <w:tab/>
      </w:r>
      <w:r>
        <w:tab/>
      </w:r>
      <w:r>
        <w:tab/>
      </w:r>
      <w:r>
        <w:tab/>
      </w:r>
      <w:r>
        <w:tab/>
        <w:t>SetupRelease {WidebandPRG-r16}</w:t>
      </w:r>
      <w:r>
        <w:tab/>
      </w:r>
      <w:r>
        <w:tab/>
      </w:r>
      <w:r>
        <w:tab/>
      </w:r>
      <w:r>
        <w:tab/>
        <w:t>OPTIONAL   -- Need ON</w:t>
      </w:r>
    </w:p>
    <w:p w14:paraId="1BDE03B6" w14:textId="77777777" w:rsidR="00BC13F9" w:rsidRDefault="00BC13F9" w:rsidP="00BC13F9">
      <w:pPr>
        <w:pStyle w:val="PL"/>
      </w:pPr>
      <w:r>
        <w:tab/>
        <w:t>]],</w:t>
      </w:r>
    </w:p>
    <w:p w14:paraId="2F411098" w14:textId="77777777" w:rsidR="00BC13F9" w:rsidRDefault="00BC13F9" w:rsidP="00BC13F9">
      <w:pPr>
        <w:pStyle w:val="PL"/>
      </w:pPr>
      <w:r>
        <w:tab/>
        <w:t>[[</w:t>
      </w:r>
      <w:r>
        <w:tab/>
        <w:t>pdsch-ConfigDedicated-v1700</w:t>
      </w:r>
      <w:r>
        <w:tab/>
      </w:r>
      <w:r>
        <w:tab/>
        <w:t>PDSCH-ConfigDedicated-v1700</w:t>
      </w:r>
      <w:r>
        <w:tab/>
        <w:t>OPTIONAL, -- Need ON</w:t>
      </w:r>
    </w:p>
    <w:p w14:paraId="6E2668E3" w14:textId="77777777" w:rsidR="00BC13F9" w:rsidRDefault="00BC13F9" w:rsidP="00BC13F9">
      <w:pPr>
        <w:pStyle w:val="PL"/>
      </w:pPr>
      <w:r>
        <w:tab/>
      </w:r>
      <w:r>
        <w:tab/>
        <w:t>ntn-ConfigDedicated-r17</w:t>
      </w:r>
      <w:r>
        <w:tab/>
      </w:r>
      <w:r>
        <w:tab/>
      </w:r>
      <w:r>
        <w:tab/>
        <w:t>SEQUENCE {</w:t>
      </w:r>
    </w:p>
    <w:p w14:paraId="5292CC37" w14:textId="77777777" w:rsidR="00BC13F9" w:rsidRDefault="00BC13F9" w:rsidP="00BC13F9">
      <w:pPr>
        <w:pStyle w:val="PL"/>
      </w:pPr>
      <w:r>
        <w:tab/>
      </w:r>
      <w:r>
        <w:tab/>
      </w:r>
      <w:r>
        <w:tab/>
        <w:t>pucch-TxDuration-r17</w:t>
      </w:r>
      <w:r>
        <w:tab/>
      </w:r>
      <w:r>
        <w:tab/>
      </w:r>
      <w:r>
        <w:tab/>
        <w:t>SetupRelease {PUCCH-TxDuration-r17}</w:t>
      </w:r>
      <w:r>
        <w:tab/>
        <w:t>OPTIONAL, -- Need ON</w:t>
      </w:r>
    </w:p>
    <w:p w14:paraId="64B14EA4" w14:textId="77777777" w:rsidR="00BC13F9" w:rsidRDefault="00BC13F9" w:rsidP="00BC13F9">
      <w:pPr>
        <w:pStyle w:val="PL"/>
      </w:pPr>
      <w:r>
        <w:tab/>
      </w:r>
      <w:r>
        <w:tab/>
      </w:r>
      <w:r>
        <w:tab/>
        <w:t>pusch-TxDuration-r17</w:t>
      </w:r>
      <w:r>
        <w:tab/>
      </w:r>
      <w:r>
        <w:tab/>
      </w:r>
      <w:r>
        <w:tab/>
        <w:t>SetupRelease {PUSCH-TxDuration-r17}</w:t>
      </w:r>
      <w:r>
        <w:tab/>
        <w:t>OPTIONAL  -- Need ON</w:t>
      </w:r>
    </w:p>
    <w:p w14:paraId="0122E2AB" w14:textId="77777777" w:rsidR="00BC13F9" w:rsidRDefault="00BC13F9" w:rsidP="00BC13F9">
      <w:pPr>
        <w:pStyle w:val="PL"/>
      </w:pPr>
      <w:r>
        <w:tab/>
      </w:r>
      <w:r>
        <w:tab/>
        <w:t>} OPTIONAL</w:t>
      </w:r>
      <w:r>
        <w:tab/>
        <w:t>--</w:t>
      </w:r>
      <w:commentRangeStart w:id="262"/>
      <w:commentRangeStart w:id="263"/>
      <w:commentRangeStart w:id="264"/>
      <w:commentRangeStart w:id="265"/>
      <w:r>
        <w:t>Cond NTN</w:t>
      </w:r>
      <w:commentRangeEnd w:id="262"/>
      <w:r w:rsidR="00F9276A">
        <w:rPr>
          <w:rStyle w:val="ad"/>
          <w:rFonts w:ascii="Times New Roman" w:hAnsi="Times New Roman"/>
          <w:noProof w:val="0"/>
          <w:lang w:eastAsia="ja-JP"/>
        </w:rPr>
        <w:commentReference w:id="262"/>
      </w:r>
      <w:commentRangeEnd w:id="263"/>
      <w:r w:rsidR="00347CB5">
        <w:rPr>
          <w:rStyle w:val="ad"/>
          <w:rFonts w:ascii="Times New Roman" w:hAnsi="Times New Roman"/>
          <w:noProof w:val="0"/>
          <w:lang w:eastAsia="ja-JP"/>
        </w:rPr>
        <w:commentReference w:id="263"/>
      </w:r>
      <w:commentRangeEnd w:id="264"/>
      <w:r w:rsidR="002C3C02">
        <w:rPr>
          <w:rStyle w:val="ad"/>
          <w:rFonts w:ascii="Times New Roman" w:hAnsi="Times New Roman"/>
          <w:noProof w:val="0"/>
          <w:lang w:eastAsia="ja-JP"/>
        </w:rPr>
        <w:commentReference w:id="264"/>
      </w:r>
      <w:commentRangeEnd w:id="265"/>
      <w:r w:rsidR="00D03441">
        <w:rPr>
          <w:rStyle w:val="ad"/>
          <w:rFonts w:ascii="Times New Roman" w:hAnsi="Times New Roman"/>
          <w:noProof w:val="0"/>
          <w:lang w:eastAsia="ja-JP"/>
        </w:rPr>
        <w:commentReference w:id="265"/>
      </w:r>
    </w:p>
    <w:p w14:paraId="325E5B9D" w14:textId="134A9D41" w:rsidR="00BC13F9" w:rsidRDefault="00BC13F9" w:rsidP="00BC13F9">
      <w:pPr>
        <w:pStyle w:val="PL"/>
      </w:pPr>
      <w:r>
        <w:tab/>
        <w:t>]]</w:t>
      </w:r>
      <w:ins w:id="266" w:author="Rapporteur-r1" w:date="2022-08-24T09:53:00Z">
        <w:r w:rsidR="00C64C18">
          <w:t>,</w:t>
        </w:r>
      </w:ins>
    </w:p>
    <w:p w14:paraId="796D08A8" w14:textId="77777777" w:rsidR="00C64C18" w:rsidRDefault="00C64C18" w:rsidP="00C64C18">
      <w:pPr>
        <w:pStyle w:val="PL"/>
        <w:ind w:firstLine="384"/>
        <w:rPr>
          <w:ins w:id="267" w:author="Rapporteur-r1" w:date="2022-08-24T09:54:00Z"/>
          <w:rFonts w:eastAsia="等线"/>
          <w:lang w:val="en-US" w:eastAsia="zh-CN"/>
        </w:rPr>
      </w:pPr>
      <w:ins w:id="268" w:author="Rapporteur-r1" w:date="2022-08-24T09:54:00Z">
        <w:r>
          <w:t>[[</w:t>
        </w:r>
      </w:ins>
    </w:p>
    <w:p w14:paraId="66F21814" w14:textId="4E4170FA" w:rsidR="00C64C18" w:rsidRDefault="00C64C18" w:rsidP="00C64C18">
      <w:pPr>
        <w:pStyle w:val="PL"/>
        <w:ind w:firstLine="384"/>
        <w:rPr>
          <w:ins w:id="269" w:author="Rapporteur-r1" w:date="2022-08-24T09:54:00Z"/>
        </w:rPr>
      </w:pPr>
      <w:bookmarkStart w:id="270" w:name="OLE_LINK25"/>
      <w:bookmarkStart w:id="271" w:name="OLE_LINK26"/>
      <w:ins w:id="272" w:author="Rapporteur-r1" w:date="2022-08-24T09:54:00Z">
        <w:r>
          <w:t>uplinkSegmentedPrecompensationGap</w:t>
        </w:r>
        <w:bookmarkEnd w:id="270"/>
        <w:bookmarkEnd w:id="271"/>
        <w:r>
          <w:t>-r17  ENUMERATED {sym1,sl1,sf1}</w:t>
        </w:r>
        <w:r>
          <w:tab/>
          <w:t xml:space="preserve">OPTIONAL  -- </w:t>
        </w:r>
        <w:commentRangeStart w:id="273"/>
        <w:commentRangeStart w:id="274"/>
        <w:r>
          <w:t>Need O</w:t>
        </w:r>
      </w:ins>
      <w:ins w:id="275" w:author="Rapporteur-r5" w:date="2022-09-01T14:06:00Z">
        <w:r w:rsidR="0052311F">
          <w:t>R</w:t>
        </w:r>
      </w:ins>
      <w:ins w:id="276" w:author="Rapporteur-r1" w:date="2022-08-24T09:54:00Z">
        <w:del w:id="277" w:author="Rapporteur-r5" w:date="2022-09-01T14:06:00Z">
          <w:r w:rsidDel="0052311F">
            <w:delText>N</w:delText>
          </w:r>
        </w:del>
      </w:ins>
      <w:commentRangeEnd w:id="273"/>
      <w:del w:id="278" w:author="Rapporteur-r5" w:date="2022-09-01T14:06:00Z">
        <w:r w:rsidR="009B6FD6" w:rsidDel="0052311F">
          <w:rPr>
            <w:rStyle w:val="ad"/>
            <w:rFonts w:ascii="Times New Roman" w:hAnsi="Times New Roman"/>
            <w:noProof w:val="0"/>
            <w:lang w:eastAsia="ja-JP"/>
          </w:rPr>
          <w:commentReference w:id="273"/>
        </w:r>
      </w:del>
      <w:commentRangeEnd w:id="274"/>
      <w:r w:rsidR="0052311F">
        <w:rPr>
          <w:rStyle w:val="ad"/>
          <w:rFonts w:ascii="Times New Roman" w:hAnsi="Times New Roman"/>
          <w:noProof w:val="0"/>
          <w:lang w:eastAsia="ja-JP"/>
        </w:rPr>
        <w:commentReference w:id="274"/>
      </w:r>
    </w:p>
    <w:p w14:paraId="7092ABA0" w14:textId="77777777" w:rsidR="00C64C18" w:rsidRDefault="00C64C18" w:rsidP="00C64C18">
      <w:pPr>
        <w:pStyle w:val="PL"/>
        <w:ind w:firstLine="384"/>
        <w:rPr>
          <w:ins w:id="279" w:author="Rapporteur-r1" w:date="2022-08-24T09:54:00Z"/>
        </w:rPr>
      </w:pPr>
      <w:ins w:id="280" w:author="Rapporteur-r1" w:date="2022-08-24T09:54:00Z">
        <w:r>
          <w:t>]]</w:t>
        </w:r>
      </w:ins>
    </w:p>
    <w:p w14:paraId="307F83FB" w14:textId="77777777" w:rsidR="00C64C18" w:rsidRDefault="00C64C18" w:rsidP="00BC13F9">
      <w:pPr>
        <w:pStyle w:val="PL"/>
        <w:rPr>
          <w:ins w:id="281" w:author="Rapporteur-r1" w:date="2022-08-24T09:54:00Z"/>
        </w:rPr>
      </w:pPr>
    </w:p>
    <w:p w14:paraId="68ED774B" w14:textId="77777777" w:rsidR="00BC13F9" w:rsidRDefault="00BC13F9" w:rsidP="00BC13F9">
      <w:pPr>
        <w:pStyle w:val="PL"/>
      </w:pPr>
      <w:r>
        <w:t>}</w:t>
      </w:r>
    </w:p>
    <w:p w14:paraId="790654BE" w14:textId="77777777" w:rsidR="00BC13F9" w:rsidRDefault="00BC13F9" w:rsidP="00BC13F9">
      <w:pPr>
        <w:pStyle w:val="PL"/>
      </w:pPr>
    </w:p>
    <w:p w14:paraId="02EDF31D" w14:textId="77777777" w:rsidR="00BC13F9" w:rsidRDefault="00BC13F9" w:rsidP="00BC13F9">
      <w:pPr>
        <w:pStyle w:val="PL"/>
      </w:pPr>
      <w:r>
        <w:t>PhysicalConfigDedicated-v1370 ::=</w:t>
      </w:r>
      <w:r>
        <w:tab/>
        <w:t>SEQUENCE {</w:t>
      </w:r>
    </w:p>
    <w:p w14:paraId="7D945D33" w14:textId="77777777" w:rsidR="00BC13F9" w:rsidRDefault="00BC13F9" w:rsidP="00BC13F9">
      <w:pPr>
        <w:pStyle w:val="PL"/>
      </w:pPr>
      <w:r>
        <w:tab/>
        <w:t>pucch-ConfigDedicated-v1370</w:t>
      </w:r>
      <w:r>
        <w:tab/>
      </w:r>
      <w:r>
        <w:tab/>
      </w:r>
      <w:r>
        <w:tab/>
        <w:t>PUCCH-ConfigDedicated-v1370</w:t>
      </w:r>
      <w:r>
        <w:tab/>
      </w:r>
      <w:r>
        <w:tab/>
        <w:t>OPTIONAL</w:t>
      </w:r>
      <w:r>
        <w:tab/>
      </w:r>
      <w:r>
        <w:tab/>
        <w:t>-- Cond PUCCH-Format4or5</w:t>
      </w:r>
    </w:p>
    <w:p w14:paraId="3FC85A2D" w14:textId="77777777" w:rsidR="00BC13F9" w:rsidRDefault="00BC13F9" w:rsidP="00BC13F9">
      <w:pPr>
        <w:pStyle w:val="PL"/>
      </w:pPr>
      <w:r>
        <w:t>}</w:t>
      </w:r>
    </w:p>
    <w:p w14:paraId="04384971" w14:textId="77777777" w:rsidR="00BC13F9" w:rsidRDefault="00BC13F9" w:rsidP="00BC13F9">
      <w:pPr>
        <w:pStyle w:val="PL"/>
        <w:rPr>
          <w:lang w:eastAsia="en-US"/>
        </w:rPr>
      </w:pPr>
    </w:p>
    <w:p w14:paraId="7E662666" w14:textId="77777777" w:rsidR="00BC13F9" w:rsidRDefault="00BC13F9" w:rsidP="00BC13F9">
      <w:pPr>
        <w:pStyle w:val="PL"/>
        <w:rPr>
          <w:lang w:eastAsia="ja-JP"/>
        </w:rPr>
      </w:pPr>
      <w:r>
        <w:t>PhysicalConfigDedicated-v13c0 ::=</w:t>
      </w:r>
      <w:r>
        <w:tab/>
        <w:t>SEQUENCE {</w:t>
      </w:r>
    </w:p>
    <w:p w14:paraId="2FDC19A8" w14:textId="77777777" w:rsidR="00BC13F9" w:rsidRDefault="00BC13F9" w:rsidP="00BC13F9">
      <w:pPr>
        <w:pStyle w:val="PL"/>
      </w:pPr>
      <w:r>
        <w:tab/>
        <w:t>pucch-ConfigDedicated-v13c0</w:t>
      </w:r>
      <w:r>
        <w:tab/>
      </w:r>
      <w:r>
        <w:tab/>
      </w:r>
      <w:r>
        <w:tab/>
        <w:t>PUCCH-ConfigDedicated-v13c0</w:t>
      </w:r>
      <w:r>
        <w:tab/>
      </w:r>
    </w:p>
    <w:p w14:paraId="29D10C96" w14:textId="77777777" w:rsidR="00BC13F9" w:rsidRDefault="00BC13F9" w:rsidP="00BC13F9">
      <w:pPr>
        <w:pStyle w:val="PL"/>
      </w:pPr>
      <w:r>
        <w:t>}</w:t>
      </w:r>
    </w:p>
    <w:p w14:paraId="53DCA611" w14:textId="77777777" w:rsidR="00BC13F9" w:rsidRDefault="00BC13F9" w:rsidP="00BC13F9">
      <w:pPr>
        <w:pStyle w:val="PL"/>
      </w:pPr>
    </w:p>
    <w:p w14:paraId="52DBB044" w14:textId="77777777" w:rsidR="00BC13F9" w:rsidRDefault="00BC13F9" w:rsidP="00BC13F9">
      <w:pPr>
        <w:pStyle w:val="PL"/>
      </w:pPr>
      <w:r>
        <w:t>PhysicalConfigDedicatedSCell-r10 ::=</w:t>
      </w:r>
      <w:r>
        <w:tab/>
      </w:r>
      <w:r>
        <w:tab/>
        <w:t>SEQUENCE {</w:t>
      </w:r>
    </w:p>
    <w:p w14:paraId="51061597" w14:textId="77777777" w:rsidR="00BC13F9" w:rsidRDefault="00BC13F9" w:rsidP="00BC13F9">
      <w:pPr>
        <w:pStyle w:val="PL"/>
      </w:pPr>
      <w:r>
        <w:tab/>
        <w:t>-- DL configuration as well as configuration applicable for DL and UL</w:t>
      </w:r>
    </w:p>
    <w:p w14:paraId="7177297B" w14:textId="77777777" w:rsidR="00BC13F9" w:rsidRDefault="00BC13F9" w:rsidP="00BC13F9">
      <w:pPr>
        <w:pStyle w:val="PL"/>
      </w:pPr>
      <w:r>
        <w:tab/>
        <w:t>nonUL-Configuration-r10</w:t>
      </w:r>
      <w:r>
        <w:tab/>
      </w:r>
      <w:r>
        <w:tab/>
      </w:r>
      <w:r>
        <w:tab/>
      </w:r>
      <w:r>
        <w:tab/>
      </w:r>
      <w:r>
        <w:tab/>
        <w:t>SEQUENCE {</w:t>
      </w:r>
    </w:p>
    <w:p w14:paraId="037F358B" w14:textId="77777777" w:rsidR="00BC13F9" w:rsidRDefault="00BC13F9" w:rsidP="00BC13F9">
      <w:pPr>
        <w:pStyle w:val="PL"/>
      </w:pPr>
      <w:r>
        <w:tab/>
      </w:r>
      <w:r>
        <w:tab/>
        <w:t>antennaInfo-r10</w:t>
      </w:r>
    </w:p>
    <w:p w14:paraId="4235D1AA" w14:textId="77777777" w:rsidR="00BC13F9" w:rsidRDefault="00BC13F9" w:rsidP="00BC13F9">
      <w:pPr>
        <w:pStyle w:val="PL"/>
      </w:pPr>
      <w:r>
        <w:tab/>
      </w:r>
      <w:r>
        <w:tab/>
      </w:r>
      <w:r>
        <w:tab/>
      </w:r>
      <w:r>
        <w:tab/>
      </w:r>
      <w:r>
        <w:tab/>
      </w:r>
      <w:r>
        <w:tab/>
      </w:r>
      <w:r>
        <w:tab/>
      </w:r>
      <w:r>
        <w:tab/>
      </w:r>
      <w:r>
        <w:tab/>
      </w:r>
      <w:r>
        <w:tab/>
      </w:r>
      <w:r>
        <w:tab/>
        <w:t>AntennaInfoDedicated-r10</w:t>
      </w:r>
      <w:r>
        <w:tab/>
        <w:t>OPTIONAL,</w:t>
      </w:r>
      <w:r>
        <w:tab/>
      </w:r>
      <w:r>
        <w:tab/>
        <w:t>-- Need ON</w:t>
      </w:r>
    </w:p>
    <w:p w14:paraId="25B93B21" w14:textId="77777777" w:rsidR="00BC13F9" w:rsidRDefault="00BC13F9" w:rsidP="00BC13F9">
      <w:pPr>
        <w:pStyle w:val="PL"/>
      </w:pPr>
      <w:r>
        <w:tab/>
      </w:r>
      <w:r>
        <w:tab/>
        <w:t>crossCarrierSchedulingConfig-r10</w:t>
      </w:r>
    </w:p>
    <w:p w14:paraId="4E1E28B2" w14:textId="77777777" w:rsidR="00BC13F9" w:rsidRDefault="00BC13F9" w:rsidP="00BC13F9">
      <w:pPr>
        <w:pStyle w:val="PL"/>
      </w:pPr>
      <w:r>
        <w:tab/>
      </w:r>
      <w:r>
        <w:tab/>
      </w:r>
      <w:r>
        <w:tab/>
      </w:r>
      <w:r>
        <w:tab/>
      </w:r>
      <w:r>
        <w:tab/>
      </w:r>
      <w:r>
        <w:tab/>
      </w:r>
      <w:r>
        <w:tab/>
      </w:r>
      <w:r>
        <w:tab/>
      </w:r>
      <w:r>
        <w:tab/>
        <w:t>CrossCarrierSchedulingConfig-r10</w:t>
      </w:r>
      <w:r>
        <w:tab/>
        <w:t>OPTIONAL,</w:t>
      </w:r>
      <w:r>
        <w:tab/>
      </w:r>
      <w:r>
        <w:tab/>
        <w:t>-- Need ON</w:t>
      </w:r>
    </w:p>
    <w:p w14:paraId="760C07FB" w14:textId="77777777" w:rsidR="00BC13F9" w:rsidRDefault="00BC13F9" w:rsidP="00BC13F9">
      <w:pPr>
        <w:pStyle w:val="PL"/>
      </w:pPr>
      <w:r>
        <w:tab/>
      </w:r>
      <w:r>
        <w:tab/>
        <w:t>csi-RS-Config-r10</w:t>
      </w:r>
      <w:r>
        <w:tab/>
      </w:r>
      <w:r>
        <w:tab/>
      </w:r>
      <w:r>
        <w:tab/>
      </w:r>
      <w:r>
        <w:tab/>
      </w:r>
      <w:r>
        <w:tab/>
      </w:r>
      <w:r>
        <w:tab/>
        <w:t>CSI-RS-Config-r10</w:t>
      </w:r>
      <w:r>
        <w:tab/>
      </w:r>
      <w:r>
        <w:tab/>
        <w:t>OPTIONAL,</w:t>
      </w:r>
      <w:r>
        <w:tab/>
      </w:r>
      <w:r>
        <w:tab/>
        <w:t>-- Need ON</w:t>
      </w:r>
    </w:p>
    <w:p w14:paraId="469B27C9" w14:textId="77777777" w:rsidR="00BC13F9" w:rsidRDefault="00BC13F9" w:rsidP="00BC13F9">
      <w:pPr>
        <w:pStyle w:val="PL"/>
      </w:pPr>
      <w:r>
        <w:tab/>
      </w:r>
      <w:r>
        <w:tab/>
        <w:t>pdsch-ConfigDedicated-r10</w:t>
      </w:r>
      <w:r>
        <w:tab/>
      </w:r>
      <w:r>
        <w:tab/>
      </w:r>
      <w:r>
        <w:tab/>
      </w:r>
      <w:r>
        <w:tab/>
        <w:t>PDSCH-ConfigDedicated</w:t>
      </w:r>
      <w:r>
        <w:tab/>
        <w:t>OPTIONAL</w:t>
      </w:r>
      <w:r>
        <w:tab/>
      </w:r>
      <w:r>
        <w:tab/>
        <w:t>-- Need ON</w:t>
      </w:r>
    </w:p>
    <w:p w14:paraId="495230BF"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SCellAdd</w:t>
      </w:r>
    </w:p>
    <w:p w14:paraId="7124EA59" w14:textId="77777777" w:rsidR="00BC13F9" w:rsidRDefault="00BC13F9" w:rsidP="00BC13F9">
      <w:pPr>
        <w:pStyle w:val="PL"/>
      </w:pPr>
      <w:r>
        <w:tab/>
        <w:t>-- UL configuration</w:t>
      </w:r>
    </w:p>
    <w:p w14:paraId="303F45CE" w14:textId="77777777" w:rsidR="00BC13F9" w:rsidRDefault="00BC13F9" w:rsidP="00BC13F9">
      <w:pPr>
        <w:pStyle w:val="PL"/>
      </w:pPr>
      <w:r>
        <w:tab/>
        <w:t>ul-Configuration-r10</w:t>
      </w:r>
      <w:r>
        <w:tab/>
      </w:r>
      <w:r>
        <w:tab/>
      </w:r>
      <w:r>
        <w:tab/>
      </w:r>
      <w:r>
        <w:tab/>
      </w:r>
      <w:r>
        <w:tab/>
        <w:t>SEQUENCE {</w:t>
      </w:r>
    </w:p>
    <w:p w14:paraId="0665B1DA" w14:textId="77777777" w:rsidR="00BC13F9" w:rsidRDefault="00BC13F9" w:rsidP="00BC13F9">
      <w:pPr>
        <w:pStyle w:val="PL"/>
      </w:pPr>
      <w:r>
        <w:tab/>
      </w:r>
      <w:r>
        <w:tab/>
        <w:t>antennaInfoUL-r10</w:t>
      </w:r>
      <w:r>
        <w:tab/>
      </w:r>
      <w:r>
        <w:tab/>
      </w:r>
      <w:r>
        <w:tab/>
      </w:r>
      <w:r>
        <w:tab/>
      </w:r>
      <w:r>
        <w:tab/>
      </w:r>
      <w:r>
        <w:tab/>
        <w:t>AntennaInfoUL-r10</w:t>
      </w:r>
      <w:r>
        <w:tab/>
      </w:r>
      <w:r>
        <w:tab/>
        <w:t>OPTIONAL,</w:t>
      </w:r>
      <w:r>
        <w:tab/>
      </w:r>
      <w:r>
        <w:tab/>
        <w:t>-- Need ON</w:t>
      </w:r>
    </w:p>
    <w:p w14:paraId="0664ACA6" w14:textId="77777777" w:rsidR="00BC13F9" w:rsidRDefault="00BC13F9" w:rsidP="00BC13F9">
      <w:pPr>
        <w:pStyle w:val="PL"/>
      </w:pPr>
      <w:r>
        <w:tab/>
      </w:r>
      <w:r>
        <w:tab/>
        <w:t>pusch-ConfigDedicatedSCell-r10</w:t>
      </w:r>
    </w:p>
    <w:p w14:paraId="5F401579" w14:textId="77777777" w:rsidR="00BC13F9" w:rsidRDefault="00BC13F9" w:rsidP="00BC13F9">
      <w:pPr>
        <w:pStyle w:val="PL"/>
      </w:pPr>
      <w:r>
        <w:tab/>
      </w:r>
      <w:r>
        <w:tab/>
      </w:r>
      <w:r>
        <w:tab/>
      </w:r>
      <w:r>
        <w:tab/>
      </w:r>
      <w:r>
        <w:tab/>
      </w:r>
      <w:r>
        <w:tab/>
      </w:r>
      <w:r>
        <w:tab/>
      </w:r>
      <w:r>
        <w:tab/>
        <w:t>PUSCH-ConfigDedicatedSCell-r10</w:t>
      </w:r>
      <w:r>
        <w:tab/>
      </w:r>
      <w:r>
        <w:tab/>
        <w:t>OPTIONAL,</w:t>
      </w:r>
      <w:r>
        <w:tab/>
        <w:t>-- Cond PUSCH-SCell1</w:t>
      </w:r>
    </w:p>
    <w:p w14:paraId="3884B380" w14:textId="77777777" w:rsidR="00BC13F9" w:rsidRDefault="00BC13F9" w:rsidP="00BC13F9">
      <w:pPr>
        <w:pStyle w:val="PL"/>
      </w:pPr>
      <w:r>
        <w:tab/>
      </w:r>
      <w:r>
        <w:tab/>
        <w:t>uplinkPowerControlDedicatedSCell-r10</w:t>
      </w:r>
    </w:p>
    <w:p w14:paraId="55E70898" w14:textId="77777777" w:rsidR="00BC13F9" w:rsidRDefault="00BC13F9" w:rsidP="00BC13F9">
      <w:pPr>
        <w:pStyle w:val="PL"/>
      </w:pPr>
      <w:r>
        <w:tab/>
      </w:r>
      <w:r>
        <w:tab/>
      </w:r>
      <w:r>
        <w:tab/>
      </w:r>
      <w:r>
        <w:tab/>
      </w:r>
      <w:r>
        <w:tab/>
      </w:r>
      <w:r>
        <w:tab/>
      </w:r>
      <w:r>
        <w:tab/>
      </w:r>
      <w:r>
        <w:tab/>
        <w:t>UplinkPowerControlDedicatedSCell-r10</w:t>
      </w:r>
      <w:r>
        <w:tab/>
        <w:t>OPTIONAL,</w:t>
      </w:r>
      <w:r>
        <w:tab/>
      </w:r>
      <w:r>
        <w:tab/>
        <w:t>-- Need ON</w:t>
      </w:r>
    </w:p>
    <w:p w14:paraId="1B4199EB" w14:textId="77777777" w:rsidR="00BC13F9" w:rsidRDefault="00BC13F9" w:rsidP="00BC13F9">
      <w:pPr>
        <w:pStyle w:val="PL"/>
      </w:pPr>
      <w:r>
        <w:tab/>
      </w:r>
      <w:r>
        <w:tab/>
        <w:t>cqi-ReportConfigSCell-r10</w:t>
      </w:r>
      <w:r>
        <w:tab/>
      </w:r>
      <w:r>
        <w:tab/>
      </w:r>
      <w:r>
        <w:tab/>
        <w:t>CQI-ReportConfigSCell-r10</w:t>
      </w:r>
      <w:r>
        <w:tab/>
        <w:t>OPTIONAL,</w:t>
      </w:r>
      <w:r>
        <w:tab/>
      </w:r>
      <w:r>
        <w:tab/>
        <w:t>-- Need ON</w:t>
      </w:r>
    </w:p>
    <w:p w14:paraId="3EBA9906" w14:textId="77777777" w:rsidR="00BC13F9" w:rsidRDefault="00BC13F9" w:rsidP="00BC13F9">
      <w:pPr>
        <w:pStyle w:val="PL"/>
      </w:pPr>
      <w:r>
        <w:tab/>
      </w:r>
      <w:r>
        <w:tab/>
        <w:t>soundingRS-UL-ConfigDedicated-r10</w:t>
      </w:r>
    </w:p>
    <w:p w14:paraId="178D4E0E" w14:textId="77777777" w:rsidR="00BC13F9" w:rsidRDefault="00BC13F9" w:rsidP="00BC13F9">
      <w:pPr>
        <w:pStyle w:val="PL"/>
      </w:pPr>
      <w:r>
        <w:tab/>
      </w:r>
      <w:r>
        <w:tab/>
      </w:r>
      <w:r>
        <w:tab/>
      </w:r>
      <w:r>
        <w:tab/>
      </w:r>
      <w:r>
        <w:tab/>
      </w:r>
      <w:r>
        <w:tab/>
      </w:r>
      <w:r>
        <w:tab/>
      </w:r>
      <w:r>
        <w:tab/>
      </w:r>
      <w:r>
        <w:tab/>
      </w:r>
      <w:r>
        <w:tab/>
        <w:t>SoundingRS-UL-ConfigDedicated</w:t>
      </w:r>
      <w:r>
        <w:tab/>
        <w:t>OPTIONAL,</w:t>
      </w:r>
      <w:r>
        <w:tab/>
      </w:r>
      <w:r>
        <w:tab/>
        <w:t>-- Need ON</w:t>
      </w:r>
    </w:p>
    <w:p w14:paraId="22F81E85" w14:textId="77777777" w:rsidR="00BC13F9" w:rsidRDefault="00BC13F9" w:rsidP="00BC13F9">
      <w:pPr>
        <w:pStyle w:val="PL"/>
      </w:pPr>
      <w:r>
        <w:tab/>
      </w:r>
      <w:r>
        <w:tab/>
        <w:t>soundingRS-UL-ConfigDedicated-v1020</w:t>
      </w:r>
    </w:p>
    <w:p w14:paraId="23B786F8" w14:textId="77777777" w:rsidR="00BC13F9" w:rsidRDefault="00BC13F9" w:rsidP="00BC13F9">
      <w:pPr>
        <w:pStyle w:val="PL"/>
      </w:pPr>
      <w:r>
        <w:tab/>
      </w:r>
      <w:r>
        <w:tab/>
      </w:r>
      <w:r>
        <w:tab/>
      </w:r>
      <w:r>
        <w:tab/>
      </w:r>
      <w:r>
        <w:tab/>
      </w:r>
      <w:r>
        <w:tab/>
      </w:r>
      <w:r>
        <w:tab/>
      </w:r>
      <w:r>
        <w:tab/>
      </w:r>
      <w:r>
        <w:tab/>
        <w:t>SoundingRS-UL-ConfigDedicated-v1020</w:t>
      </w:r>
      <w:r>
        <w:tab/>
        <w:t>OPTIONAL,</w:t>
      </w:r>
      <w:r>
        <w:tab/>
      </w:r>
      <w:r>
        <w:tab/>
        <w:t>-- Need ON</w:t>
      </w:r>
    </w:p>
    <w:p w14:paraId="52C1A9D7" w14:textId="77777777" w:rsidR="00BC13F9" w:rsidRDefault="00BC13F9" w:rsidP="00BC13F9">
      <w:pPr>
        <w:pStyle w:val="PL"/>
      </w:pPr>
      <w:r>
        <w:tab/>
      </w:r>
      <w:r>
        <w:tab/>
        <w:t>soundingRS-UL-ConfigDedicatedAperiodic-r10</w:t>
      </w:r>
    </w:p>
    <w:p w14:paraId="6A9D7D76" w14:textId="77777777" w:rsidR="00BC13F9" w:rsidRDefault="00BC13F9" w:rsidP="00BC13F9">
      <w:pPr>
        <w:pStyle w:val="PL"/>
      </w:pPr>
      <w:r>
        <w:tab/>
      </w:r>
      <w:r>
        <w:tab/>
      </w:r>
      <w:r>
        <w:tab/>
      </w:r>
      <w:r>
        <w:tab/>
      </w:r>
      <w:r>
        <w:tab/>
      </w:r>
      <w:r>
        <w:tab/>
      </w:r>
      <w:r>
        <w:tab/>
        <w:t>SoundingRS-UL-ConfigDedicatedAperiodic-r10</w:t>
      </w:r>
      <w:r>
        <w:tab/>
        <w:t>OPTIONAL</w:t>
      </w:r>
      <w:r>
        <w:tab/>
        <w:t>-- Need ON</w:t>
      </w:r>
    </w:p>
    <w:p w14:paraId="36E30856"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CommonUL</w:t>
      </w:r>
    </w:p>
    <w:p w14:paraId="3EC3975F" w14:textId="77777777" w:rsidR="00BC13F9" w:rsidRDefault="00BC13F9" w:rsidP="00BC13F9">
      <w:pPr>
        <w:pStyle w:val="PL"/>
      </w:pPr>
      <w:r>
        <w:tab/>
        <w:t>...,</w:t>
      </w:r>
    </w:p>
    <w:p w14:paraId="7092DFF7" w14:textId="77777777" w:rsidR="00BC13F9" w:rsidRDefault="00BC13F9" w:rsidP="00BC13F9">
      <w:pPr>
        <w:pStyle w:val="PL"/>
      </w:pPr>
      <w:r>
        <w:tab/>
        <w:t>[[</w:t>
      </w:r>
      <w:r>
        <w:tab/>
        <w:t>-- DL configuration as well as configuration applicable for DL and UL</w:t>
      </w:r>
    </w:p>
    <w:p w14:paraId="4DA6F95F" w14:textId="77777777" w:rsidR="00BC13F9" w:rsidRDefault="00BC13F9" w:rsidP="00BC13F9">
      <w:pPr>
        <w:pStyle w:val="PL"/>
      </w:pPr>
      <w:r>
        <w:tab/>
      </w:r>
      <w:r>
        <w:tab/>
        <w:t>csi-RS-ConfigNZPToReleaseList-r11</w:t>
      </w:r>
    </w:p>
    <w:p w14:paraId="19B9880E" w14:textId="77777777" w:rsidR="00BC13F9" w:rsidRDefault="00BC13F9" w:rsidP="00BC13F9">
      <w:pPr>
        <w:pStyle w:val="PL"/>
      </w:pPr>
      <w:r>
        <w:tab/>
      </w:r>
      <w:r>
        <w:tab/>
      </w:r>
      <w:r>
        <w:tab/>
      </w:r>
      <w:r>
        <w:tab/>
      </w:r>
      <w:r>
        <w:tab/>
      </w:r>
      <w:r>
        <w:tab/>
      </w:r>
      <w:r>
        <w:tab/>
      </w:r>
      <w:r>
        <w:tab/>
      </w:r>
      <w:r>
        <w:tab/>
        <w:t>CSI-RS-ConfigNZPToReleaseList-r11</w:t>
      </w:r>
      <w:r>
        <w:tab/>
        <w:t>OPTIONAL,</w:t>
      </w:r>
      <w:r>
        <w:tab/>
      </w:r>
      <w:r>
        <w:tab/>
        <w:t>-- Need ON</w:t>
      </w:r>
    </w:p>
    <w:p w14:paraId="7DA5530E" w14:textId="77777777" w:rsidR="00BC13F9" w:rsidRDefault="00BC13F9" w:rsidP="00BC13F9">
      <w:pPr>
        <w:pStyle w:val="PL"/>
      </w:pPr>
      <w:r>
        <w:tab/>
      </w:r>
      <w:r>
        <w:tab/>
        <w:t>csi-RS-ConfigNZPToAddModList-r11</w:t>
      </w:r>
      <w:r>
        <w:tab/>
      </w:r>
    </w:p>
    <w:p w14:paraId="4A703559" w14:textId="77777777" w:rsidR="00BC13F9" w:rsidRDefault="00BC13F9" w:rsidP="00BC13F9">
      <w:pPr>
        <w:pStyle w:val="PL"/>
      </w:pPr>
      <w:r>
        <w:tab/>
      </w:r>
      <w:r>
        <w:tab/>
      </w:r>
      <w:r>
        <w:tab/>
      </w:r>
      <w:r>
        <w:tab/>
      </w:r>
      <w:r>
        <w:tab/>
      </w:r>
      <w:r>
        <w:tab/>
      </w:r>
      <w:r>
        <w:tab/>
      </w:r>
      <w:r>
        <w:tab/>
      </w:r>
      <w:r>
        <w:tab/>
        <w:t>CSI-RS-ConfigNZPToAddModList-r11</w:t>
      </w:r>
      <w:r>
        <w:tab/>
        <w:t>OPTIONAL,</w:t>
      </w:r>
      <w:r>
        <w:tab/>
      </w:r>
      <w:r>
        <w:tab/>
        <w:t>-- Need ON</w:t>
      </w:r>
    </w:p>
    <w:p w14:paraId="4DBB7B83" w14:textId="77777777" w:rsidR="00BC13F9" w:rsidRDefault="00BC13F9" w:rsidP="00BC13F9">
      <w:pPr>
        <w:pStyle w:val="PL"/>
      </w:pPr>
      <w:r>
        <w:tab/>
      </w:r>
      <w:r>
        <w:tab/>
        <w:t>csi-RS-ConfigZPToReleaseList-r11</w:t>
      </w:r>
    </w:p>
    <w:p w14:paraId="2C7E24D0" w14:textId="77777777" w:rsidR="00BC13F9" w:rsidRDefault="00BC13F9" w:rsidP="00BC13F9">
      <w:pPr>
        <w:pStyle w:val="PL"/>
      </w:pPr>
      <w:r>
        <w:tab/>
      </w:r>
      <w:r>
        <w:tab/>
      </w:r>
      <w:r>
        <w:tab/>
      </w:r>
      <w:r>
        <w:tab/>
      </w:r>
      <w:r>
        <w:tab/>
      </w:r>
      <w:r>
        <w:tab/>
      </w:r>
      <w:r>
        <w:tab/>
      </w:r>
      <w:r>
        <w:tab/>
      </w:r>
      <w:r>
        <w:tab/>
        <w:t>CSI-RS-ConfigZPToReleaseList-r11</w:t>
      </w:r>
      <w:r>
        <w:tab/>
        <w:t>OPTIONAL,</w:t>
      </w:r>
      <w:r>
        <w:tab/>
      </w:r>
      <w:r>
        <w:tab/>
        <w:t>-- Need ON</w:t>
      </w:r>
    </w:p>
    <w:p w14:paraId="7E56F954" w14:textId="77777777" w:rsidR="00BC13F9" w:rsidRDefault="00BC13F9" w:rsidP="00BC13F9">
      <w:pPr>
        <w:pStyle w:val="PL"/>
      </w:pPr>
      <w:r>
        <w:tab/>
      </w:r>
      <w:r>
        <w:tab/>
        <w:t>csi-RS-ConfigZPToAddModList-r11</w:t>
      </w:r>
    </w:p>
    <w:p w14:paraId="69A80D70" w14:textId="77777777" w:rsidR="00BC13F9" w:rsidRDefault="00BC13F9" w:rsidP="00BC13F9">
      <w:pPr>
        <w:pStyle w:val="PL"/>
      </w:pPr>
      <w:r>
        <w:tab/>
      </w:r>
      <w:r>
        <w:tab/>
      </w:r>
      <w:r>
        <w:tab/>
      </w:r>
      <w:r>
        <w:tab/>
      </w:r>
      <w:r>
        <w:tab/>
      </w:r>
      <w:r>
        <w:tab/>
      </w:r>
      <w:r>
        <w:tab/>
      </w:r>
      <w:r>
        <w:tab/>
      </w:r>
      <w:r>
        <w:tab/>
      </w:r>
      <w:r>
        <w:tab/>
        <w:t>CSI-RS-ConfigZPToAddModList-r11</w:t>
      </w:r>
      <w:r>
        <w:tab/>
        <w:t>OPTIONAL,</w:t>
      </w:r>
      <w:r>
        <w:tab/>
      </w:r>
      <w:r>
        <w:tab/>
        <w:t>-- Need ON</w:t>
      </w:r>
    </w:p>
    <w:p w14:paraId="6F1880B0" w14:textId="77777777" w:rsidR="00BC13F9" w:rsidRDefault="00BC13F9" w:rsidP="00BC13F9">
      <w:pPr>
        <w:pStyle w:val="PL"/>
      </w:pPr>
      <w:r>
        <w:tab/>
      </w:r>
      <w:r>
        <w:tab/>
        <w:t>epdcch-Config-r11</w:t>
      </w:r>
      <w:r>
        <w:tab/>
      </w:r>
      <w:r>
        <w:tab/>
      </w:r>
      <w:r>
        <w:tab/>
      </w:r>
      <w:r>
        <w:tab/>
      </w:r>
      <w:r>
        <w:tab/>
        <w:t>EPDCCH-Config-r11</w:t>
      </w:r>
      <w:r>
        <w:tab/>
      </w:r>
      <w:r>
        <w:tab/>
      </w:r>
      <w:r>
        <w:tab/>
        <w:t>OPTIONAL,</w:t>
      </w:r>
      <w:r>
        <w:tab/>
      </w:r>
      <w:r>
        <w:tab/>
        <w:t>-- Need ON</w:t>
      </w:r>
    </w:p>
    <w:p w14:paraId="1A0DDB92" w14:textId="77777777" w:rsidR="00BC13F9" w:rsidRDefault="00BC13F9" w:rsidP="00BC13F9">
      <w:pPr>
        <w:pStyle w:val="PL"/>
      </w:pPr>
      <w:r>
        <w:tab/>
      </w:r>
      <w:r>
        <w:tab/>
        <w:t>pdsch-ConfigDedicated-v1130</w:t>
      </w:r>
      <w:r>
        <w:tab/>
      </w:r>
      <w:r>
        <w:tab/>
      </w:r>
      <w:r>
        <w:tab/>
        <w:t>PDSCH-ConfigDedicated-v1130</w:t>
      </w:r>
      <w:r>
        <w:tab/>
        <w:t>OPTIONAL,</w:t>
      </w:r>
      <w:r>
        <w:tab/>
      </w:r>
      <w:r>
        <w:tab/>
        <w:t>-- Need ON</w:t>
      </w:r>
    </w:p>
    <w:p w14:paraId="20AD3ECA" w14:textId="77777777" w:rsidR="00BC13F9" w:rsidRDefault="00BC13F9" w:rsidP="00BC13F9">
      <w:pPr>
        <w:pStyle w:val="PL"/>
      </w:pPr>
      <w:r>
        <w:tab/>
        <w:t>-- UL configuration</w:t>
      </w:r>
    </w:p>
    <w:p w14:paraId="314EA18D" w14:textId="77777777" w:rsidR="00BC13F9" w:rsidRDefault="00BC13F9" w:rsidP="00BC13F9">
      <w:pPr>
        <w:pStyle w:val="PL"/>
      </w:pPr>
      <w:r>
        <w:tab/>
      </w:r>
      <w:r>
        <w:tab/>
        <w:t>cqi-ReportConfig-v1130</w:t>
      </w:r>
      <w:r>
        <w:tab/>
      </w:r>
      <w:r>
        <w:tab/>
      </w:r>
      <w:r>
        <w:tab/>
      </w:r>
      <w:r>
        <w:tab/>
        <w:t>CQI-ReportConfig-v1130</w:t>
      </w:r>
      <w:r>
        <w:tab/>
      </w:r>
      <w:r>
        <w:tab/>
        <w:t>OPTIONAL,</w:t>
      </w:r>
      <w:r>
        <w:tab/>
      </w:r>
      <w:r>
        <w:tab/>
        <w:t>-- Need ON</w:t>
      </w:r>
    </w:p>
    <w:p w14:paraId="309873B8" w14:textId="77777777" w:rsidR="00BC13F9" w:rsidRDefault="00BC13F9" w:rsidP="00BC13F9">
      <w:pPr>
        <w:pStyle w:val="PL"/>
      </w:pPr>
      <w:r>
        <w:tab/>
      </w:r>
      <w:r>
        <w:tab/>
        <w:t>pusch-ConfigDedicated-v1130</w:t>
      </w:r>
    </w:p>
    <w:p w14:paraId="639C16FC" w14:textId="77777777" w:rsidR="00BC13F9" w:rsidRDefault="00BC13F9" w:rsidP="00BC13F9">
      <w:pPr>
        <w:pStyle w:val="PL"/>
      </w:pPr>
      <w:r>
        <w:tab/>
      </w:r>
      <w:r>
        <w:tab/>
      </w:r>
      <w:r>
        <w:tab/>
      </w:r>
      <w:r>
        <w:tab/>
      </w:r>
      <w:r>
        <w:tab/>
      </w:r>
      <w:r>
        <w:tab/>
      </w:r>
      <w:r>
        <w:tab/>
      </w:r>
      <w:r>
        <w:tab/>
      </w:r>
      <w:r>
        <w:tab/>
        <w:t>PUSCH-ConfigDedicated-v1130</w:t>
      </w:r>
      <w:r>
        <w:tab/>
      </w:r>
      <w:r>
        <w:tab/>
        <w:t>OPTIONAL,</w:t>
      </w:r>
      <w:r>
        <w:tab/>
        <w:t>-- Cond PUSCH-SCell1</w:t>
      </w:r>
    </w:p>
    <w:p w14:paraId="762AA3C6" w14:textId="77777777" w:rsidR="00BC13F9" w:rsidRDefault="00BC13F9" w:rsidP="00BC13F9">
      <w:pPr>
        <w:pStyle w:val="PL"/>
      </w:pPr>
      <w:r>
        <w:tab/>
      </w:r>
      <w:r>
        <w:tab/>
        <w:t>uplinkPowerControlDedicatedSCell-v1130</w:t>
      </w:r>
    </w:p>
    <w:p w14:paraId="5CD9E827" w14:textId="77777777" w:rsidR="00BC13F9" w:rsidRDefault="00BC13F9" w:rsidP="00BC13F9">
      <w:pPr>
        <w:pStyle w:val="PL"/>
      </w:pPr>
      <w:r>
        <w:tab/>
      </w:r>
      <w:r>
        <w:tab/>
      </w:r>
      <w:r>
        <w:tab/>
      </w:r>
      <w:r>
        <w:tab/>
      </w:r>
      <w:r>
        <w:tab/>
      </w:r>
      <w:r>
        <w:tab/>
      </w:r>
      <w:r>
        <w:tab/>
      </w:r>
      <w:r>
        <w:tab/>
      </w:r>
      <w:r>
        <w:tab/>
        <w:t>UplinkPowerControlDedicated-v1130</w:t>
      </w:r>
      <w:r>
        <w:tab/>
        <w:t>OPTIONAL</w:t>
      </w:r>
      <w:r>
        <w:tab/>
      </w:r>
      <w:r>
        <w:tab/>
        <w:t>-- Need ON</w:t>
      </w:r>
    </w:p>
    <w:p w14:paraId="2EABF883" w14:textId="77777777" w:rsidR="00BC13F9" w:rsidRDefault="00BC13F9" w:rsidP="00BC13F9">
      <w:pPr>
        <w:pStyle w:val="PL"/>
      </w:pPr>
      <w:r>
        <w:tab/>
        <w:t>]],</w:t>
      </w:r>
    </w:p>
    <w:p w14:paraId="166972FD" w14:textId="77777777" w:rsidR="00BC13F9" w:rsidRDefault="00BC13F9" w:rsidP="00BC13F9">
      <w:pPr>
        <w:pStyle w:val="PL"/>
      </w:pPr>
      <w:r>
        <w:tab/>
        <w:t>[[</w:t>
      </w:r>
      <w:r>
        <w:tab/>
        <w:t>antennaInfo-v1250</w:t>
      </w:r>
      <w:r>
        <w:tab/>
      </w:r>
      <w:r>
        <w:tab/>
      </w:r>
      <w:r>
        <w:tab/>
      </w:r>
      <w:r>
        <w:tab/>
      </w:r>
      <w:r>
        <w:tab/>
        <w:t>AntennaInfoDedicated-v1250</w:t>
      </w:r>
      <w:r>
        <w:tab/>
        <w:t>OPTIONAL,</w:t>
      </w:r>
      <w:r>
        <w:tab/>
      </w:r>
      <w:r>
        <w:tab/>
        <w:t>-- Need ON</w:t>
      </w:r>
    </w:p>
    <w:p w14:paraId="666D0CA1" w14:textId="77777777" w:rsidR="00BC13F9" w:rsidRDefault="00BC13F9" w:rsidP="00BC13F9">
      <w:pPr>
        <w:pStyle w:val="PL"/>
      </w:pPr>
      <w:r>
        <w:lastRenderedPageBreak/>
        <w:tab/>
      </w:r>
      <w:r>
        <w:tab/>
        <w:t>eimta-MainConfigSCell-r12</w:t>
      </w:r>
    </w:p>
    <w:p w14:paraId="008A6997" w14:textId="77777777" w:rsidR="00BC13F9" w:rsidRDefault="00BC13F9" w:rsidP="00BC13F9">
      <w:pPr>
        <w:pStyle w:val="PL"/>
      </w:pPr>
      <w:r>
        <w:tab/>
      </w:r>
      <w:r>
        <w:tab/>
      </w:r>
      <w:r>
        <w:tab/>
      </w:r>
      <w:r>
        <w:tab/>
      </w:r>
      <w:r>
        <w:tab/>
      </w:r>
      <w:r>
        <w:tab/>
      </w:r>
      <w:r>
        <w:tab/>
      </w:r>
      <w:r>
        <w:tab/>
      </w:r>
      <w:r>
        <w:tab/>
      </w:r>
      <w:r>
        <w:tab/>
        <w:t>EIMTA-MainConfigServCell-r12</w:t>
      </w:r>
      <w:r>
        <w:tab/>
        <w:t>OPTIONAL,</w:t>
      </w:r>
      <w:r>
        <w:tab/>
      </w:r>
      <w:r>
        <w:tab/>
        <w:t>-- Need ON</w:t>
      </w:r>
    </w:p>
    <w:p w14:paraId="590164F3" w14:textId="77777777" w:rsidR="00BC13F9" w:rsidRDefault="00BC13F9" w:rsidP="00BC13F9">
      <w:pPr>
        <w:pStyle w:val="PL"/>
      </w:pPr>
      <w:r>
        <w:tab/>
      </w:r>
      <w:r>
        <w:tab/>
        <w:t>cqi-ReportConfigSCell-v1250</w:t>
      </w:r>
      <w:r>
        <w:tab/>
      </w:r>
      <w:r>
        <w:tab/>
      </w:r>
      <w:r>
        <w:tab/>
        <w:t>CQI-ReportConfig-v1250</w:t>
      </w:r>
      <w:r>
        <w:tab/>
      </w:r>
      <w:r>
        <w:tab/>
        <w:t>OPTIONAL,</w:t>
      </w:r>
      <w:r>
        <w:tab/>
      </w:r>
      <w:r>
        <w:tab/>
        <w:t>-- Need ON</w:t>
      </w:r>
    </w:p>
    <w:p w14:paraId="258AA6BB" w14:textId="77777777" w:rsidR="00BC13F9" w:rsidRDefault="00BC13F9" w:rsidP="00BC13F9">
      <w:pPr>
        <w:pStyle w:val="PL"/>
      </w:pPr>
      <w:r>
        <w:tab/>
      </w:r>
      <w:r>
        <w:tab/>
        <w:t>uplinkPowerControlDedicatedSCell-v1250</w:t>
      </w:r>
    </w:p>
    <w:p w14:paraId="532B1AD1" w14:textId="77777777" w:rsidR="00BC13F9" w:rsidRDefault="00BC13F9" w:rsidP="00BC13F9">
      <w:pPr>
        <w:pStyle w:val="PL"/>
      </w:pPr>
      <w:r>
        <w:tab/>
      </w:r>
      <w:r>
        <w:tab/>
      </w:r>
      <w:r>
        <w:tab/>
      </w:r>
      <w:r>
        <w:tab/>
      </w:r>
      <w:r>
        <w:tab/>
      </w:r>
      <w:r>
        <w:tab/>
      </w:r>
      <w:r>
        <w:tab/>
      </w:r>
      <w:r>
        <w:tab/>
      </w:r>
      <w:r>
        <w:tab/>
        <w:t>UplinkPowerControlDedicated-v1250</w:t>
      </w:r>
      <w:r>
        <w:tab/>
        <w:t>OPTIONAL,</w:t>
      </w:r>
      <w:r>
        <w:tab/>
      </w:r>
      <w:r>
        <w:tab/>
        <w:t>-- Need ON</w:t>
      </w:r>
    </w:p>
    <w:p w14:paraId="37B09752" w14:textId="77777777" w:rsidR="00BC13F9" w:rsidRDefault="00BC13F9" w:rsidP="00BC13F9">
      <w:pPr>
        <w:pStyle w:val="PL"/>
      </w:pPr>
      <w:r>
        <w:tab/>
      </w:r>
      <w:r>
        <w:tab/>
        <w:t>csi-RS-Config-v1250</w:t>
      </w:r>
      <w:r>
        <w:tab/>
      </w:r>
      <w:r>
        <w:tab/>
      </w:r>
      <w:r>
        <w:tab/>
      </w:r>
      <w:r>
        <w:tab/>
      </w:r>
      <w:r>
        <w:tab/>
        <w:t>CSI-RS-Config-v1250</w:t>
      </w:r>
      <w:r>
        <w:tab/>
      </w:r>
      <w:r>
        <w:tab/>
      </w:r>
      <w:r>
        <w:tab/>
        <w:t>OPTIONAL</w:t>
      </w:r>
      <w:r>
        <w:tab/>
      </w:r>
      <w:r>
        <w:tab/>
        <w:t>-- Need ON</w:t>
      </w:r>
    </w:p>
    <w:p w14:paraId="0CAA0500" w14:textId="77777777" w:rsidR="00BC13F9" w:rsidRDefault="00BC13F9" w:rsidP="00BC13F9">
      <w:pPr>
        <w:pStyle w:val="PL"/>
      </w:pPr>
      <w:r>
        <w:tab/>
        <w:t>]],</w:t>
      </w:r>
    </w:p>
    <w:p w14:paraId="718E8D2A" w14:textId="77777777" w:rsidR="00BC13F9" w:rsidRDefault="00BC13F9" w:rsidP="00BC13F9">
      <w:pPr>
        <w:pStyle w:val="PL"/>
      </w:pPr>
      <w:r>
        <w:tab/>
        <w:t>[[</w:t>
      </w:r>
      <w:r>
        <w:tab/>
        <w:t>pdsch-ConfigDedicated-v1280</w:t>
      </w:r>
      <w:r>
        <w:tab/>
      </w:r>
      <w:r>
        <w:tab/>
      </w:r>
      <w:r>
        <w:tab/>
        <w:t>PDSCH-ConfigDedicated-v1280</w:t>
      </w:r>
      <w:r>
        <w:tab/>
        <w:t>OPTIONAL</w:t>
      </w:r>
      <w:r>
        <w:tab/>
      </w:r>
      <w:r>
        <w:tab/>
        <w:t>-- Need ON</w:t>
      </w:r>
    </w:p>
    <w:p w14:paraId="04CA7EFF" w14:textId="77777777" w:rsidR="00BC13F9" w:rsidRDefault="00BC13F9" w:rsidP="00BC13F9">
      <w:pPr>
        <w:pStyle w:val="PL"/>
      </w:pPr>
      <w:r>
        <w:tab/>
        <w:t>]],</w:t>
      </w:r>
    </w:p>
    <w:p w14:paraId="67769E21" w14:textId="77777777" w:rsidR="00BC13F9" w:rsidRDefault="00BC13F9" w:rsidP="00BC13F9">
      <w:pPr>
        <w:pStyle w:val="PL"/>
      </w:pPr>
      <w:r>
        <w:tab/>
        <w:t>[[</w:t>
      </w:r>
      <w:r>
        <w:tab/>
        <w:t>pucch-Cell-r13</w:t>
      </w:r>
      <w:r>
        <w:tab/>
      </w:r>
      <w:r>
        <w:tab/>
      </w:r>
      <w:r>
        <w:tab/>
      </w:r>
      <w:r>
        <w:tab/>
      </w:r>
      <w:r>
        <w:tab/>
      </w:r>
      <w:r>
        <w:tab/>
        <w:t>ENUMERATED {true}</w:t>
      </w:r>
      <w:r>
        <w:tab/>
      </w:r>
      <w:r>
        <w:tab/>
        <w:t>OPTIONAL,</w:t>
      </w:r>
      <w:r>
        <w:tab/>
        <w:t>-- Cond PUCCH-SCell1</w:t>
      </w:r>
    </w:p>
    <w:p w14:paraId="4C9D393F" w14:textId="77777777" w:rsidR="00BC13F9" w:rsidRDefault="00BC13F9" w:rsidP="00BC13F9">
      <w:pPr>
        <w:pStyle w:val="PL"/>
      </w:pPr>
      <w:r>
        <w:tab/>
      </w:r>
      <w:r>
        <w:tab/>
        <w:t>pucch-SCell</w:t>
      </w:r>
      <w:r>
        <w:tab/>
      </w:r>
      <w:r>
        <w:tab/>
      </w:r>
      <w:r>
        <w:tab/>
      </w:r>
      <w:r>
        <w:tab/>
      </w:r>
      <w:r>
        <w:tab/>
      </w:r>
      <w:r>
        <w:tab/>
      </w:r>
      <w:r>
        <w:tab/>
        <w:t>CHOICE{</w:t>
      </w:r>
    </w:p>
    <w:p w14:paraId="46A9F6E2" w14:textId="77777777" w:rsidR="00BC13F9" w:rsidRDefault="00BC13F9" w:rsidP="00BC13F9">
      <w:pPr>
        <w:pStyle w:val="PL"/>
      </w:pPr>
      <w:r>
        <w:tab/>
      </w:r>
      <w:r>
        <w:tab/>
      </w:r>
      <w:r>
        <w:tab/>
        <w:t>release</w:t>
      </w:r>
      <w:r>
        <w:tab/>
      </w:r>
      <w:r>
        <w:tab/>
      </w:r>
      <w:r>
        <w:tab/>
      </w:r>
      <w:r>
        <w:tab/>
      </w:r>
      <w:r>
        <w:tab/>
      </w:r>
      <w:r>
        <w:tab/>
      </w:r>
      <w:r>
        <w:tab/>
      </w:r>
      <w:r>
        <w:tab/>
        <w:t>NULL,</w:t>
      </w:r>
    </w:p>
    <w:p w14:paraId="01712382" w14:textId="77777777" w:rsidR="00BC13F9" w:rsidRDefault="00BC13F9" w:rsidP="00BC13F9">
      <w:pPr>
        <w:pStyle w:val="PL"/>
      </w:pPr>
      <w:r>
        <w:tab/>
      </w:r>
      <w:r>
        <w:tab/>
      </w:r>
      <w:r>
        <w:tab/>
        <w:t>setup</w:t>
      </w:r>
      <w:r>
        <w:tab/>
      </w:r>
      <w:r>
        <w:tab/>
      </w:r>
      <w:r>
        <w:tab/>
      </w:r>
      <w:r>
        <w:tab/>
      </w:r>
      <w:r>
        <w:tab/>
      </w:r>
      <w:r>
        <w:tab/>
      </w:r>
      <w:r>
        <w:tab/>
      </w:r>
      <w:r>
        <w:tab/>
        <w:t>SEQUENCE {</w:t>
      </w:r>
    </w:p>
    <w:p w14:paraId="6C6BD8D0" w14:textId="77777777" w:rsidR="00BC13F9" w:rsidRDefault="00BC13F9" w:rsidP="00BC13F9">
      <w:pPr>
        <w:pStyle w:val="PL"/>
      </w:pPr>
      <w:r>
        <w:tab/>
      </w:r>
      <w:r>
        <w:tab/>
      </w:r>
      <w:r>
        <w:tab/>
      </w:r>
      <w:r>
        <w:tab/>
        <w:t>pucch-ConfigDedicated-r13</w:t>
      </w:r>
    </w:p>
    <w:p w14:paraId="00699250" w14:textId="77777777" w:rsidR="00BC13F9" w:rsidRDefault="00BC13F9" w:rsidP="00BC13F9">
      <w:pPr>
        <w:pStyle w:val="PL"/>
      </w:pPr>
      <w:r>
        <w:tab/>
      </w:r>
      <w:r>
        <w:tab/>
      </w:r>
      <w:r>
        <w:tab/>
      </w:r>
      <w:r>
        <w:tab/>
      </w:r>
      <w:r>
        <w:tab/>
      </w:r>
      <w:r>
        <w:tab/>
      </w:r>
      <w:r>
        <w:tab/>
      </w:r>
      <w:r>
        <w:tab/>
      </w:r>
      <w:r>
        <w:tab/>
      </w:r>
      <w:r>
        <w:tab/>
      </w:r>
      <w:r>
        <w:tab/>
        <w:t>PUCCH-ConfigDedicated-r13</w:t>
      </w:r>
      <w:r>
        <w:tab/>
        <w:t>OPTIONAL,</w:t>
      </w:r>
      <w:r>
        <w:tab/>
      </w:r>
      <w:r>
        <w:tab/>
        <w:t>-- Need ON</w:t>
      </w:r>
    </w:p>
    <w:p w14:paraId="6D1EB18B" w14:textId="77777777" w:rsidR="00BC13F9" w:rsidRDefault="00BC13F9" w:rsidP="00BC13F9">
      <w:pPr>
        <w:pStyle w:val="PL"/>
      </w:pPr>
      <w:r>
        <w:tab/>
      </w:r>
      <w:r>
        <w:tab/>
      </w:r>
      <w:r>
        <w:tab/>
      </w:r>
      <w:r>
        <w:tab/>
        <w:t>schedulingRequestConfig-r13</w:t>
      </w:r>
      <w:r>
        <w:tab/>
      </w:r>
      <w:r>
        <w:tab/>
      </w:r>
      <w:r>
        <w:tab/>
      </w:r>
    </w:p>
    <w:p w14:paraId="4D8E2153" w14:textId="77777777" w:rsidR="00BC13F9" w:rsidRDefault="00BC13F9" w:rsidP="00BC13F9">
      <w:pPr>
        <w:pStyle w:val="PL"/>
      </w:pPr>
      <w:r>
        <w:tab/>
      </w:r>
      <w:r>
        <w:tab/>
      </w:r>
      <w:r>
        <w:tab/>
      </w:r>
      <w:r>
        <w:tab/>
      </w:r>
      <w:r>
        <w:tab/>
      </w:r>
      <w:r>
        <w:tab/>
      </w:r>
      <w:r>
        <w:tab/>
      </w:r>
      <w:r>
        <w:tab/>
      </w:r>
      <w:r>
        <w:tab/>
        <w:t>SchedulingRequestConfigSCell-r13</w:t>
      </w:r>
      <w:r>
        <w:tab/>
        <w:t>OPTIONAL,</w:t>
      </w:r>
      <w:r>
        <w:tab/>
      </w:r>
      <w:r>
        <w:tab/>
        <w:t>-- Need ON</w:t>
      </w:r>
    </w:p>
    <w:p w14:paraId="60A150BB" w14:textId="77777777" w:rsidR="00BC13F9" w:rsidRDefault="00BC13F9" w:rsidP="00BC13F9">
      <w:pPr>
        <w:pStyle w:val="PL"/>
      </w:pPr>
      <w:r>
        <w:tab/>
      </w:r>
      <w:r>
        <w:tab/>
      </w:r>
      <w:r>
        <w:tab/>
      </w:r>
      <w:r>
        <w:tab/>
        <w:t>tpc-PDCCH-ConfigPUCCH-SCell-r13</w:t>
      </w:r>
      <w:r>
        <w:tab/>
      </w:r>
      <w:r>
        <w:tab/>
      </w:r>
    </w:p>
    <w:p w14:paraId="27A2FF22" w14:textId="77777777" w:rsidR="00BC13F9" w:rsidRDefault="00BC13F9" w:rsidP="00BC13F9">
      <w:pPr>
        <w:pStyle w:val="PL"/>
      </w:pPr>
      <w:r>
        <w:tab/>
      </w:r>
      <w:r>
        <w:tab/>
      </w:r>
      <w:r>
        <w:tab/>
      </w:r>
      <w:r>
        <w:tab/>
      </w:r>
      <w:r>
        <w:tab/>
      </w:r>
      <w:r>
        <w:tab/>
      </w:r>
      <w:r>
        <w:tab/>
      </w:r>
      <w:r>
        <w:tab/>
      </w:r>
      <w:r>
        <w:tab/>
      </w:r>
      <w:r>
        <w:tab/>
      </w:r>
      <w:r>
        <w:tab/>
        <w:t>TPC-PDCCH-ConfigSCell-r13</w:t>
      </w:r>
      <w:r>
        <w:tab/>
        <w:t>OPTIONAL,</w:t>
      </w:r>
      <w:r>
        <w:tab/>
      </w:r>
      <w:r>
        <w:tab/>
        <w:t>-- Need ON</w:t>
      </w:r>
    </w:p>
    <w:p w14:paraId="33229617" w14:textId="77777777" w:rsidR="00BC13F9" w:rsidRDefault="00BC13F9" w:rsidP="00BC13F9">
      <w:pPr>
        <w:pStyle w:val="PL"/>
      </w:pPr>
      <w:r>
        <w:tab/>
      </w:r>
      <w:r>
        <w:tab/>
      </w:r>
      <w:r>
        <w:tab/>
      </w:r>
      <w:r>
        <w:tab/>
        <w:t>pusch-ConfigDedicated-r13</w:t>
      </w:r>
      <w:r>
        <w:tab/>
      </w:r>
      <w:r>
        <w:tab/>
      </w:r>
    </w:p>
    <w:p w14:paraId="50E4C8EC" w14:textId="77777777" w:rsidR="00BC13F9" w:rsidRDefault="00BC13F9" w:rsidP="00BC13F9">
      <w:pPr>
        <w:pStyle w:val="PL"/>
      </w:pPr>
      <w:r>
        <w:tab/>
      </w:r>
      <w:r>
        <w:tab/>
      </w:r>
      <w:r>
        <w:tab/>
      </w:r>
      <w:r>
        <w:tab/>
      </w:r>
      <w:r>
        <w:tab/>
      </w:r>
      <w:r>
        <w:tab/>
      </w:r>
      <w:r>
        <w:tab/>
      </w:r>
      <w:r>
        <w:tab/>
      </w:r>
      <w:r>
        <w:tab/>
      </w:r>
      <w:r>
        <w:tab/>
        <w:t>PUSCH-ConfigDedicated-r13</w:t>
      </w:r>
      <w:r>
        <w:tab/>
        <w:t>OPTIONAL,</w:t>
      </w:r>
      <w:r>
        <w:tab/>
        <w:t>-- Cond PUSCH-SCell</w:t>
      </w:r>
    </w:p>
    <w:p w14:paraId="73FCD408" w14:textId="77777777" w:rsidR="00BC13F9" w:rsidRDefault="00BC13F9" w:rsidP="00BC13F9">
      <w:pPr>
        <w:pStyle w:val="PL"/>
      </w:pPr>
      <w:r>
        <w:tab/>
      </w:r>
      <w:r>
        <w:tab/>
      </w:r>
      <w:r>
        <w:tab/>
      </w:r>
      <w:r>
        <w:tab/>
        <w:t>uplinkPowerControlDedicated-r13</w:t>
      </w:r>
      <w:r>
        <w:tab/>
      </w:r>
      <w:r>
        <w:tab/>
      </w:r>
    </w:p>
    <w:p w14:paraId="455F2FFE" w14:textId="77777777" w:rsidR="00BC13F9" w:rsidRDefault="00BC13F9" w:rsidP="00BC13F9">
      <w:pPr>
        <w:pStyle w:val="PL"/>
      </w:pPr>
      <w:r>
        <w:tab/>
      </w:r>
      <w:r>
        <w:tab/>
      </w:r>
      <w:r>
        <w:tab/>
      </w:r>
      <w:r>
        <w:tab/>
      </w:r>
      <w:r>
        <w:tab/>
      </w:r>
      <w:r>
        <w:tab/>
      </w:r>
      <w:r>
        <w:tab/>
      </w:r>
      <w:r>
        <w:tab/>
        <w:t>UplinkPowerControlDedicatedSCell-v1310</w:t>
      </w:r>
      <w:r>
        <w:tab/>
        <w:t>OPTIONAL</w:t>
      </w:r>
      <w:r>
        <w:tab/>
        <w:t>-- Need ON</w:t>
      </w:r>
    </w:p>
    <w:p w14:paraId="6FC0EB21" w14:textId="77777777" w:rsidR="00BC13F9" w:rsidRDefault="00BC13F9" w:rsidP="00BC13F9">
      <w:pPr>
        <w:pStyle w:val="PL"/>
      </w:pPr>
      <w:r>
        <w:tab/>
      </w:r>
      <w:r>
        <w:tab/>
      </w:r>
      <w:r>
        <w:tab/>
        <w:t>}</w:t>
      </w:r>
    </w:p>
    <w:p w14:paraId="5709323E"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t>-- Need ON</w:t>
      </w:r>
    </w:p>
    <w:p w14:paraId="16D96C09" w14:textId="77777777" w:rsidR="00BC13F9" w:rsidRDefault="00BC13F9" w:rsidP="00BC13F9">
      <w:pPr>
        <w:pStyle w:val="PL"/>
      </w:pPr>
      <w:r>
        <w:tab/>
      </w:r>
      <w:r>
        <w:tab/>
        <w:t>crossCarrierSchedulingConfig-r13</w:t>
      </w:r>
    </w:p>
    <w:p w14:paraId="2E12643F" w14:textId="77777777" w:rsidR="00BC13F9" w:rsidRDefault="00BC13F9" w:rsidP="00BC13F9">
      <w:pPr>
        <w:pStyle w:val="PL"/>
      </w:pPr>
      <w:r>
        <w:tab/>
      </w:r>
      <w:r>
        <w:tab/>
      </w:r>
      <w:r>
        <w:tab/>
      </w:r>
      <w:r>
        <w:tab/>
      </w:r>
      <w:r>
        <w:tab/>
      </w:r>
      <w:r>
        <w:tab/>
        <w:t>CrossCarrierSchedulingConfig-r13</w:t>
      </w:r>
      <w:r>
        <w:tab/>
        <w:t>OPTIONAL,</w:t>
      </w:r>
      <w:r>
        <w:tab/>
        <w:t>-- Cond Cross-Carrier-Config</w:t>
      </w:r>
    </w:p>
    <w:p w14:paraId="129C8999" w14:textId="77777777" w:rsidR="00BC13F9" w:rsidRDefault="00BC13F9" w:rsidP="00BC13F9">
      <w:pPr>
        <w:pStyle w:val="PL"/>
      </w:pPr>
      <w:r>
        <w:tab/>
      </w:r>
      <w:r>
        <w:tab/>
        <w:t>pdcch-ConfigSCell-r13</w:t>
      </w:r>
      <w:r>
        <w:tab/>
      </w:r>
      <w:r>
        <w:tab/>
      </w:r>
      <w:r>
        <w:tab/>
      </w:r>
      <w:r>
        <w:tab/>
        <w:t>PDCCH-ConfigSCell-r13</w:t>
      </w:r>
      <w:r>
        <w:tab/>
      </w:r>
      <w:r>
        <w:tab/>
        <w:t>OPTIONAL,</w:t>
      </w:r>
      <w:r>
        <w:tab/>
      </w:r>
      <w:r>
        <w:tab/>
        <w:t>-- Need ON</w:t>
      </w:r>
    </w:p>
    <w:p w14:paraId="1A577BB7" w14:textId="77777777" w:rsidR="00BC13F9" w:rsidRDefault="00BC13F9" w:rsidP="00BC13F9">
      <w:pPr>
        <w:pStyle w:val="PL"/>
      </w:pPr>
      <w:r>
        <w:tab/>
      </w:r>
      <w:r>
        <w:tab/>
        <w:t>cqi-ReportConfig-v1310</w:t>
      </w:r>
      <w:r>
        <w:tab/>
      </w:r>
      <w:r>
        <w:tab/>
      </w:r>
      <w:r>
        <w:tab/>
      </w:r>
      <w:r>
        <w:tab/>
        <w:t>CQI-ReportConfig-v1310</w:t>
      </w:r>
      <w:r>
        <w:tab/>
      </w:r>
      <w:r>
        <w:tab/>
        <w:t>OPTIONAL,</w:t>
      </w:r>
      <w:r>
        <w:tab/>
      </w:r>
      <w:r>
        <w:tab/>
        <w:t>-- Need ON</w:t>
      </w:r>
    </w:p>
    <w:p w14:paraId="2931D9BF" w14:textId="77777777" w:rsidR="00BC13F9" w:rsidRDefault="00BC13F9" w:rsidP="00BC13F9">
      <w:pPr>
        <w:pStyle w:val="PL"/>
      </w:pPr>
      <w:r>
        <w:tab/>
      </w:r>
      <w:r>
        <w:tab/>
        <w:t>pdsch-ConfigDedicated-v1310</w:t>
      </w:r>
      <w:r>
        <w:tab/>
      </w:r>
      <w:r>
        <w:tab/>
      </w:r>
      <w:r>
        <w:tab/>
        <w:t>PDSCH-ConfigDedicated-v1310</w:t>
      </w:r>
      <w:r>
        <w:tab/>
        <w:t>OPTIONAL,</w:t>
      </w:r>
      <w:r>
        <w:tab/>
      </w:r>
      <w:r>
        <w:tab/>
        <w:t>-- Need ON</w:t>
      </w:r>
    </w:p>
    <w:p w14:paraId="787B4C0D" w14:textId="77777777" w:rsidR="00BC13F9" w:rsidRDefault="00BC13F9" w:rsidP="00BC13F9">
      <w:pPr>
        <w:pStyle w:val="PL"/>
      </w:pPr>
      <w:r>
        <w:tab/>
      </w:r>
      <w:r>
        <w:tab/>
        <w:t>soundingRS-UL-ConfigDedicated-v1310</w:t>
      </w:r>
    </w:p>
    <w:p w14:paraId="2D217C7E" w14:textId="77777777" w:rsidR="00BC13F9" w:rsidRDefault="00BC13F9" w:rsidP="00BC13F9">
      <w:pPr>
        <w:pStyle w:val="PL"/>
      </w:pPr>
      <w:r>
        <w:tab/>
      </w:r>
      <w:r>
        <w:tab/>
      </w:r>
      <w:r>
        <w:tab/>
      </w:r>
      <w:r>
        <w:tab/>
      </w:r>
      <w:r>
        <w:tab/>
      </w:r>
      <w:r>
        <w:tab/>
      </w:r>
      <w:r>
        <w:tab/>
      </w:r>
      <w:r>
        <w:tab/>
        <w:t>SoundingRS-UL-ConfigDedicated-v1310</w:t>
      </w:r>
      <w:r>
        <w:tab/>
      </w:r>
      <w:r>
        <w:tab/>
        <w:t>OPTIONAL,</w:t>
      </w:r>
      <w:r>
        <w:tab/>
      </w:r>
      <w:r>
        <w:tab/>
        <w:t>-- Need ON</w:t>
      </w:r>
    </w:p>
    <w:p w14:paraId="78B1CBA8" w14:textId="77777777" w:rsidR="00BC13F9" w:rsidRDefault="00BC13F9" w:rsidP="00BC13F9">
      <w:pPr>
        <w:pStyle w:val="PL"/>
      </w:pPr>
      <w:r>
        <w:tab/>
      </w:r>
      <w:r>
        <w:tab/>
        <w:t>soundingRS-UL-ConfigDedicatedUpPTsExt-r13</w:t>
      </w:r>
    </w:p>
    <w:p w14:paraId="57DEDCB9" w14:textId="77777777" w:rsidR="00BC13F9" w:rsidRDefault="00BC13F9" w:rsidP="00BC13F9">
      <w:pPr>
        <w:pStyle w:val="PL"/>
      </w:pPr>
      <w:r>
        <w:tab/>
      </w:r>
      <w:r>
        <w:tab/>
      </w:r>
      <w:r>
        <w:tab/>
      </w:r>
      <w:r>
        <w:tab/>
      </w:r>
      <w:r>
        <w:tab/>
      </w:r>
      <w:r>
        <w:tab/>
      </w:r>
      <w:r>
        <w:tab/>
        <w:t>SoundingRS-UL-ConfigDedicatedUpPTsExt-r13</w:t>
      </w:r>
      <w:r>
        <w:tab/>
        <w:t>OPTIONAL,</w:t>
      </w:r>
      <w:r>
        <w:tab/>
      </w:r>
      <w:r>
        <w:tab/>
        <w:t>-- Need ON</w:t>
      </w:r>
    </w:p>
    <w:p w14:paraId="1BC6863E" w14:textId="77777777" w:rsidR="00BC13F9" w:rsidRDefault="00BC13F9" w:rsidP="00BC13F9">
      <w:pPr>
        <w:pStyle w:val="PL"/>
      </w:pPr>
      <w:r>
        <w:tab/>
      </w:r>
      <w:r>
        <w:tab/>
        <w:t>soundingRS-UL-ConfigDedicatedAperiodic-v1310</w:t>
      </w:r>
    </w:p>
    <w:p w14:paraId="2A18B49E" w14:textId="77777777" w:rsidR="00BC13F9" w:rsidRDefault="00BC13F9" w:rsidP="00BC13F9">
      <w:pPr>
        <w:pStyle w:val="PL"/>
      </w:pPr>
      <w:r>
        <w:tab/>
      </w:r>
      <w:r>
        <w:tab/>
      </w:r>
      <w:r>
        <w:tab/>
      </w:r>
      <w:r>
        <w:tab/>
      </w:r>
      <w:r>
        <w:tab/>
      </w:r>
      <w:r>
        <w:tab/>
        <w:t>SoundingRS-UL-ConfigDedicatedAperiodic-v1310</w:t>
      </w:r>
      <w:r>
        <w:tab/>
        <w:t>OPTIONAL,</w:t>
      </w:r>
      <w:r>
        <w:tab/>
      </w:r>
      <w:r>
        <w:tab/>
        <w:t>-- Need ON</w:t>
      </w:r>
    </w:p>
    <w:p w14:paraId="10D5DECD" w14:textId="77777777" w:rsidR="00BC13F9" w:rsidRDefault="00BC13F9" w:rsidP="00BC13F9">
      <w:pPr>
        <w:pStyle w:val="PL"/>
      </w:pPr>
      <w:r>
        <w:tab/>
      </w:r>
      <w:r>
        <w:tab/>
        <w:t>soundingRS-UL-ConfigDedicatedAperiodicUpPTsExt-r13</w:t>
      </w:r>
    </w:p>
    <w:p w14:paraId="77D12A4C" w14:textId="77777777" w:rsidR="00BC13F9" w:rsidRDefault="00BC13F9" w:rsidP="00BC13F9">
      <w:pPr>
        <w:pStyle w:val="PL"/>
      </w:pPr>
      <w:r>
        <w:tab/>
      </w:r>
      <w:r>
        <w:tab/>
      </w:r>
      <w:r>
        <w:tab/>
      </w:r>
      <w:r>
        <w:tab/>
      </w:r>
      <w:r>
        <w:tab/>
        <w:t>SoundingRS-UL-ConfigDedicatedAperiodicUpPTsExt-r13</w:t>
      </w:r>
      <w:r>
        <w:tab/>
        <w:t>OPTIONAL,</w:t>
      </w:r>
      <w:r>
        <w:tab/>
      </w:r>
      <w:r>
        <w:tab/>
        <w:t>-- Need ON</w:t>
      </w:r>
    </w:p>
    <w:p w14:paraId="2E509EEB" w14:textId="77777777" w:rsidR="00BC13F9" w:rsidRDefault="00BC13F9" w:rsidP="00BC13F9">
      <w:pPr>
        <w:pStyle w:val="PL"/>
      </w:pPr>
      <w:r>
        <w:tab/>
      </w:r>
      <w:r>
        <w:tab/>
        <w:t>csi-RS-Config-v1310</w:t>
      </w:r>
      <w:r>
        <w:tab/>
      </w:r>
      <w:r>
        <w:tab/>
      </w:r>
      <w:r>
        <w:tab/>
      </w:r>
      <w:r>
        <w:tab/>
      </w:r>
      <w:r>
        <w:tab/>
        <w:t>CSI-RS-Config-v1310</w:t>
      </w:r>
      <w:r>
        <w:tab/>
      </w:r>
      <w:r>
        <w:tab/>
      </w:r>
      <w:r>
        <w:tab/>
        <w:t>OPTIONAL,</w:t>
      </w:r>
      <w:r>
        <w:tab/>
      </w:r>
      <w:r>
        <w:tab/>
        <w:t>-- Need ON</w:t>
      </w:r>
    </w:p>
    <w:p w14:paraId="65ED7A35" w14:textId="77777777" w:rsidR="00BC13F9" w:rsidRDefault="00BC13F9" w:rsidP="00BC13F9">
      <w:pPr>
        <w:pStyle w:val="PL"/>
      </w:pPr>
      <w:r>
        <w:tab/>
      </w:r>
      <w:r>
        <w:tab/>
        <w:t>laa-SCellConfiguration-r13</w:t>
      </w:r>
      <w:r>
        <w:tab/>
      </w:r>
      <w:r>
        <w:tab/>
      </w:r>
      <w:r>
        <w:tab/>
        <w:t>LAA-SCellConfiguration-r13</w:t>
      </w:r>
      <w:r>
        <w:tab/>
        <w:t>OPTIONAL,</w:t>
      </w:r>
      <w:r>
        <w:tab/>
      </w:r>
      <w:r>
        <w:tab/>
        <w:t>-- Need ON</w:t>
      </w:r>
    </w:p>
    <w:p w14:paraId="62761F1D" w14:textId="77777777" w:rsidR="00BC13F9" w:rsidRDefault="00BC13F9" w:rsidP="00BC13F9">
      <w:pPr>
        <w:pStyle w:val="PL"/>
      </w:pPr>
      <w:r>
        <w:tab/>
      </w:r>
      <w:r>
        <w:tab/>
        <w:t>csi-RS-ConfigNZPToAddModListExt-r13</w:t>
      </w:r>
      <w:r>
        <w:tab/>
        <w:t>CSI-RS-ConfigNZPToAddModListExt-r13</w:t>
      </w:r>
      <w:r>
        <w:tab/>
        <w:t>OPTIONAL,</w:t>
      </w:r>
      <w:r>
        <w:tab/>
        <w:t>-- Need ON</w:t>
      </w:r>
    </w:p>
    <w:p w14:paraId="68948FE6" w14:textId="77777777" w:rsidR="00BC13F9" w:rsidRDefault="00BC13F9" w:rsidP="00BC13F9">
      <w:pPr>
        <w:pStyle w:val="PL"/>
      </w:pPr>
      <w:r>
        <w:tab/>
      </w:r>
      <w:r>
        <w:tab/>
        <w:t>csi-RS-ConfigNZPToReleaseListExt-r13</w:t>
      </w:r>
      <w:r>
        <w:tab/>
        <w:t>CSI-RS-ConfigNZPToReleaseListExt-r13</w:t>
      </w:r>
      <w:r>
        <w:tab/>
        <w:t>OPTIONAL</w:t>
      </w:r>
      <w:r>
        <w:tab/>
        <w:t>-- Need ON</w:t>
      </w:r>
    </w:p>
    <w:p w14:paraId="266147C4" w14:textId="77777777" w:rsidR="00BC13F9" w:rsidRDefault="00BC13F9" w:rsidP="00BC13F9">
      <w:pPr>
        <w:pStyle w:val="PL"/>
      </w:pPr>
      <w:r>
        <w:tab/>
        <w:t>]],</w:t>
      </w:r>
    </w:p>
    <w:p w14:paraId="7D0B028A" w14:textId="77777777" w:rsidR="00BC13F9" w:rsidRDefault="00BC13F9" w:rsidP="00BC13F9">
      <w:pPr>
        <w:pStyle w:val="PL"/>
      </w:pPr>
      <w:r>
        <w:tab/>
        <w:t>[[</w:t>
      </w:r>
      <w:r>
        <w:tab/>
        <w:t>cqi-ReportConfig-v1320</w:t>
      </w:r>
      <w:r>
        <w:tab/>
      </w:r>
      <w:r>
        <w:tab/>
      </w:r>
      <w:r>
        <w:tab/>
      </w:r>
      <w:r>
        <w:tab/>
        <w:t>CQI-ReportConfig-v1320</w:t>
      </w:r>
      <w:r>
        <w:tab/>
        <w:t>OPTIONAL</w:t>
      </w:r>
      <w:r>
        <w:tab/>
      </w:r>
      <w:r>
        <w:tab/>
        <w:t>-- Need ON</w:t>
      </w:r>
    </w:p>
    <w:p w14:paraId="2A6D6E42" w14:textId="77777777" w:rsidR="00BC13F9" w:rsidRDefault="00BC13F9" w:rsidP="00BC13F9">
      <w:pPr>
        <w:pStyle w:val="PL"/>
      </w:pPr>
      <w:r>
        <w:tab/>
        <w:t>]],</w:t>
      </w:r>
    </w:p>
    <w:p w14:paraId="432B92D9" w14:textId="77777777" w:rsidR="00BC13F9" w:rsidRDefault="00BC13F9" w:rsidP="00BC13F9">
      <w:pPr>
        <w:pStyle w:val="PL"/>
      </w:pPr>
      <w:r>
        <w:tab/>
        <w:t>[[</w:t>
      </w:r>
      <w:r>
        <w:tab/>
        <w:t>laa-SCellConfiguration-v1430</w:t>
      </w:r>
      <w:r>
        <w:tab/>
      </w:r>
      <w:r>
        <w:tab/>
        <w:t>LAA-SCellConfiguration-v1430</w:t>
      </w:r>
    </w:p>
    <w:p w14:paraId="79AD637F" w14:textId="77777777" w:rsidR="00BC13F9" w:rsidRDefault="00BC13F9" w:rsidP="00BC13F9">
      <w:pPr>
        <w:pStyle w:val="PL"/>
      </w:pPr>
      <w:r>
        <w:tab/>
      </w:r>
      <w:r>
        <w:tab/>
      </w:r>
      <w:r>
        <w:tab/>
      </w:r>
      <w:r>
        <w:tab/>
      </w:r>
      <w:r>
        <w:tab/>
      </w:r>
      <w:r>
        <w:tab/>
      </w:r>
      <w:r>
        <w:tab/>
      </w:r>
      <w:r>
        <w:tab/>
      </w:r>
      <w:r>
        <w:tab/>
      </w:r>
      <w:r>
        <w:tab/>
      </w:r>
      <w:r>
        <w:tab/>
      </w:r>
      <w:r>
        <w:tab/>
      </w:r>
      <w:r>
        <w:tab/>
      </w:r>
      <w:r>
        <w:tab/>
      </w:r>
      <w:r>
        <w:tab/>
      </w:r>
      <w:r>
        <w:tab/>
      </w:r>
      <w:r>
        <w:tab/>
      </w:r>
      <w:r>
        <w:tab/>
        <w:t>OPTIONAL,</w:t>
      </w:r>
      <w:r>
        <w:tab/>
        <w:t>-- Need ON</w:t>
      </w:r>
    </w:p>
    <w:p w14:paraId="0BCF0915" w14:textId="77777777" w:rsidR="00BC13F9" w:rsidRDefault="00BC13F9" w:rsidP="00BC13F9">
      <w:pPr>
        <w:pStyle w:val="PL"/>
      </w:pPr>
      <w:r>
        <w:tab/>
      </w:r>
      <w:r>
        <w:tab/>
        <w:t>typeB-SRS-TPC-PDCCH-Config-r14</w:t>
      </w:r>
      <w:r>
        <w:tab/>
      </w:r>
      <w:r>
        <w:tab/>
        <w:t>SRS-TPC-PDCCH-Config-r14</w:t>
      </w:r>
      <w:r>
        <w:tab/>
        <w:t>OPTIONAL,</w:t>
      </w:r>
      <w:r>
        <w:tab/>
        <w:t>-- Need ON</w:t>
      </w:r>
    </w:p>
    <w:p w14:paraId="209C2D8B" w14:textId="77777777" w:rsidR="00BC13F9" w:rsidRDefault="00BC13F9" w:rsidP="00BC13F9">
      <w:pPr>
        <w:pStyle w:val="PL"/>
      </w:pPr>
    </w:p>
    <w:p w14:paraId="228BE8D7" w14:textId="77777777" w:rsidR="00BC13F9" w:rsidRDefault="00BC13F9" w:rsidP="00BC13F9">
      <w:pPr>
        <w:pStyle w:val="PL"/>
      </w:pPr>
      <w:r>
        <w:tab/>
      </w:r>
      <w:r>
        <w:tab/>
        <w:t>uplinkPUSCH-LessPowerControlDedicated-v1430</w:t>
      </w:r>
      <w:r>
        <w:tab/>
      </w:r>
      <w:r>
        <w:tab/>
        <w:t>UplinkPUSCH-LessPowerControlDedicated-v1430 OPTIONAL,</w:t>
      </w:r>
      <w:r>
        <w:tab/>
      </w:r>
      <w:r>
        <w:tab/>
        <w:t>-- Need ON</w:t>
      </w:r>
    </w:p>
    <w:p w14:paraId="6C70548C" w14:textId="77777777" w:rsidR="00BC13F9" w:rsidRDefault="00BC13F9" w:rsidP="00BC13F9">
      <w:pPr>
        <w:pStyle w:val="PL"/>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2C6873E6" w14:textId="77777777" w:rsidR="00BC13F9" w:rsidRDefault="00BC13F9" w:rsidP="00BC13F9">
      <w:pPr>
        <w:pStyle w:val="PL"/>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3E330DE7" w14:textId="77777777" w:rsidR="00BC13F9" w:rsidRDefault="00BC13F9" w:rsidP="00BC13F9">
      <w:pPr>
        <w:pStyle w:val="PL"/>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47A93E78" w14:textId="77777777" w:rsidR="00BC13F9" w:rsidRDefault="00BC13F9" w:rsidP="00BC13F9">
      <w:pPr>
        <w:pStyle w:val="PL"/>
      </w:pPr>
      <w:r>
        <w:tab/>
      </w:r>
      <w:r>
        <w:tab/>
        <w:t>soundingRS-UL-ConfigDedicatedApUpPTsExtList-r14</w:t>
      </w:r>
      <w:r>
        <w:tab/>
      </w:r>
      <w:r>
        <w:tab/>
      </w:r>
      <w:r>
        <w:tab/>
      </w:r>
      <w:r>
        <w:tab/>
      </w:r>
      <w:r>
        <w:tab/>
        <w:t>SEQUENCE (SIZE (1..4)) OF SoundingRS-AperiodicSetUpPTsExt-r14</w:t>
      </w:r>
      <w:r>
        <w:tab/>
      </w:r>
      <w:r>
        <w:tab/>
      </w:r>
      <w:r>
        <w:tab/>
        <w:t>OPTIONAL,</w:t>
      </w:r>
      <w:r>
        <w:tab/>
      </w:r>
      <w:r>
        <w:tab/>
        <w:t>-- Cond AperiodicSRSExt</w:t>
      </w:r>
    </w:p>
    <w:p w14:paraId="42CE5C7B" w14:textId="77777777" w:rsidR="00BC13F9" w:rsidRDefault="00BC13F9" w:rsidP="00BC13F9">
      <w:pPr>
        <w:pStyle w:val="PL"/>
      </w:pPr>
      <w:r>
        <w:tab/>
      </w:r>
      <w:r>
        <w:tab/>
        <w:t>must-Config-r14</w:t>
      </w:r>
      <w:r>
        <w:tab/>
      </w:r>
      <w:r>
        <w:tab/>
      </w:r>
      <w:r>
        <w:tab/>
      </w:r>
      <w:r>
        <w:tab/>
      </w:r>
      <w:r>
        <w:tab/>
      </w:r>
      <w:r>
        <w:tab/>
        <w:t>CHOICE{</w:t>
      </w:r>
    </w:p>
    <w:p w14:paraId="01BEC131" w14:textId="77777777" w:rsidR="00BC13F9" w:rsidRDefault="00BC13F9" w:rsidP="00BC13F9">
      <w:pPr>
        <w:pStyle w:val="PL"/>
      </w:pPr>
      <w:r>
        <w:tab/>
      </w:r>
      <w:r>
        <w:tab/>
      </w:r>
      <w:r>
        <w:tab/>
        <w:t>release</w:t>
      </w:r>
      <w:r>
        <w:tab/>
      </w:r>
      <w:r>
        <w:tab/>
      </w:r>
      <w:r>
        <w:tab/>
      </w:r>
      <w:r>
        <w:tab/>
      </w:r>
      <w:r>
        <w:tab/>
      </w:r>
      <w:r>
        <w:tab/>
      </w:r>
      <w:r>
        <w:tab/>
      </w:r>
      <w:r>
        <w:tab/>
        <w:t>NULL,</w:t>
      </w:r>
    </w:p>
    <w:p w14:paraId="0E061480" w14:textId="77777777" w:rsidR="00BC13F9" w:rsidRDefault="00BC13F9" w:rsidP="00BC13F9">
      <w:pPr>
        <w:pStyle w:val="PL"/>
      </w:pPr>
      <w:r>
        <w:tab/>
      </w:r>
      <w:r>
        <w:tab/>
      </w:r>
      <w:r>
        <w:tab/>
        <w:t>setup</w:t>
      </w:r>
      <w:r>
        <w:tab/>
      </w:r>
      <w:r>
        <w:tab/>
      </w:r>
      <w:r>
        <w:tab/>
      </w:r>
      <w:r>
        <w:tab/>
      </w:r>
      <w:r>
        <w:tab/>
      </w:r>
      <w:r>
        <w:tab/>
      </w:r>
      <w:r>
        <w:tab/>
      </w:r>
      <w:r>
        <w:tab/>
        <w:t>SEQUENCE {</w:t>
      </w:r>
    </w:p>
    <w:p w14:paraId="1A4D1F9D" w14:textId="77777777" w:rsidR="00BC13F9" w:rsidRDefault="00BC13F9" w:rsidP="00BC13F9">
      <w:pPr>
        <w:pStyle w:val="PL"/>
      </w:pPr>
      <w:r>
        <w:tab/>
      </w:r>
      <w:r>
        <w:tab/>
      </w:r>
      <w:r>
        <w:tab/>
      </w:r>
      <w:r>
        <w:tab/>
        <w:t>k-max-r14</w:t>
      </w:r>
      <w:r>
        <w:tab/>
      </w:r>
      <w:r>
        <w:tab/>
      </w:r>
      <w:r>
        <w:tab/>
      </w:r>
      <w:r>
        <w:tab/>
      </w:r>
      <w:r>
        <w:tab/>
      </w:r>
      <w:r>
        <w:tab/>
        <w:t>ENUMERATED {l1, l3},</w:t>
      </w:r>
    </w:p>
    <w:p w14:paraId="1BC27B7E" w14:textId="77777777" w:rsidR="00BC13F9" w:rsidRDefault="00BC13F9" w:rsidP="00BC13F9">
      <w:pPr>
        <w:pStyle w:val="PL"/>
      </w:pPr>
      <w:r>
        <w:tab/>
      </w:r>
      <w:r>
        <w:tab/>
      </w:r>
      <w:r>
        <w:tab/>
      </w:r>
      <w:r>
        <w:tab/>
        <w:t>p-a-must-r14</w:t>
      </w:r>
      <w:r>
        <w:tab/>
      </w:r>
      <w:r>
        <w:tab/>
      </w:r>
      <w:r>
        <w:tab/>
      </w:r>
      <w:r>
        <w:tab/>
      </w:r>
      <w:r>
        <w:tab/>
        <w:t>ENUMERATED {</w:t>
      </w:r>
    </w:p>
    <w:p w14:paraId="0F083FC2" w14:textId="77777777" w:rsidR="00BC13F9" w:rsidRDefault="00BC13F9" w:rsidP="00BC13F9">
      <w:pPr>
        <w:pStyle w:val="PL"/>
      </w:pPr>
      <w:r>
        <w:tab/>
      </w:r>
      <w:r>
        <w:tab/>
      </w:r>
      <w:r>
        <w:tab/>
      </w:r>
      <w:r>
        <w:tab/>
      </w:r>
      <w:r>
        <w:tab/>
      </w:r>
      <w:r>
        <w:tab/>
      </w:r>
      <w:r>
        <w:tab/>
      </w:r>
      <w:r>
        <w:tab/>
      </w:r>
      <w:r>
        <w:tab/>
      </w:r>
      <w:r>
        <w:tab/>
      </w:r>
      <w:r>
        <w:tab/>
      </w:r>
      <w:r>
        <w:tab/>
      </w:r>
      <w:r>
        <w:tab/>
        <w:t>dB-6, dB-4dot77, dB-3, dB-1dot77,</w:t>
      </w:r>
    </w:p>
    <w:p w14:paraId="4A82A4AE" w14:textId="77777777" w:rsidR="00BC13F9" w:rsidRDefault="00BC13F9" w:rsidP="00BC13F9">
      <w:pPr>
        <w:pStyle w:val="PL"/>
      </w:pPr>
      <w:r>
        <w:tab/>
      </w:r>
      <w:r>
        <w:tab/>
      </w:r>
      <w:r>
        <w:tab/>
      </w:r>
      <w:r>
        <w:tab/>
      </w:r>
      <w:r>
        <w:tab/>
      </w:r>
      <w:r>
        <w:tab/>
      </w:r>
      <w:r>
        <w:tab/>
      </w:r>
      <w:r>
        <w:tab/>
      </w:r>
      <w:r>
        <w:tab/>
      </w:r>
      <w:r>
        <w:tab/>
      </w:r>
      <w:r>
        <w:tab/>
      </w:r>
      <w:r>
        <w:tab/>
      </w:r>
      <w:r>
        <w:tab/>
        <w:t>dB0, dB1, dB2, dB3}</w:t>
      </w:r>
      <w:r>
        <w:tab/>
        <w:t>OPTIONAL</w:t>
      </w:r>
      <w:r>
        <w:tab/>
      </w:r>
      <w:r>
        <w:tab/>
        <w:t>-- Need ON</w:t>
      </w:r>
    </w:p>
    <w:p w14:paraId="10F491B0" w14:textId="77777777" w:rsidR="00BC13F9" w:rsidRDefault="00BC13F9" w:rsidP="00BC13F9">
      <w:pPr>
        <w:pStyle w:val="PL"/>
      </w:pPr>
      <w:r>
        <w:tab/>
      </w:r>
      <w:r>
        <w:tab/>
      </w:r>
      <w:r>
        <w:tab/>
        <w:t>}</w:t>
      </w:r>
    </w:p>
    <w:p w14:paraId="1185C4B0"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t>OPTIONAL,</w:t>
      </w:r>
      <w:r>
        <w:tab/>
      </w:r>
      <w:r>
        <w:tab/>
        <w:t>-- Need ON</w:t>
      </w:r>
    </w:p>
    <w:p w14:paraId="53D74CCF" w14:textId="77777777" w:rsidR="00BC13F9" w:rsidRDefault="00BC13F9" w:rsidP="00BC13F9">
      <w:pPr>
        <w:pStyle w:val="PL"/>
      </w:pPr>
      <w:r>
        <w:tab/>
      </w:r>
      <w:r>
        <w:tab/>
        <w:t>pusch-ConfigDedicated-v1430</w:t>
      </w:r>
      <w:r>
        <w:tab/>
      </w:r>
      <w:r>
        <w:tab/>
      </w:r>
      <w:r>
        <w:tab/>
        <w:t>PUSCH-ConfigDedicatedSCell-v1430</w:t>
      </w:r>
      <w:r>
        <w:tab/>
        <w:t>OPTIONAL,</w:t>
      </w:r>
      <w:r>
        <w:tab/>
        <w:t>-- Need ON</w:t>
      </w:r>
    </w:p>
    <w:p w14:paraId="05AA75DF" w14:textId="77777777" w:rsidR="00BC13F9" w:rsidRDefault="00BC13F9" w:rsidP="00BC13F9">
      <w:pPr>
        <w:pStyle w:val="PL"/>
      </w:pPr>
      <w:r>
        <w:tab/>
      </w:r>
      <w:r>
        <w:tab/>
        <w:t>csi-RS-Config-v1430</w:t>
      </w:r>
      <w:r>
        <w:tab/>
      </w:r>
      <w:r>
        <w:tab/>
      </w:r>
      <w:r>
        <w:tab/>
      </w:r>
      <w:r>
        <w:tab/>
      </w:r>
      <w:r>
        <w:tab/>
      </w:r>
      <w:r>
        <w:tab/>
        <w:t>CSI-RS-Config-v1430</w:t>
      </w:r>
      <w:r>
        <w:tab/>
      </w:r>
      <w:r>
        <w:tab/>
      </w:r>
      <w:r>
        <w:tab/>
        <w:t>OPTIONAL,</w:t>
      </w:r>
      <w:r>
        <w:tab/>
        <w:t>-- Need ON</w:t>
      </w:r>
    </w:p>
    <w:p w14:paraId="7778A93A" w14:textId="77777777" w:rsidR="00BC13F9" w:rsidRDefault="00BC13F9" w:rsidP="00BC13F9">
      <w:pPr>
        <w:pStyle w:val="PL"/>
      </w:pPr>
      <w:r>
        <w:tab/>
      </w:r>
      <w:r>
        <w:tab/>
        <w:t>csi-RS-ConfigZP-ApList-r14</w:t>
      </w:r>
      <w:r>
        <w:tab/>
      </w:r>
      <w:r>
        <w:tab/>
      </w:r>
      <w:r>
        <w:tab/>
      </w:r>
      <w:r>
        <w:tab/>
        <w:t>CSI-RS-ConfigZP-ApList-r14</w:t>
      </w:r>
      <w:r>
        <w:tab/>
      </w:r>
      <w:r>
        <w:tab/>
        <w:t>OPTIONAL,</w:t>
      </w:r>
      <w:r>
        <w:tab/>
        <w:t>-- Need ON</w:t>
      </w:r>
    </w:p>
    <w:p w14:paraId="6B00FF44" w14:textId="77777777" w:rsidR="00BC13F9" w:rsidRDefault="00BC13F9" w:rsidP="00BC13F9">
      <w:pPr>
        <w:pStyle w:val="PL"/>
      </w:pPr>
      <w:r>
        <w:tab/>
      </w:r>
      <w:r>
        <w:tab/>
        <w:t>cqi-ReportConfig-v1430</w:t>
      </w:r>
      <w:r>
        <w:tab/>
      </w:r>
      <w:r>
        <w:tab/>
      </w:r>
      <w:r>
        <w:tab/>
      </w:r>
      <w:r>
        <w:tab/>
      </w:r>
      <w:r>
        <w:tab/>
        <w:t>CQI-ReportConfig-v1430</w:t>
      </w:r>
      <w:r>
        <w:tab/>
        <w:t>OPTIONAL,</w:t>
      </w:r>
      <w:r>
        <w:tab/>
        <w:t>-- Need ON</w:t>
      </w:r>
    </w:p>
    <w:p w14:paraId="204DD4CF" w14:textId="77777777" w:rsidR="00BC13F9" w:rsidRDefault="00BC13F9" w:rsidP="00BC13F9">
      <w:pPr>
        <w:pStyle w:val="PL"/>
        <w:rPr>
          <w:rFonts w:eastAsia="宋体"/>
        </w:rPr>
      </w:pPr>
      <w:r>
        <w:tab/>
      </w:r>
      <w:r>
        <w:tab/>
        <w:t>semiOpenLoop-r14</w:t>
      </w:r>
      <w:r>
        <w:tab/>
      </w:r>
      <w:r>
        <w:tab/>
      </w:r>
      <w:r>
        <w:tab/>
      </w:r>
      <w:r>
        <w:tab/>
      </w:r>
      <w:r>
        <w:tab/>
      </w:r>
      <w:r>
        <w:tab/>
        <w:t>BOOLEAN</w:t>
      </w:r>
      <w:r>
        <w:tab/>
      </w:r>
      <w:r>
        <w:tab/>
      </w:r>
      <w:r>
        <w:tab/>
      </w:r>
      <w:r>
        <w:tab/>
      </w:r>
      <w:r>
        <w:tab/>
      </w:r>
      <w:r>
        <w:tab/>
        <w:t>OPTIONAL,</w:t>
      </w:r>
      <w:r>
        <w:tab/>
        <w:t>-</w:t>
      </w:r>
      <w:r>
        <w:rPr>
          <w:rFonts w:eastAsia="宋体"/>
        </w:rPr>
        <w:t>- Need ON</w:t>
      </w:r>
    </w:p>
    <w:p w14:paraId="64E9BB79" w14:textId="77777777" w:rsidR="00BC13F9" w:rsidRDefault="00BC13F9" w:rsidP="00BC13F9">
      <w:pPr>
        <w:pStyle w:val="PL"/>
      </w:pPr>
      <w:r>
        <w:rPr>
          <w:rFonts w:eastAsia="宋体"/>
        </w:rPr>
        <w:lastRenderedPageBreak/>
        <w:tab/>
      </w:r>
      <w:r>
        <w:rPr>
          <w:rFonts w:eastAsia="宋体"/>
        </w:rPr>
        <w:tab/>
        <w:t>pdsch-ConfigDedicatedSCell-v1430</w:t>
      </w:r>
      <w:r>
        <w:rPr>
          <w:rFonts w:eastAsia="宋体"/>
        </w:rPr>
        <w:tab/>
      </w:r>
      <w:r>
        <w:rPr>
          <w:rFonts w:eastAsia="宋体"/>
        </w:rPr>
        <w:tab/>
        <w:t>PDSCH-ConfigDedicatedSCell-v1430</w:t>
      </w:r>
      <w:r>
        <w:rPr>
          <w:rFonts w:eastAsia="宋体"/>
        </w:rPr>
        <w:tab/>
      </w:r>
      <w:r>
        <w:rPr>
          <w:rFonts w:eastAsia="宋体"/>
        </w:rPr>
        <w:tab/>
        <w:t>OPTIONAL</w:t>
      </w:r>
      <w:r>
        <w:rPr>
          <w:rFonts w:eastAsia="宋体"/>
        </w:rPr>
        <w:tab/>
      </w:r>
      <w:r>
        <w:rPr>
          <w:rFonts w:eastAsia="宋体"/>
        </w:rPr>
        <w:tab/>
        <w:t>-- Need ON</w:t>
      </w:r>
    </w:p>
    <w:p w14:paraId="75CA0C96" w14:textId="77777777" w:rsidR="00BC13F9" w:rsidRDefault="00BC13F9" w:rsidP="00BC13F9">
      <w:pPr>
        <w:pStyle w:val="PL"/>
      </w:pPr>
      <w:r>
        <w:tab/>
        <w:t>]],</w:t>
      </w:r>
    </w:p>
    <w:p w14:paraId="6351CB74" w14:textId="77777777" w:rsidR="00BC13F9" w:rsidRDefault="00BC13F9" w:rsidP="00BC13F9">
      <w:pPr>
        <w:pStyle w:val="PL"/>
      </w:pPr>
      <w:r>
        <w:tab/>
        <w:t>[[</w:t>
      </w:r>
      <w:r>
        <w:tab/>
        <w:t>csi-RS-Config-v1480</w:t>
      </w:r>
      <w:r>
        <w:tab/>
      </w:r>
      <w:r>
        <w:tab/>
      </w:r>
      <w:r>
        <w:tab/>
      </w:r>
      <w:r>
        <w:tab/>
      </w:r>
      <w:r>
        <w:tab/>
        <w:t>CSI-RS-Config-v1480</w:t>
      </w:r>
      <w:r>
        <w:tab/>
      </w:r>
      <w:r>
        <w:tab/>
      </w:r>
      <w:r>
        <w:tab/>
      </w:r>
      <w:r>
        <w:tab/>
        <w:t>OPTIONAL</w:t>
      </w:r>
      <w:r>
        <w:tab/>
        <w:t>-- Need ON</w:t>
      </w:r>
    </w:p>
    <w:p w14:paraId="53F70FCF" w14:textId="77777777" w:rsidR="00BC13F9" w:rsidRDefault="00BC13F9" w:rsidP="00BC13F9">
      <w:pPr>
        <w:pStyle w:val="PL"/>
      </w:pPr>
      <w:r>
        <w:tab/>
        <w:t>]],</w:t>
      </w:r>
    </w:p>
    <w:p w14:paraId="48265CE7" w14:textId="77777777" w:rsidR="00BC13F9" w:rsidRDefault="00BC13F9" w:rsidP="00BC13F9">
      <w:pPr>
        <w:pStyle w:val="PL"/>
      </w:pPr>
      <w:r>
        <w:tab/>
        <w:t>[[</w:t>
      </w:r>
      <w:r>
        <w:tab/>
        <w:t>physicalConfigDedicatedSTTI-r15</w:t>
      </w:r>
      <w:r>
        <w:tab/>
      </w:r>
      <w:r>
        <w:tab/>
        <w:t>PhysicalConfigDedicatedSTTI-r15</w:t>
      </w:r>
      <w:r>
        <w:tab/>
        <w:t>OPTIONAL,</w:t>
      </w:r>
      <w:r>
        <w:tab/>
        <w:t>-- Need ON</w:t>
      </w:r>
    </w:p>
    <w:p w14:paraId="02C6E88E" w14:textId="77777777" w:rsidR="00BC13F9" w:rsidRDefault="00BC13F9" w:rsidP="00BC13F9">
      <w:pPr>
        <w:pStyle w:val="PL"/>
      </w:pPr>
      <w:r>
        <w:tab/>
      </w:r>
      <w:r>
        <w:tab/>
        <w:t>pdsch-ConfigDedicated-v1530</w:t>
      </w:r>
      <w:r>
        <w:tab/>
      </w:r>
      <w:r>
        <w:tab/>
      </w:r>
      <w:r>
        <w:tab/>
        <w:t>PDSCH-ConfigDedicated-v1530</w:t>
      </w:r>
      <w:r>
        <w:tab/>
      </w:r>
      <w:r>
        <w:tab/>
        <w:t>OPTIONAL,</w:t>
      </w:r>
      <w:r>
        <w:tab/>
        <w:t>-- Need ON</w:t>
      </w:r>
    </w:p>
    <w:p w14:paraId="23D452E0" w14:textId="77777777" w:rsidR="00BC13F9" w:rsidRDefault="00BC13F9" w:rsidP="00BC13F9">
      <w:pPr>
        <w:pStyle w:val="PL"/>
      </w:pPr>
      <w:r>
        <w:tab/>
      </w:r>
      <w:r>
        <w:tab/>
        <w:t>dummy</w:t>
      </w:r>
      <w:r>
        <w:tab/>
      </w:r>
      <w:r>
        <w:tab/>
      </w:r>
      <w:r>
        <w:tab/>
      </w:r>
      <w:r>
        <w:tab/>
      </w:r>
      <w:r>
        <w:tab/>
      </w:r>
      <w:r>
        <w:tab/>
      </w:r>
      <w:r>
        <w:tab/>
      </w:r>
      <w:r>
        <w:tab/>
        <w:t>CQI-ReportConfig-v1530</w:t>
      </w:r>
      <w:r>
        <w:tab/>
      </w:r>
      <w:r>
        <w:tab/>
      </w:r>
      <w:r>
        <w:tab/>
        <w:t>OPTIONAL,</w:t>
      </w:r>
      <w:r>
        <w:tab/>
        <w:t>-- Need ON</w:t>
      </w:r>
    </w:p>
    <w:p w14:paraId="237C1333" w14:textId="77777777" w:rsidR="00BC13F9" w:rsidRDefault="00BC13F9" w:rsidP="00BC13F9">
      <w:pPr>
        <w:pStyle w:val="PL"/>
      </w:pPr>
      <w:r>
        <w:tab/>
      </w:r>
      <w:r>
        <w:tab/>
        <w:t>cqi-ReportConfigSCell-r15</w:t>
      </w:r>
      <w:r>
        <w:tab/>
      </w:r>
      <w:r>
        <w:tab/>
      </w:r>
      <w:r>
        <w:tab/>
        <w:t>CQI-ReportConfigSCell-r15</w:t>
      </w:r>
      <w:r>
        <w:tab/>
      </w:r>
      <w:r>
        <w:tab/>
        <w:t>OPTIONAL,</w:t>
      </w:r>
      <w:r>
        <w:tab/>
        <w:t>-- Need ON</w:t>
      </w:r>
    </w:p>
    <w:p w14:paraId="69F9625E" w14:textId="77777777" w:rsidR="00BC13F9" w:rsidRDefault="00BC13F9" w:rsidP="00BC13F9">
      <w:pPr>
        <w:pStyle w:val="PL"/>
      </w:pPr>
      <w:r>
        <w:tab/>
      </w:r>
      <w:r>
        <w:tab/>
        <w:t>cqi-ShortConfigSCell-r15</w:t>
      </w:r>
      <w:r>
        <w:tab/>
      </w:r>
      <w:r>
        <w:tab/>
      </w:r>
      <w:r>
        <w:tab/>
        <w:t>CQI-ShortConfigSCell-r15</w:t>
      </w:r>
      <w:r>
        <w:tab/>
      </w:r>
      <w:r>
        <w:tab/>
        <w:t>OPTIONAL,</w:t>
      </w:r>
      <w:r>
        <w:tab/>
        <w:t>-- Need ON</w:t>
      </w:r>
    </w:p>
    <w:p w14:paraId="1F3F9DFF" w14:textId="77777777" w:rsidR="00BC13F9" w:rsidRDefault="00BC13F9" w:rsidP="00BC13F9">
      <w:pPr>
        <w:pStyle w:val="PL"/>
      </w:pPr>
      <w:r>
        <w:tab/>
      </w:r>
      <w:r>
        <w:tab/>
        <w:t>csi-RS-Config-v1530</w:t>
      </w:r>
      <w:r>
        <w:tab/>
      </w:r>
      <w:r>
        <w:tab/>
      </w:r>
      <w:r>
        <w:tab/>
      </w:r>
      <w:r>
        <w:tab/>
      </w:r>
      <w:r>
        <w:tab/>
        <w:t>CSI-RS-Config-v1530</w:t>
      </w:r>
      <w:r>
        <w:tab/>
      </w:r>
      <w:r>
        <w:tab/>
      </w:r>
      <w:r>
        <w:tab/>
      </w:r>
      <w:r>
        <w:tab/>
        <w:t>OPTIONAL,</w:t>
      </w:r>
      <w:r>
        <w:tab/>
        <w:t>-- Need ON</w:t>
      </w:r>
    </w:p>
    <w:p w14:paraId="669CFE0D" w14:textId="77777777" w:rsidR="00BC13F9" w:rsidRDefault="00BC13F9" w:rsidP="00BC13F9">
      <w:pPr>
        <w:pStyle w:val="PL"/>
      </w:pPr>
      <w:r>
        <w:tab/>
        <w:t>uplinkPowerControlDedicatedSCell-v1530</w:t>
      </w:r>
    </w:p>
    <w:p w14:paraId="2FCB1E54" w14:textId="77777777" w:rsidR="00BC13F9" w:rsidRDefault="00BC13F9" w:rsidP="00BC13F9">
      <w:pPr>
        <w:pStyle w:val="PL"/>
      </w:pPr>
      <w:r>
        <w:tab/>
      </w:r>
      <w:r>
        <w:tab/>
      </w:r>
      <w:r>
        <w:tab/>
      </w:r>
      <w:r>
        <w:tab/>
      </w:r>
      <w:r>
        <w:tab/>
      </w:r>
      <w:r>
        <w:tab/>
      </w:r>
      <w:r>
        <w:tab/>
      </w:r>
      <w:r>
        <w:tab/>
      </w:r>
      <w:r>
        <w:tab/>
        <w:t>UplinkPowerControlDedicated-v1530</w:t>
      </w:r>
      <w:r>
        <w:tab/>
        <w:t>OPTIONAL,</w:t>
      </w:r>
      <w:r>
        <w:tab/>
      </w:r>
      <w:r>
        <w:tab/>
        <w:t>-- Need ON</w:t>
      </w:r>
    </w:p>
    <w:p w14:paraId="1E573BAF" w14:textId="77777777" w:rsidR="00BC13F9" w:rsidRDefault="00BC13F9" w:rsidP="00BC13F9">
      <w:pPr>
        <w:pStyle w:val="PL"/>
      </w:pPr>
      <w:r>
        <w:tab/>
      </w:r>
      <w:r>
        <w:tab/>
        <w:t>laa-SCellConfiguration-v1530</w:t>
      </w:r>
      <w:r>
        <w:tab/>
      </w:r>
      <w:r>
        <w:tab/>
        <w:t>LAA-SCellConfiguration-v1530</w:t>
      </w:r>
      <w:r>
        <w:tab/>
        <w:t>OPTIONAL,</w:t>
      </w:r>
      <w:r>
        <w:tab/>
        <w:t>-- Need ON</w:t>
      </w:r>
    </w:p>
    <w:p w14:paraId="139960C6" w14:textId="77777777" w:rsidR="00BC13F9" w:rsidRDefault="00BC13F9" w:rsidP="00BC13F9">
      <w:pPr>
        <w:pStyle w:val="PL"/>
      </w:pPr>
      <w:r>
        <w:tab/>
      </w:r>
      <w:r>
        <w:tab/>
        <w:t>pusch-ConfigDedicated-v1530</w:t>
      </w:r>
      <w:r>
        <w:tab/>
      </w:r>
      <w:r>
        <w:tab/>
      </w:r>
      <w:r>
        <w:tab/>
        <w:t>PUSCH-ConfigDedicatedScell-v1530</w:t>
      </w:r>
      <w:r>
        <w:tab/>
        <w:t>OPTIONAL,</w:t>
      </w:r>
      <w:r>
        <w:tab/>
        <w:t>-- Cond AUL</w:t>
      </w:r>
    </w:p>
    <w:p w14:paraId="7E22483E" w14:textId="77777777" w:rsidR="00BC13F9" w:rsidRDefault="00BC13F9" w:rsidP="00BC13F9">
      <w:pPr>
        <w:pStyle w:val="PL"/>
      </w:pPr>
      <w:r>
        <w:tab/>
      </w:r>
      <w:r>
        <w:tab/>
        <w:t>semiStaticCFI-Config-r15</w:t>
      </w:r>
      <w:r>
        <w:tab/>
      </w:r>
      <w:r>
        <w:tab/>
        <w:t>CHOICE{</w:t>
      </w:r>
    </w:p>
    <w:p w14:paraId="043A7B32" w14:textId="77777777" w:rsidR="00BC13F9" w:rsidRDefault="00BC13F9" w:rsidP="00BC13F9">
      <w:pPr>
        <w:pStyle w:val="PL"/>
      </w:pPr>
      <w:r>
        <w:tab/>
      </w:r>
      <w:r>
        <w:tab/>
      </w:r>
      <w:r>
        <w:tab/>
        <w:t>release</w:t>
      </w:r>
      <w:r>
        <w:tab/>
      </w:r>
      <w:r>
        <w:tab/>
      </w:r>
      <w:r>
        <w:tab/>
      </w:r>
      <w:r>
        <w:tab/>
      </w:r>
      <w:r>
        <w:tab/>
      </w:r>
      <w:r>
        <w:tab/>
      </w:r>
      <w:r>
        <w:tab/>
        <w:t>NULL,</w:t>
      </w:r>
    </w:p>
    <w:p w14:paraId="5294ECA1" w14:textId="77777777" w:rsidR="00BC13F9" w:rsidRDefault="00BC13F9" w:rsidP="00BC13F9">
      <w:pPr>
        <w:pStyle w:val="PL"/>
      </w:pPr>
      <w:r>
        <w:tab/>
      </w:r>
      <w:r>
        <w:tab/>
      </w:r>
      <w:r>
        <w:tab/>
        <w:t>setup</w:t>
      </w:r>
      <w:r>
        <w:tab/>
      </w:r>
      <w:r>
        <w:tab/>
      </w:r>
      <w:r>
        <w:tab/>
      </w:r>
      <w:r>
        <w:tab/>
      </w:r>
      <w:r>
        <w:tab/>
      </w:r>
      <w:r>
        <w:tab/>
      </w:r>
      <w:r>
        <w:tab/>
        <w:t>CHOICE{</w:t>
      </w:r>
    </w:p>
    <w:p w14:paraId="3646B08F" w14:textId="77777777" w:rsidR="00BC13F9" w:rsidRDefault="00BC13F9" w:rsidP="00BC13F9">
      <w:pPr>
        <w:pStyle w:val="PL"/>
      </w:pPr>
      <w:r>
        <w:tab/>
      </w:r>
      <w:r>
        <w:tab/>
      </w:r>
      <w:r>
        <w:tab/>
      </w:r>
      <w:r>
        <w:tab/>
        <w:t>cfi-Config-r15</w:t>
      </w:r>
      <w:r>
        <w:tab/>
      </w:r>
      <w:r>
        <w:tab/>
      </w:r>
      <w:r>
        <w:tab/>
      </w:r>
      <w:r>
        <w:tab/>
      </w:r>
      <w:r>
        <w:tab/>
        <w:t>CFI-Config-r15,</w:t>
      </w:r>
    </w:p>
    <w:p w14:paraId="50F03025" w14:textId="77777777" w:rsidR="00BC13F9" w:rsidRDefault="00BC13F9" w:rsidP="00BC13F9">
      <w:pPr>
        <w:pStyle w:val="PL"/>
      </w:pPr>
      <w:r>
        <w:tab/>
      </w:r>
      <w:r>
        <w:tab/>
      </w:r>
      <w:r>
        <w:tab/>
      </w:r>
      <w:r>
        <w:tab/>
        <w:t>cfi-PatternConfig-r15</w:t>
      </w:r>
      <w:r>
        <w:tab/>
      </w:r>
      <w:r>
        <w:tab/>
      </w:r>
      <w:r>
        <w:tab/>
        <w:t>CFI-PatternConfig-r15</w:t>
      </w:r>
    </w:p>
    <w:p w14:paraId="2973DF3F" w14:textId="77777777" w:rsidR="00BC13F9" w:rsidRDefault="00BC13F9" w:rsidP="00BC13F9">
      <w:pPr>
        <w:pStyle w:val="PL"/>
      </w:pPr>
      <w:r>
        <w:tab/>
      </w:r>
      <w:r>
        <w:tab/>
      </w:r>
      <w:r>
        <w:tab/>
        <w:t>}</w:t>
      </w:r>
    </w:p>
    <w:p w14:paraId="5D484BA0"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398A2DDD" w14:textId="77777777" w:rsidR="00BC13F9" w:rsidRDefault="00BC13F9" w:rsidP="00BC13F9">
      <w:pPr>
        <w:pStyle w:val="PL"/>
      </w:pPr>
      <w:r>
        <w:tab/>
      </w:r>
      <w:r>
        <w:tab/>
        <w:t>blindPDSCH-Repetition-Config-r15</w:t>
      </w:r>
      <w:r>
        <w:tab/>
        <w:t>CHOICE{</w:t>
      </w:r>
    </w:p>
    <w:p w14:paraId="050E50FA" w14:textId="77777777" w:rsidR="00BC13F9" w:rsidRDefault="00BC13F9" w:rsidP="00BC13F9">
      <w:pPr>
        <w:pStyle w:val="PL"/>
      </w:pPr>
      <w:r>
        <w:tab/>
      </w:r>
      <w:r>
        <w:tab/>
      </w:r>
      <w:r>
        <w:tab/>
        <w:t>release</w:t>
      </w:r>
      <w:r>
        <w:tab/>
      </w:r>
      <w:r>
        <w:tab/>
      </w:r>
      <w:r>
        <w:tab/>
      </w:r>
      <w:r>
        <w:tab/>
      </w:r>
      <w:r>
        <w:tab/>
      </w:r>
      <w:r>
        <w:tab/>
      </w:r>
      <w:r>
        <w:tab/>
        <w:t>NULL,</w:t>
      </w:r>
    </w:p>
    <w:p w14:paraId="11454A8F" w14:textId="77777777" w:rsidR="00BC13F9" w:rsidRDefault="00BC13F9" w:rsidP="00BC13F9">
      <w:pPr>
        <w:pStyle w:val="PL"/>
      </w:pPr>
      <w:r>
        <w:tab/>
      </w:r>
      <w:r>
        <w:tab/>
      </w:r>
      <w:r>
        <w:tab/>
        <w:t>setup</w:t>
      </w:r>
      <w:r>
        <w:tab/>
      </w:r>
      <w:r>
        <w:tab/>
      </w:r>
      <w:r>
        <w:tab/>
      </w:r>
      <w:r>
        <w:tab/>
      </w:r>
      <w:r>
        <w:tab/>
      </w:r>
      <w:r>
        <w:tab/>
      </w:r>
      <w:r>
        <w:tab/>
        <w:t>SEQUENCE {</w:t>
      </w:r>
    </w:p>
    <w:p w14:paraId="2A4A0B38" w14:textId="77777777" w:rsidR="00BC13F9" w:rsidRDefault="00BC13F9" w:rsidP="00BC13F9">
      <w:pPr>
        <w:pStyle w:val="PL"/>
      </w:pPr>
      <w:r>
        <w:tab/>
      </w:r>
      <w:r>
        <w:tab/>
      </w:r>
      <w:r>
        <w:tab/>
      </w:r>
      <w:r>
        <w:tab/>
        <w:t>blindSubframePDSCH-Repetitions-r15</w:t>
      </w:r>
      <w:r>
        <w:tab/>
      </w:r>
      <w:r>
        <w:tab/>
        <w:t>BOOLEAN,</w:t>
      </w:r>
    </w:p>
    <w:p w14:paraId="759D30D1" w14:textId="77777777" w:rsidR="00BC13F9" w:rsidRDefault="00BC13F9" w:rsidP="00BC13F9">
      <w:pPr>
        <w:pStyle w:val="PL"/>
      </w:pPr>
      <w:r>
        <w:tab/>
      </w:r>
      <w:r>
        <w:tab/>
      </w:r>
      <w:r>
        <w:tab/>
      </w:r>
      <w:r>
        <w:tab/>
        <w:t>blindSlotSubslotPDSCH-Repetitions-r15</w:t>
      </w:r>
      <w:r>
        <w:tab/>
        <w:t>BOOLEAN,</w:t>
      </w:r>
    </w:p>
    <w:p w14:paraId="2A66BB16" w14:textId="77777777" w:rsidR="00BC13F9" w:rsidRDefault="00BC13F9" w:rsidP="00BC13F9">
      <w:pPr>
        <w:pStyle w:val="PL"/>
      </w:pPr>
      <w:r>
        <w:tab/>
      </w:r>
      <w:r>
        <w:tab/>
      </w:r>
      <w:r>
        <w:tab/>
      </w:r>
      <w:r>
        <w:tab/>
        <w:t>maxNumber-SubframePDSCH-Repetitions-r15</w:t>
      </w:r>
      <w:r>
        <w:tab/>
        <w:t>ENUMERATED {n4,n6}</w:t>
      </w:r>
      <w:r>
        <w:tab/>
        <w:t>OPTIONAL,</w:t>
      </w:r>
      <w:r>
        <w:tab/>
        <w:t>-- Need ON</w:t>
      </w:r>
    </w:p>
    <w:p w14:paraId="422409E4" w14:textId="77777777" w:rsidR="00BC13F9" w:rsidRDefault="00BC13F9" w:rsidP="00BC13F9">
      <w:pPr>
        <w:pStyle w:val="PL"/>
      </w:pPr>
      <w:r>
        <w:tab/>
      </w:r>
      <w:r>
        <w:tab/>
      </w:r>
      <w:r>
        <w:tab/>
      </w:r>
      <w:r>
        <w:tab/>
        <w:t>maxNumber-SlotSubslotPDSCH-Repetitions-r15</w:t>
      </w:r>
      <w:r>
        <w:tab/>
        <w:t>ENUMERATED {n4,n6}</w:t>
      </w:r>
      <w:r>
        <w:tab/>
      </w:r>
      <w:r>
        <w:tab/>
        <w:t>OPTIONAL, -- Need ON</w:t>
      </w:r>
    </w:p>
    <w:p w14:paraId="7B9C53EE" w14:textId="77777777" w:rsidR="00BC13F9" w:rsidRDefault="00BC13F9" w:rsidP="00BC13F9">
      <w:pPr>
        <w:pStyle w:val="PL"/>
      </w:pPr>
      <w:r>
        <w:tab/>
      </w:r>
      <w:r>
        <w:tab/>
      </w:r>
      <w:r>
        <w:tab/>
      </w:r>
      <w:r>
        <w:tab/>
        <w:t>rv-SubframePDSCH-Repetitions-r15</w:t>
      </w:r>
      <w:r>
        <w:tab/>
        <w:t>ENUMERATED {dlrvseq1, dlrvseq2}</w:t>
      </w:r>
      <w:r>
        <w:tab/>
        <w:t>OPTIONAL, -- Need ON</w:t>
      </w:r>
    </w:p>
    <w:p w14:paraId="374CC513" w14:textId="77777777" w:rsidR="00BC13F9" w:rsidRDefault="00BC13F9" w:rsidP="00BC13F9">
      <w:pPr>
        <w:pStyle w:val="PL"/>
      </w:pPr>
      <w:r>
        <w:tab/>
      </w:r>
      <w:r>
        <w:tab/>
      </w:r>
      <w:r>
        <w:tab/>
      </w:r>
      <w:r>
        <w:tab/>
        <w:t>rv-SlotsublotPDSCH-Repetitions-r15</w:t>
      </w:r>
      <w:r>
        <w:tab/>
        <w:t>ENUMERATED {dlrvseq1, dlrvseq2}</w:t>
      </w:r>
      <w:r>
        <w:tab/>
        <w:t>OPTIONAL, -- Need ON</w:t>
      </w:r>
    </w:p>
    <w:p w14:paraId="17314E3C" w14:textId="77777777" w:rsidR="00BC13F9" w:rsidRDefault="00BC13F9" w:rsidP="00BC13F9">
      <w:pPr>
        <w:pStyle w:val="PL"/>
      </w:pPr>
      <w:r>
        <w:tab/>
      </w:r>
      <w:r>
        <w:tab/>
      </w:r>
      <w:r>
        <w:tab/>
      </w:r>
      <w:r>
        <w:tab/>
        <w:t>numberOfProcesses-SubframePDSCH-Repetitions-r15</w:t>
      </w:r>
      <w:r>
        <w:tab/>
        <w:t>INTEGER(1..16)</w:t>
      </w:r>
      <w:r>
        <w:tab/>
        <w:t>OPTIONAL, -- Need ON</w:t>
      </w:r>
    </w:p>
    <w:p w14:paraId="59930F97" w14:textId="77777777" w:rsidR="00BC13F9" w:rsidRDefault="00BC13F9" w:rsidP="00BC13F9">
      <w:pPr>
        <w:pStyle w:val="PL"/>
      </w:pPr>
      <w:r>
        <w:tab/>
      </w:r>
      <w:r>
        <w:tab/>
      </w:r>
      <w:r>
        <w:tab/>
      </w:r>
      <w:r>
        <w:tab/>
        <w:t>numberOfProcesses-SlotSubslotPDSCH-Repetitions-r15</w:t>
      </w:r>
      <w:r>
        <w:tab/>
        <w:t>INTEGER(1..16)</w:t>
      </w:r>
      <w:r>
        <w:tab/>
        <w:t>OPTIONAL, -- Need ON</w:t>
      </w:r>
    </w:p>
    <w:p w14:paraId="79C9EBBE" w14:textId="77777777" w:rsidR="00BC13F9" w:rsidRDefault="00BC13F9" w:rsidP="00BC13F9">
      <w:pPr>
        <w:pStyle w:val="PL"/>
      </w:pPr>
      <w:r>
        <w:tab/>
      </w:r>
      <w:r>
        <w:tab/>
      </w:r>
      <w:r>
        <w:tab/>
      </w:r>
      <w:r>
        <w:tab/>
        <w:t>mcs-restrictionSubframePDSCH-Repetitions-r15</w:t>
      </w:r>
      <w:r>
        <w:tab/>
        <w:t>ENUMERATED {n0, n1}</w:t>
      </w:r>
      <w:r>
        <w:tab/>
        <w:t>OPTIONAL, -- Need ON</w:t>
      </w:r>
    </w:p>
    <w:p w14:paraId="5265DAB3" w14:textId="77777777" w:rsidR="00BC13F9" w:rsidRDefault="00BC13F9" w:rsidP="00BC13F9">
      <w:pPr>
        <w:pStyle w:val="PL"/>
      </w:pPr>
      <w:r>
        <w:tab/>
      </w:r>
      <w:r>
        <w:tab/>
      </w:r>
      <w:r>
        <w:tab/>
      </w:r>
      <w:r>
        <w:tab/>
        <w:t>mcs-restrictionSlotSubslotPDSCH-Repetitions-r15</w:t>
      </w:r>
      <w:r>
        <w:tab/>
        <w:t>ENUMERATED {n0, n1}</w:t>
      </w:r>
      <w:r>
        <w:tab/>
        <w:t>OPTIONAL -- Need ON</w:t>
      </w:r>
    </w:p>
    <w:p w14:paraId="2883D67A" w14:textId="77777777" w:rsidR="00BC13F9" w:rsidRDefault="00BC13F9" w:rsidP="00BC13F9">
      <w:pPr>
        <w:pStyle w:val="PL"/>
      </w:pPr>
      <w:r>
        <w:tab/>
      </w:r>
      <w:r>
        <w:tab/>
      </w:r>
      <w:r>
        <w:tab/>
        <w:t>}</w:t>
      </w:r>
    </w:p>
    <w:p w14:paraId="64C7CACE"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5FBC1B6C" w14:textId="77777777" w:rsidR="00BC13F9" w:rsidRDefault="00BC13F9" w:rsidP="00BC13F9">
      <w:pPr>
        <w:pStyle w:val="PL"/>
      </w:pPr>
      <w:r>
        <w:tab/>
        <w:t>]],</w:t>
      </w:r>
    </w:p>
    <w:p w14:paraId="4E74EF3A" w14:textId="77777777" w:rsidR="00BC13F9" w:rsidRDefault="00BC13F9" w:rsidP="00BC13F9">
      <w:pPr>
        <w:pStyle w:val="PL"/>
      </w:pPr>
      <w:r>
        <w:tab/>
        <w:t>[[</w:t>
      </w:r>
      <w:r>
        <w:tab/>
        <w:t>spucch-Config-v1550</w:t>
      </w:r>
      <w:r>
        <w:tab/>
      </w:r>
      <w:r>
        <w:tab/>
      </w:r>
      <w:r>
        <w:tab/>
      </w:r>
      <w:r>
        <w:tab/>
        <w:t>SPUCCH-Config-v1550</w:t>
      </w:r>
      <w:r>
        <w:tab/>
      </w:r>
      <w:r>
        <w:tab/>
      </w:r>
      <w:r>
        <w:tab/>
        <w:t>OPTIONAL -- Need ON</w:t>
      </w:r>
    </w:p>
    <w:p w14:paraId="770A5A9C" w14:textId="77777777" w:rsidR="00BC13F9" w:rsidRDefault="00BC13F9" w:rsidP="00BC13F9">
      <w:pPr>
        <w:pStyle w:val="PL"/>
      </w:pPr>
      <w:r>
        <w:tab/>
        <w:t>]],</w:t>
      </w:r>
    </w:p>
    <w:p w14:paraId="63430B01" w14:textId="77777777" w:rsidR="00BC13F9" w:rsidRDefault="00BC13F9" w:rsidP="00BC13F9">
      <w:pPr>
        <w:pStyle w:val="PL"/>
      </w:pPr>
      <w:r>
        <w:tab/>
        <w:t>[[</w:t>
      </w:r>
      <w:r>
        <w:tab/>
        <w:t>soundingRS-UL-ConfigDedicatedAdd-r16</w:t>
      </w:r>
      <w:r>
        <w:tab/>
      </w:r>
      <w:r>
        <w:tab/>
        <w:t>SetupRelease {SoundingRS-UL-ConfigDedicatedAdd-r16}</w:t>
      </w:r>
    </w:p>
    <w:p w14:paraId="1E0A1AC7"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04B20FF9" w14:textId="77777777" w:rsidR="00BC13F9" w:rsidRDefault="00BC13F9" w:rsidP="00BC13F9">
      <w:pPr>
        <w:pStyle w:val="PL"/>
      </w:pPr>
      <w:r>
        <w:tab/>
      </w:r>
      <w:r>
        <w:tab/>
        <w:t>uplinkPowerControlAddSRS-r16</w:t>
      </w:r>
      <w:r>
        <w:tab/>
      </w:r>
      <w:r>
        <w:tab/>
      </w:r>
      <w:r>
        <w:tab/>
      </w:r>
      <w:r>
        <w:tab/>
        <w:t>SetupRelease {UplinkPowerControlAddSRS-r16}</w:t>
      </w:r>
    </w:p>
    <w:p w14:paraId="3E1B8877"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414F223C" w14:textId="77777777" w:rsidR="00BC13F9" w:rsidRDefault="00BC13F9" w:rsidP="00BC13F9">
      <w:pPr>
        <w:pStyle w:val="PL"/>
      </w:pPr>
      <w:r>
        <w:tab/>
      </w:r>
      <w:r>
        <w:tab/>
        <w:t>soundingRS-VirtualCellID-r16</w:t>
      </w:r>
      <w:r>
        <w:tab/>
      </w:r>
      <w:r>
        <w:tab/>
      </w:r>
      <w:r>
        <w:tab/>
      </w:r>
      <w:r>
        <w:tab/>
        <w:t>SetupRelease {SoundingRS-VirtualCellID-r16}</w:t>
      </w:r>
    </w:p>
    <w:p w14:paraId="13E12BF2"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405F95B7" w14:textId="77777777" w:rsidR="00BC13F9" w:rsidRDefault="00BC13F9" w:rsidP="00BC1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widebandPRG-r16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SetupRelease {WidebandPRG-r16}</w:t>
      </w:r>
      <w:r>
        <w:rPr>
          <w:rFonts w:ascii="Courier New" w:hAnsi="Courier New"/>
          <w:noProof/>
          <w:sz w:val="16"/>
        </w:rPr>
        <w:tab/>
      </w:r>
      <w:r>
        <w:rPr>
          <w:rFonts w:ascii="Courier New" w:hAnsi="Courier New"/>
          <w:noProof/>
          <w:sz w:val="16"/>
        </w:rPr>
        <w:tab/>
        <w:t>OPTIONAL -- Need ON</w:t>
      </w:r>
    </w:p>
    <w:p w14:paraId="2DFF6D2A" w14:textId="77777777" w:rsidR="00BC13F9" w:rsidRDefault="00BC13F9" w:rsidP="00BC13F9">
      <w:pPr>
        <w:pStyle w:val="PL"/>
      </w:pPr>
      <w:r>
        <w:tab/>
        <w:t>]]</w:t>
      </w:r>
    </w:p>
    <w:p w14:paraId="3B0BBC60" w14:textId="77777777" w:rsidR="00BC13F9" w:rsidRDefault="00BC13F9" w:rsidP="00BC13F9">
      <w:pPr>
        <w:pStyle w:val="PL"/>
      </w:pPr>
      <w:r>
        <w:t>}</w:t>
      </w:r>
    </w:p>
    <w:p w14:paraId="4C4679BA" w14:textId="77777777" w:rsidR="00BC13F9" w:rsidRDefault="00BC13F9" w:rsidP="00BC13F9">
      <w:pPr>
        <w:pStyle w:val="PL"/>
      </w:pPr>
    </w:p>
    <w:p w14:paraId="46B8C004" w14:textId="77777777" w:rsidR="00BC13F9" w:rsidRDefault="00BC13F9" w:rsidP="00BC13F9">
      <w:pPr>
        <w:pStyle w:val="PL"/>
      </w:pPr>
      <w:r>
        <w:t>PhysicalConfigDedicatedSCell-v1370 ::=</w:t>
      </w:r>
      <w:r>
        <w:tab/>
        <w:t>SEQUENCE {</w:t>
      </w:r>
    </w:p>
    <w:p w14:paraId="38AB456D" w14:textId="77777777" w:rsidR="00BC13F9" w:rsidRDefault="00BC13F9" w:rsidP="00BC13F9">
      <w:pPr>
        <w:pStyle w:val="PL"/>
      </w:pPr>
      <w:r>
        <w:tab/>
        <w:t>pucch-SCell-v1370</w:t>
      </w:r>
      <w:r>
        <w:tab/>
      </w:r>
      <w:r>
        <w:tab/>
      </w:r>
      <w:r>
        <w:tab/>
      </w:r>
      <w:r>
        <w:tab/>
        <w:t>CHOICE{</w:t>
      </w:r>
    </w:p>
    <w:p w14:paraId="1D9336A0" w14:textId="77777777" w:rsidR="00BC13F9" w:rsidRDefault="00BC13F9" w:rsidP="00BC13F9">
      <w:pPr>
        <w:pStyle w:val="PL"/>
      </w:pPr>
      <w:r>
        <w:tab/>
      </w:r>
      <w:r>
        <w:tab/>
        <w:t>release</w:t>
      </w:r>
      <w:r>
        <w:tab/>
      </w:r>
      <w:r>
        <w:tab/>
      </w:r>
      <w:r>
        <w:tab/>
      </w:r>
      <w:r>
        <w:tab/>
      </w:r>
      <w:r>
        <w:tab/>
      </w:r>
      <w:r>
        <w:tab/>
      </w:r>
      <w:r>
        <w:tab/>
        <w:t>NULL,</w:t>
      </w:r>
    </w:p>
    <w:p w14:paraId="33A34B4D" w14:textId="77777777" w:rsidR="00BC13F9" w:rsidRDefault="00BC13F9" w:rsidP="00BC13F9">
      <w:pPr>
        <w:pStyle w:val="PL"/>
      </w:pPr>
      <w:r>
        <w:tab/>
      </w:r>
      <w:r>
        <w:tab/>
        <w:t>setup</w:t>
      </w:r>
      <w:r>
        <w:tab/>
      </w:r>
      <w:r>
        <w:tab/>
      </w:r>
      <w:r>
        <w:tab/>
      </w:r>
      <w:r>
        <w:tab/>
      </w:r>
      <w:r>
        <w:tab/>
      </w:r>
      <w:r>
        <w:tab/>
      </w:r>
      <w:r>
        <w:tab/>
        <w:t>SEQUENCE {</w:t>
      </w:r>
    </w:p>
    <w:p w14:paraId="1A8CA523" w14:textId="77777777" w:rsidR="00BC13F9" w:rsidRDefault="00BC13F9" w:rsidP="00BC13F9">
      <w:pPr>
        <w:pStyle w:val="PL"/>
      </w:pPr>
      <w:r>
        <w:tab/>
      </w:r>
      <w:r>
        <w:tab/>
      </w:r>
      <w:r>
        <w:tab/>
        <w:t>pucch-ConfigDedicated-v1370</w:t>
      </w:r>
      <w:r>
        <w:tab/>
      </w:r>
      <w:r>
        <w:tab/>
        <w:t>PUCCH-ConfigDedicated-v1370</w:t>
      </w:r>
      <w:r>
        <w:tab/>
      </w:r>
      <w:r>
        <w:tab/>
        <w:t>OPTIONAL</w:t>
      </w:r>
      <w:r>
        <w:tab/>
        <w:t>-- Cond PUCCH-Format4or5</w:t>
      </w:r>
    </w:p>
    <w:p w14:paraId="20A7F33A" w14:textId="77777777" w:rsidR="00BC13F9" w:rsidRDefault="00BC13F9" w:rsidP="00BC13F9">
      <w:pPr>
        <w:pStyle w:val="PL"/>
      </w:pPr>
      <w:r>
        <w:tab/>
      </w:r>
      <w:r>
        <w:tab/>
        <w:t>}</w:t>
      </w:r>
    </w:p>
    <w:p w14:paraId="662AC4CB" w14:textId="77777777" w:rsidR="00BC13F9" w:rsidRDefault="00BC13F9" w:rsidP="00BC13F9">
      <w:pPr>
        <w:pStyle w:val="PL"/>
      </w:pPr>
      <w:r>
        <w:tab/>
        <w:t>}</w:t>
      </w:r>
    </w:p>
    <w:p w14:paraId="11CC9FF4" w14:textId="77777777" w:rsidR="00BC13F9" w:rsidRDefault="00BC13F9" w:rsidP="00BC13F9">
      <w:pPr>
        <w:pStyle w:val="PL"/>
      </w:pPr>
      <w:r>
        <w:t>}</w:t>
      </w:r>
    </w:p>
    <w:p w14:paraId="7220FEF2" w14:textId="77777777" w:rsidR="00BC13F9" w:rsidRDefault="00BC13F9" w:rsidP="00BC13F9">
      <w:pPr>
        <w:pStyle w:val="PL"/>
        <w:rPr>
          <w:lang w:eastAsia="en-US"/>
        </w:rPr>
      </w:pPr>
    </w:p>
    <w:p w14:paraId="76E189AA" w14:textId="77777777" w:rsidR="00BC13F9" w:rsidRDefault="00BC13F9" w:rsidP="00BC13F9">
      <w:pPr>
        <w:pStyle w:val="PL"/>
        <w:rPr>
          <w:lang w:eastAsia="ja-JP"/>
        </w:rPr>
      </w:pPr>
      <w:r>
        <w:t>PhysicalConfigDedicatedSCell-v13c0 ::=</w:t>
      </w:r>
      <w:r>
        <w:tab/>
        <w:t>SEQUENCE {</w:t>
      </w:r>
    </w:p>
    <w:p w14:paraId="456B336C" w14:textId="77777777" w:rsidR="00BC13F9" w:rsidRDefault="00BC13F9" w:rsidP="00BC13F9">
      <w:pPr>
        <w:pStyle w:val="PL"/>
      </w:pPr>
      <w:r>
        <w:tab/>
        <w:t>pucch-SCell-v13c0</w:t>
      </w:r>
      <w:r>
        <w:tab/>
      </w:r>
      <w:r>
        <w:tab/>
      </w:r>
      <w:r>
        <w:tab/>
      </w:r>
      <w:r>
        <w:tab/>
        <w:t>CHOICE{</w:t>
      </w:r>
    </w:p>
    <w:p w14:paraId="3CA08908" w14:textId="77777777" w:rsidR="00BC13F9" w:rsidRDefault="00BC13F9" w:rsidP="00BC13F9">
      <w:pPr>
        <w:pStyle w:val="PL"/>
      </w:pPr>
      <w:r>
        <w:tab/>
      </w:r>
      <w:r>
        <w:tab/>
        <w:t>release</w:t>
      </w:r>
      <w:r>
        <w:tab/>
      </w:r>
      <w:r>
        <w:tab/>
      </w:r>
      <w:r>
        <w:tab/>
      </w:r>
      <w:r>
        <w:tab/>
      </w:r>
      <w:r>
        <w:tab/>
      </w:r>
      <w:r>
        <w:tab/>
      </w:r>
      <w:r>
        <w:tab/>
        <w:t>NULL,</w:t>
      </w:r>
    </w:p>
    <w:p w14:paraId="75B5C6BA" w14:textId="77777777" w:rsidR="00BC13F9" w:rsidRDefault="00BC13F9" w:rsidP="00BC13F9">
      <w:pPr>
        <w:pStyle w:val="PL"/>
      </w:pPr>
      <w:r>
        <w:tab/>
      </w:r>
      <w:r>
        <w:tab/>
        <w:t>setup</w:t>
      </w:r>
      <w:r>
        <w:tab/>
      </w:r>
      <w:r>
        <w:tab/>
      </w:r>
      <w:r>
        <w:tab/>
      </w:r>
      <w:r>
        <w:tab/>
      </w:r>
      <w:r>
        <w:tab/>
      </w:r>
      <w:r>
        <w:tab/>
      </w:r>
      <w:r>
        <w:tab/>
        <w:t>SEQUENCE {</w:t>
      </w:r>
    </w:p>
    <w:p w14:paraId="5995D111" w14:textId="77777777" w:rsidR="00BC13F9" w:rsidRDefault="00BC13F9" w:rsidP="00BC13F9">
      <w:pPr>
        <w:pStyle w:val="PL"/>
      </w:pPr>
      <w:r>
        <w:tab/>
      </w:r>
      <w:r>
        <w:tab/>
      </w:r>
      <w:r>
        <w:tab/>
        <w:t>pucch-ConfigDedicated-v13c0</w:t>
      </w:r>
      <w:r>
        <w:tab/>
      </w:r>
      <w:r>
        <w:tab/>
        <w:t>PUCCH-ConfigDedicated-v13c0</w:t>
      </w:r>
    </w:p>
    <w:p w14:paraId="638270FC" w14:textId="77777777" w:rsidR="00BC13F9" w:rsidRDefault="00BC13F9" w:rsidP="00BC13F9">
      <w:pPr>
        <w:pStyle w:val="PL"/>
      </w:pPr>
      <w:r>
        <w:tab/>
      </w:r>
      <w:r>
        <w:tab/>
        <w:t>}</w:t>
      </w:r>
    </w:p>
    <w:p w14:paraId="1E355E66" w14:textId="77777777" w:rsidR="00BC13F9" w:rsidRDefault="00BC13F9" w:rsidP="00BC13F9">
      <w:pPr>
        <w:pStyle w:val="PL"/>
      </w:pPr>
      <w:r>
        <w:tab/>
        <w:t>}</w:t>
      </w:r>
    </w:p>
    <w:p w14:paraId="00732349" w14:textId="77777777" w:rsidR="00BC13F9" w:rsidRDefault="00BC13F9" w:rsidP="00BC13F9">
      <w:pPr>
        <w:pStyle w:val="PL"/>
      </w:pPr>
      <w:r>
        <w:t>}</w:t>
      </w:r>
    </w:p>
    <w:p w14:paraId="5C1D4BC9" w14:textId="77777777" w:rsidR="00BC13F9" w:rsidRDefault="00BC13F9" w:rsidP="00BC13F9">
      <w:pPr>
        <w:pStyle w:val="PL"/>
      </w:pPr>
    </w:p>
    <w:p w14:paraId="6AF13490" w14:textId="77777777" w:rsidR="00BC13F9" w:rsidRDefault="00BC13F9" w:rsidP="00BC13F9">
      <w:pPr>
        <w:pStyle w:val="PL"/>
      </w:pPr>
      <w:r>
        <w:lastRenderedPageBreak/>
        <w:t>CFI-Config-r15</w:t>
      </w:r>
      <w:r>
        <w:tab/>
        <w:t>::= SEQUENCE {</w:t>
      </w:r>
    </w:p>
    <w:p w14:paraId="427A55C0" w14:textId="77777777" w:rsidR="00BC13F9" w:rsidRDefault="00BC13F9" w:rsidP="00BC13F9">
      <w:pPr>
        <w:pStyle w:val="PL"/>
      </w:pPr>
      <w:r>
        <w:tab/>
        <w:t>cfi-SubframeNonMBSFN-r15</w:t>
      </w:r>
      <w:r>
        <w:tab/>
      </w:r>
      <w:r>
        <w:tab/>
        <w:t>INTEGER (1..4)</w:t>
      </w:r>
      <w:r>
        <w:tab/>
      </w:r>
      <w:r>
        <w:tab/>
      </w:r>
      <w:r>
        <w:tab/>
      </w:r>
      <w:r>
        <w:tab/>
      </w:r>
      <w:r>
        <w:tab/>
      </w:r>
      <w:r>
        <w:tab/>
        <w:t>OPTIONAL,</w:t>
      </w:r>
      <w:r>
        <w:tab/>
        <w:t xml:space="preserve"> -- Need ON</w:t>
      </w:r>
    </w:p>
    <w:p w14:paraId="6A386DB4" w14:textId="77777777" w:rsidR="00BC13F9" w:rsidRDefault="00BC13F9" w:rsidP="00BC13F9">
      <w:pPr>
        <w:pStyle w:val="PL"/>
      </w:pPr>
      <w:r>
        <w:tab/>
        <w:t>cfi-SlotSubslotNonMBSFN-r15</w:t>
      </w:r>
      <w:r>
        <w:tab/>
      </w:r>
      <w:r>
        <w:tab/>
        <w:t>INTEGER (1..3)</w:t>
      </w:r>
      <w:r>
        <w:tab/>
      </w:r>
      <w:r>
        <w:tab/>
      </w:r>
      <w:r>
        <w:tab/>
      </w:r>
      <w:r>
        <w:tab/>
      </w:r>
      <w:r>
        <w:tab/>
        <w:t>OPTIONAL,</w:t>
      </w:r>
      <w:r>
        <w:tab/>
        <w:t xml:space="preserve"> -- Need ON</w:t>
      </w:r>
    </w:p>
    <w:p w14:paraId="11D5931F" w14:textId="77777777" w:rsidR="00BC13F9" w:rsidRDefault="00BC13F9" w:rsidP="00BC13F9">
      <w:pPr>
        <w:pStyle w:val="PL"/>
      </w:pPr>
      <w:r>
        <w:tab/>
        <w:t>cfi-SubframeMBSFN-r15</w:t>
      </w:r>
      <w:r>
        <w:tab/>
      </w:r>
      <w:r>
        <w:tab/>
      </w:r>
      <w:r>
        <w:tab/>
        <w:t>INTEGER (1..2)</w:t>
      </w:r>
      <w:r>
        <w:tab/>
      </w:r>
      <w:r>
        <w:tab/>
      </w:r>
      <w:r>
        <w:tab/>
      </w:r>
      <w:r>
        <w:tab/>
      </w:r>
      <w:r>
        <w:tab/>
      </w:r>
      <w:r>
        <w:tab/>
        <w:t>OPTIONAL,</w:t>
      </w:r>
      <w:r>
        <w:tab/>
        <w:t xml:space="preserve"> -- Need ON</w:t>
      </w:r>
    </w:p>
    <w:p w14:paraId="4979C1FC" w14:textId="77777777" w:rsidR="00BC13F9" w:rsidRDefault="00BC13F9" w:rsidP="00BC13F9">
      <w:pPr>
        <w:pStyle w:val="PL"/>
      </w:pPr>
      <w:r>
        <w:tab/>
        <w:t>cfi-SlotSubslotMBSFN-r15</w:t>
      </w:r>
      <w:r>
        <w:tab/>
      </w:r>
      <w:r>
        <w:tab/>
        <w:t>INTEGER (1..2)</w:t>
      </w:r>
      <w:r>
        <w:tab/>
      </w:r>
      <w:r>
        <w:tab/>
      </w:r>
      <w:r>
        <w:tab/>
      </w:r>
      <w:r>
        <w:tab/>
      </w:r>
      <w:r>
        <w:tab/>
      </w:r>
      <w:r>
        <w:tab/>
        <w:t>OPTIONAL</w:t>
      </w:r>
      <w:r>
        <w:tab/>
        <w:t xml:space="preserve"> -- Need ON</w:t>
      </w:r>
    </w:p>
    <w:p w14:paraId="5F13C373" w14:textId="77777777" w:rsidR="00BC13F9" w:rsidRDefault="00BC13F9" w:rsidP="00BC13F9">
      <w:pPr>
        <w:pStyle w:val="PL"/>
      </w:pPr>
      <w:r>
        <w:t>}</w:t>
      </w:r>
    </w:p>
    <w:p w14:paraId="143E09FE" w14:textId="77777777" w:rsidR="00BC13F9" w:rsidRDefault="00BC13F9" w:rsidP="00BC13F9">
      <w:pPr>
        <w:pStyle w:val="PL"/>
      </w:pPr>
    </w:p>
    <w:p w14:paraId="2B120860" w14:textId="77777777" w:rsidR="00BC13F9" w:rsidRDefault="00BC13F9" w:rsidP="00BC13F9">
      <w:pPr>
        <w:pStyle w:val="PL"/>
      </w:pPr>
      <w:r>
        <w:t>CFI-PatternConfig-r15</w:t>
      </w:r>
      <w:r>
        <w:tab/>
        <w:t>::= SEQUENCE {</w:t>
      </w:r>
    </w:p>
    <w:p w14:paraId="6DD82011" w14:textId="77777777" w:rsidR="00BC13F9" w:rsidRDefault="00BC13F9" w:rsidP="00BC13F9">
      <w:pPr>
        <w:pStyle w:val="PL"/>
      </w:pPr>
      <w:r>
        <w:tab/>
        <w:t>cfi-PatternSubframe-r15</w:t>
      </w:r>
      <w:r>
        <w:tab/>
      </w:r>
      <w:r>
        <w:tab/>
        <w:t>SEQUENCE (SIZE(10)) OF INTEGER (1..4)</w:t>
      </w:r>
      <w:r>
        <w:tab/>
        <w:t>OPTIONAL,</w:t>
      </w:r>
      <w:r>
        <w:tab/>
        <w:t xml:space="preserve"> -- Need ON</w:t>
      </w:r>
    </w:p>
    <w:p w14:paraId="17531A2C" w14:textId="77777777" w:rsidR="00BC13F9" w:rsidRDefault="00BC13F9" w:rsidP="00BC13F9">
      <w:pPr>
        <w:pStyle w:val="PL"/>
      </w:pPr>
      <w:r>
        <w:tab/>
        <w:t>cfi-PatternSlotSubslot-r15</w:t>
      </w:r>
      <w:r>
        <w:tab/>
        <w:t>SEQUENCE (SIZE(10)) OF INTEGER (1..3)</w:t>
      </w:r>
      <w:r>
        <w:tab/>
        <w:t>OPTIONAL</w:t>
      </w:r>
      <w:r>
        <w:tab/>
        <w:t xml:space="preserve"> -- Need ON</w:t>
      </w:r>
    </w:p>
    <w:p w14:paraId="6A1FD656" w14:textId="77777777" w:rsidR="00BC13F9" w:rsidRDefault="00BC13F9" w:rsidP="00BC13F9">
      <w:pPr>
        <w:pStyle w:val="PL"/>
      </w:pPr>
      <w:r>
        <w:t>}</w:t>
      </w:r>
    </w:p>
    <w:p w14:paraId="626E7E9A" w14:textId="77777777" w:rsidR="00BC13F9" w:rsidRDefault="00BC13F9" w:rsidP="00BC13F9">
      <w:pPr>
        <w:pStyle w:val="PL"/>
      </w:pPr>
    </w:p>
    <w:p w14:paraId="43FBC039" w14:textId="77777777" w:rsidR="00BC13F9" w:rsidRDefault="00BC13F9" w:rsidP="00BC13F9">
      <w:pPr>
        <w:pStyle w:val="PL"/>
      </w:pPr>
      <w:r>
        <w:t>LAA-SCellConfiguration-r13 ::=</w:t>
      </w:r>
      <w:r>
        <w:tab/>
      </w:r>
      <w:r>
        <w:tab/>
      </w:r>
      <w:r>
        <w:tab/>
        <w:t>SEQUENCE {</w:t>
      </w:r>
    </w:p>
    <w:p w14:paraId="2C0A223A" w14:textId="77777777" w:rsidR="00BC13F9" w:rsidRDefault="00BC13F9" w:rsidP="00BC13F9">
      <w:pPr>
        <w:pStyle w:val="PL"/>
      </w:pPr>
      <w:r>
        <w:tab/>
        <w:t>subframeStartPosition-r13</w:t>
      </w:r>
      <w:r>
        <w:tab/>
      </w:r>
      <w:r>
        <w:tab/>
      </w:r>
      <w:r>
        <w:tab/>
      </w:r>
      <w:r>
        <w:tab/>
        <w:t>ENUMERATED {s0, s07},</w:t>
      </w:r>
    </w:p>
    <w:p w14:paraId="1BCFC48B" w14:textId="77777777" w:rsidR="00BC13F9" w:rsidRDefault="00BC13F9" w:rsidP="00BC13F9">
      <w:pPr>
        <w:pStyle w:val="PL"/>
      </w:pPr>
      <w:r>
        <w:tab/>
        <w:t>laa-SCellSubframeConfig-r13</w:t>
      </w:r>
      <w:r>
        <w:tab/>
      </w:r>
      <w:r>
        <w:tab/>
      </w:r>
      <w:r>
        <w:tab/>
      </w:r>
      <w:r>
        <w:tab/>
        <w:t>BIT STRING (SIZE(8))</w:t>
      </w:r>
    </w:p>
    <w:p w14:paraId="0CB3C830" w14:textId="77777777" w:rsidR="00BC13F9" w:rsidRDefault="00BC13F9" w:rsidP="00BC13F9">
      <w:pPr>
        <w:pStyle w:val="PL"/>
      </w:pPr>
      <w:r>
        <w:t>}</w:t>
      </w:r>
    </w:p>
    <w:p w14:paraId="68139C0C" w14:textId="77777777" w:rsidR="00BC13F9" w:rsidRDefault="00BC13F9" w:rsidP="00BC13F9">
      <w:pPr>
        <w:pStyle w:val="PL"/>
      </w:pPr>
    </w:p>
    <w:p w14:paraId="5356648E" w14:textId="77777777" w:rsidR="00BC13F9" w:rsidRDefault="00BC13F9" w:rsidP="00BC13F9">
      <w:pPr>
        <w:pStyle w:val="PL"/>
      </w:pPr>
      <w:r>
        <w:t>LAA-SCellConfiguration-v1430 ::=</w:t>
      </w:r>
      <w:r>
        <w:tab/>
      </w:r>
      <w:r>
        <w:tab/>
        <w:t>SEQUENCE {</w:t>
      </w:r>
    </w:p>
    <w:p w14:paraId="345C8084" w14:textId="77777777" w:rsidR="00BC13F9" w:rsidRDefault="00BC13F9" w:rsidP="00BC13F9">
      <w:pPr>
        <w:pStyle w:val="PL"/>
      </w:pPr>
      <w:r>
        <w:tab/>
        <w:t>crossCarrierSchedulingConfig-UL-r14</w:t>
      </w:r>
      <w:r>
        <w:tab/>
        <w:t>CHOICE {</w:t>
      </w:r>
    </w:p>
    <w:p w14:paraId="5BBB1521" w14:textId="77777777" w:rsidR="00BC13F9" w:rsidRDefault="00BC13F9" w:rsidP="00BC13F9">
      <w:pPr>
        <w:pStyle w:val="PL"/>
      </w:pPr>
      <w:r>
        <w:tab/>
      </w:r>
      <w:r>
        <w:tab/>
        <w:t>release</w:t>
      </w:r>
      <w:r>
        <w:tab/>
      </w:r>
      <w:r>
        <w:tab/>
      </w:r>
      <w:r>
        <w:tab/>
      </w:r>
      <w:r>
        <w:tab/>
      </w:r>
      <w:r>
        <w:tab/>
      </w:r>
      <w:r>
        <w:tab/>
      </w:r>
      <w:r>
        <w:tab/>
      </w:r>
      <w:r>
        <w:tab/>
      </w:r>
      <w:r>
        <w:tab/>
        <w:t>NULL,</w:t>
      </w:r>
    </w:p>
    <w:p w14:paraId="33267046" w14:textId="77777777" w:rsidR="00BC13F9" w:rsidRDefault="00BC13F9" w:rsidP="00BC13F9">
      <w:pPr>
        <w:pStyle w:val="PL"/>
      </w:pPr>
      <w:r>
        <w:tab/>
      </w:r>
      <w:r>
        <w:tab/>
        <w:t>setup</w:t>
      </w:r>
      <w:r>
        <w:tab/>
      </w:r>
      <w:r>
        <w:tab/>
      </w:r>
      <w:r>
        <w:tab/>
      </w:r>
      <w:r>
        <w:tab/>
      </w:r>
      <w:r>
        <w:tab/>
      </w:r>
      <w:r>
        <w:tab/>
      </w:r>
      <w:r>
        <w:tab/>
      </w:r>
      <w:r>
        <w:tab/>
      </w:r>
      <w:r>
        <w:tab/>
        <w:t>SEQUENCE {</w:t>
      </w:r>
    </w:p>
    <w:p w14:paraId="64AE0CBD" w14:textId="77777777" w:rsidR="00BC13F9" w:rsidRDefault="00BC13F9" w:rsidP="00BC13F9">
      <w:pPr>
        <w:pStyle w:val="PL"/>
      </w:pPr>
      <w:r>
        <w:tab/>
      </w:r>
      <w:r>
        <w:tab/>
      </w:r>
      <w:r>
        <w:tab/>
        <w:t>crossCarrierSchedulingConfigLAA-UL</w:t>
      </w:r>
      <w:r>
        <w:rPr>
          <w:lang w:eastAsia="de-DE"/>
        </w:rPr>
        <w:t>-r14</w:t>
      </w:r>
      <w:r>
        <w:tab/>
      </w:r>
      <w:r>
        <w:tab/>
        <w:t>CrossCarrierSchedulingConfigLAA-UL-r14</w:t>
      </w:r>
    </w:p>
    <w:p w14:paraId="042B8A4D" w14:textId="77777777" w:rsidR="00BC13F9" w:rsidRDefault="00BC13F9" w:rsidP="00BC13F9">
      <w:pPr>
        <w:pStyle w:val="PL"/>
      </w:pPr>
      <w:r>
        <w:tab/>
      </w:r>
      <w:r>
        <w:tab/>
        <w:t>}</w:t>
      </w:r>
    </w:p>
    <w:p w14:paraId="15656512" w14:textId="77777777" w:rsidR="00BC13F9" w:rsidRDefault="00BC13F9" w:rsidP="00BC13F9">
      <w:pPr>
        <w:pStyle w:val="PL"/>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6DE326BF" w14:textId="77777777" w:rsidR="00BC13F9" w:rsidRDefault="00BC13F9" w:rsidP="00BC13F9">
      <w:pPr>
        <w:pStyle w:val="PL"/>
      </w:pPr>
      <w:r>
        <w:tab/>
        <w:t>lbt-Config-r14</w:t>
      </w:r>
      <w:r>
        <w:tab/>
      </w:r>
      <w:r>
        <w:tab/>
      </w:r>
      <w:r>
        <w:tab/>
      </w:r>
      <w:r>
        <w:tab/>
      </w:r>
      <w:r>
        <w:tab/>
      </w:r>
      <w:r>
        <w:tab/>
      </w:r>
      <w:r>
        <w:tab/>
      </w:r>
      <w:r>
        <w:tab/>
        <w:t>LBT-Config-r14</w:t>
      </w:r>
      <w:r>
        <w:tab/>
      </w:r>
      <w:r>
        <w:tab/>
      </w:r>
      <w:r>
        <w:tab/>
        <w:t>OPTIONAL,</w:t>
      </w:r>
      <w:r>
        <w:tab/>
      </w:r>
      <w:r>
        <w:tab/>
        <w:t>-- Need ON</w:t>
      </w:r>
    </w:p>
    <w:p w14:paraId="3E526AF8" w14:textId="77777777" w:rsidR="00BC13F9" w:rsidRDefault="00BC13F9" w:rsidP="00BC13F9">
      <w:pPr>
        <w:pStyle w:val="PL"/>
      </w:pPr>
      <w:r>
        <w:tab/>
        <w:t>pdcch-ConfigLAA-r14</w:t>
      </w:r>
      <w:r>
        <w:tab/>
      </w:r>
      <w:r>
        <w:tab/>
      </w:r>
      <w:r>
        <w:tab/>
      </w:r>
      <w:r>
        <w:tab/>
      </w:r>
      <w:r>
        <w:tab/>
      </w:r>
      <w:r>
        <w:tab/>
      </w:r>
      <w:r>
        <w:tab/>
        <w:t>PDCCH-ConfigLAA-r14</w:t>
      </w:r>
      <w:r>
        <w:tab/>
        <w:t>OPTIONAL,</w:t>
      </w:r>
      <w:r>
        <w:tab/>
      </w:r>
      <w:r>
        <w:tab/>
        <w:t>-- Need ON</w:t>
      </w:r>
    </w:p>
    <w:p w14:paraId="7ADE700D" w14:textId="77777777" w:rsidR="00BC13F9" w:rsidRDefault="00BC13F9" w:rsidP="00BC13F9">
      <w:pPr>
        <w:pStyle w:val="PL"/>
      </w:pPr>
      <w:r>
        <w:tab/>
        <w:t>absenceOfAnyOtherTechnology-r14</w:t>
      </w:r>
      <w:r>
        <w:tab/>
      </w:r>
      <w:r>
        <w:tab/>
      </w:r>
      <w:r>
        <w:tab/>
        <w:t>ENUMERATED {true}</w:t>
      </w:r>
      <w:r>
        <w:tab/>
      </w:r>
      <w:r>
        <w:tab/>
        <w:t>OPTIONAL,</w:t>
      </w:r>
      <w:r>
        <w:tab/>
      </w:r>
      <w:r>
        <w:tab/>
        <w:t>-- Need OR</w:t>
      </w:r>
    </w:p>
    <w:p w14:paraId="427D9942" w14:textId="77777777" w:rsidR="00BC13F9" w:rsidRDefault="00BC13F9" w:rsidP="00BC13F9">
      <w:pPr>
        <w:pStyle w:val="PL"/>
      </w:pPr>
      <w:r>
        <w:tab/>
        <w:t>soundingRS-UL-ConfigDedicatedAperiodic-v1430</w:t>
      </w:r>
    </w:p>
    <w:p w14:paraId="676D609A" w14:textId="77777777" w:rsidR="00BC13F9" w:rsidRDefault="00BC13F9" w:rsidP="00BC13F9">
      <w:pPr>
        <w:pStyle w:val="PL"/>
      </w:pPr>
      <w:r>
        <w:tab/>
      </w:r>
      <w:r>
        <w:tab/>
      </w:r>
      <w:r>
        <w:tab/>
      </w:r>
      <w:r>
        <w:tab/>
      </w:r>
      <w:r>
        <w:tab/>
      </w:r>
      <w:r>
        <w:tab/>
        <w:t>SoundingRS-UL-ConfigDedicatedAperiodic-v1430</w:t>
      </w:r>
      <w:r>
        <w:tab/>
        <w:t>OPTIONAL</w:t>
      </w:r>
      <w:r>
        <w:tab/>
      </w:r>
      <w:r>
        <w:tab/>
        <w:t>-- Need ON</w:t>
      </w:r>
    </w:p>
    <w:p w14:paraId="6A1FD5CD" w14:textId="77777777" w:rsidR="00BC13F9" w:rsidRDefault="00BC13F9" w:rsidP="00BC13F9">
      <w:pPr>
        <w:pStyle w:val="PL"/>
      </w:pPr>
      <w:r>
        <w:t>}</w:t>
      </w:r>
    </w:p>
    <w:p w14:paraId="6259FBDA" w14:textId="77777777" w:rsidR="00BC13F9" w:rsidRDefault="00BC13F9" w:rsidP="00BC13F9">
      <w:pPr>
        <w:pStyle w:val="PL"/>
      </w:pPr>
    </w:p>
    <w:p w14:paraId="311FC6FE" w14:textId="77777777" w:rsidR="00BC13F9" w:rsidRDefault="00BC13F9" w:rsidP="00BC13F9">
      <w:pPr>
        <w:pStyle w:val="PL"/>
      </w:pPr>
      <w:r>
        <w:t>LAA-SCellConfiguration-v1530 ::=</w:t>
      </w:r>
      <w:r>
        <w:tab/>
      </w:r>
      <w:r>
        <w:tab/>
        <w:t>SEQUENCE {</w:t>
      </w:r>
    </w:p>
    <w:p w14:paraId="2B21CE39" w14:textId="77777777" w:rsidR="00BC13F9" w:rsidRDefault="00BC13F9" w:rsidP="00BC13F9">
      <w:pPr>
        <w:pStyle w:val="PL"/>
      </w:pPr>
      <w:r>
        <w:tab/>
        <w:t>aul-Config-r15</w:t>
      </w:r>
      <w:r>
        <w:tab/>
      </w:r>
      <w:r>
        <w:tab/>
      </w:r>
      <w:r>
        <w:tab/>
      </w:r>
      <w:r>
        <w:tab/>
      </w:r>
      <w:r>
        <w:tab/>
      </w:r>
      <w:r>
        <w:tab/>
      </w:r>
      <w:r>
        <w:tab/>
        <w:t>AUL-Config-r15</w:t>
      </w:r>
      <w:r>
        <w:tab/>
      </w:r>
      <w:r>
        <w:tab/>
        <w:t>OPTIONAL,</w:t>
      </w:r>
      <w:r>
        <w:tab/>
      </w:r>
      <w:r>
        <w:tab/>
        <w:t>-- Need ON</w:t>
      </w:r>
    </w:p>
    <w:p w14:paraId="4AF13347" w14:textId="77777777" w:rsidR="00BC13F9" w:rsidRDefault="00BC13F9" w:rsidP="00BC13F9">
      <w:pPr>
        <w:pStyle w:val="PL"/>
      </w:pPr>
      <w:r>
        <w:tab/>
        <w:t>pusch-ModeConfigLAA-r15</w:t>
      </w:r>
      <w:r>
        <w:tab/>
      </w:r>
      <w:r>
        <w:tab/>
      </w:r>
      <w:r>
        <w:tab/>
      </w:r>
      <w:r>
        <w:tab/>
      </w:r>
      <w:r>
        <w:tab/>
        <w:t>PUSCH-ModeConfigLAA-r15</w:t>
      </w:r>
      <w:r>
        <w:tab/>
        <w:t>OPTIONAL</w:t>
      </w:r>
      <w:r>
        <w:tab/>
        <w:t>-- Need OR</w:t>
      </w:r>
    </w:p>
    <w:p w14:paraId="22490B14" w14:textId="77777777" w:rsidR="00BC13F9" w:rsidRDefault="00BC13F9" w:rsidP="00BC13F9">
      <w:pPr>
        <w:pStyle w:val="PL"/>
      </w:pPr>
      <w:r>
        <w:t>}</w:t>
      </w:r>
    </w:p>
    <w:p w14:paraId="673AC166" w14:textId="77777777" w:rsidR="00BC13F9" w:rsidRDefault="00BC13F9" w:rsidP="00BC13F9">
      <w:pPr>
        <w:pStyle w:val="PL"/>
      </w:pPr>
    </w:p>
    <w:p w14:paraId="541A5CAA" w14:textId="77777777" w:rsidR="00BC13F9" w:rsidRDefault="00BC13F9" w:rsidP="00BC13F9">
      <w:pPr>
        <w:pStyle w:val="PL"/>
      </w:pPr>
      <w:r>
        <w:t>PUSCH-ModeConfigLAA-r15 ::=</w:t>
      </w:r>
      <w:r>
        <w:tab/>
      </w:r>
      <w:r>
        <w:tab/>
      </w:r>
      <w:r>
        <w:tab/>
        <w:t>SEQUENCE {</w:t>
      </w:r>
    </w:p>
    <w:p w14:paraId="1261D435" w14:textId="77777777" w:rsidR="00BC13F9" w:rsidRDefault="00BC13F9" w:rsidP="00BC13F9">
      <w:pPr>
        <w:pStyle w:val="PL"/>
      </w:pPr>
      <w:r>
        <w:tab/>
      </w:r>
      <w:r>
        <w:tab/>
        <w:t>laa-PUSCH-Mode1</w:t>
      </w:r>
      <w:r>
        <w:tab/>
        <w:t>BOOLEAN,</w:t>
      </w:r>
    </w:p>
    <w:p w14:paraId="4E169EB0" w14:textId="77777777" w:rsidR="00BC13F9" w:rsidRDefault="00BC13F9" w:rsidP="00BC13F9">
      <w:pPr>
        <w:pStyle w:val="PL"/>
      </w:pPr>
      <w:r>
        <w:tab/>
      </w:r>
      <w:r>
        <w:tab/>
        <w:t>laa-PUSCH-Mode2</w:t>
      </w:r>
      <w:r>
        <w:tab/>
        <w:t>BOOLEAN,</w:t>
      </w:r>
    </w:p>
    <w:p w14:paraId="54D2B0EF" w14:textId="77777777" w:rsidR="00BC13F9" w:rsidRDefault="00BC13F9" w:rsidP="00BC13F9">
      <w:pPr>
        <w:pStyle w:val="PL"/>
      </w:pPr>
      <w:r>
        <w:tab/>
      </w:r>
      <w:r>
        <w:tab/>
        <w:t>laa-PUSCH-Mode3</w:t>
      </w:r>
      <w:r>
        <w:tab/>
        <w:t>BOOLEAN</w:t>
      </w:r>
    </w:p>
    <w:p w14:paraId="31DAA95A" w14:textId="77777777" w:rsidR="00BC13F9" w:rsidRDefault="00BC13F9" w:rsidP="00BC13F9">
      <w:pPr>
        <w:pStyle w:val="PL"/>
      </w:pPr>
      <w:r>
        <w:t>}</w:t>
      </w:r>
    </w:p>
    <w:p w14:paraId="2C9FA415" w14:textId="77777777" w:rsidR="00BC13F9" w:rsidRDefault="00BC13F9" w:rsidP="00BC13F9">
      <w:pPr>
        <w:pStyle w:val="PL"/>
      </w:pPr>
    </w:p>
    <w:p w14:paraId="036690ED" w14:textId="77777777" w:rsidR="00BC13F9" w:rsidRDefault="00BC13F9" w:rsidP="00BC13F9">
      <w:pPr>
        <w:pStyle w:val="PL"/>
      </w:pPr>
      <w:r>
        <w:t>LBT-Config-r14 ::=</w:t>
      </w:r>
      <w:r>
        <w:tab/>
      </w:r>
      <w:r>
        <w:tab/>
        <w:t>CHOICE{</w:t>
      </w:r>
    </w:p>
    <w:p w14:paraId="10D278AA" w14:textId="77777777" w:rsidR="00BC13F9" w:rsidRDefault="00BC13F9" w:rsidP="00BC13F9">
      <w:pPr>
        <w:pStyle w:val="PL"/>
      </w:pPr>
      <w:r>
        <w:tab/>
        <w:t>maxEnergyDetectionThreshold-r14</w:t>
      </w:r>
      <w:r>
        <w:tab/>
      </w:r>
      <w:r>
        <w:tab/>
      </w:r>
      <w:r>
        <w:tab/>
      </w:r>
      <w:r>
        <w:tab/>
        <w:t>INTEGER(-85..-52),</w:t>
      </w:r>
    </w:p>
    <w:p w14:paraId="756BDDCF" w14:textId="77777777" w:rsidR="00BC13F9" w:rsidRDefault="00BC13F9" w:rsidP="00BC13F9">
      <w:pPr>
        <w:pStyle w:val="PL"/>
      </w:pPr>
      <w:r>
        <w:tab/>
        <w:t>energyDetectionThresholdOffset-r14</w:t>
      </w:r>
      <w:r>
        <w:tab/>
      </w:r>
      <w:r>
        <w:tab/>
      </w:r>
      <w:r>
        <w:tab/>
        <w:t>INTEGER(-13..20)</w:t>
      </w:r>
    </w:p>
    <w:p w14:paraId="4629360D" w14:textId="77777777" w:rsidR="00BC13F9" w:rsidRDefault="00BC13F9" w:rsidP="00BC13F9">
      <w:pPr>
        <w:pStyle w:val="PL"/>
      </w:pPr>
      <w:r>
        <w:t>}</w:t>
      </w:r>
    </w:p>
    <w:p w14:paraId="360B6146" w14:textId="77777777" w:rsidR="00BC13F9" w:rsidRDefault="00BC13F9" w:rsidP="00BC13F9">
      <w:pPr>
        <w:pStyle w:val="PL"/>
      </w:pPr>
    </w:p>
    <w:p w14:paraId="6D9F7805" w14:textId="77777777" w:rsidR="00BC13F9" w:rsidRDefault="00BC13F9" w:rsidP="00BC13F9">
      <w:pPr>
        <w:pStyle w:val="PL"/>
      </w:pPr>
    </w:p>
    <w:p w14:paraId="19CC3D7F" w14:textId="77777777" w:rsidR="00BC13F9" w:rsidRDefault="00BC13F9" w:rsidP="00BC13F9">
      <w:pPr>
        <w:pStyle w:val="PL"/>
      </w:pPr>
      <w:r>
        <w:t>CSI-RS-ConfigNZPToAddModList-r11 ::=</w:t>
      </w:r>
      <w:r>
        <w:tab/>
        <w:t>SEQUENCE (SIZE (1..maxCSI-RS-NZP-r11)) OF CSI-RS-ConfigNZP-r11</w:t>
      </w:r>
    </w:p>
    <w:p w14:paraId="4B5FF758" w14:textId="77777777" w:rsidR="00BC13F9" w:rsidRDefault="00BC13F9" w:rsidP="00BC13F9">
      <w:pPr>
        <w:pStyle w:val="PL"/>
      </w:pPr>
    </w:p>
    <w:p w14:paraId="3BA0CC60" w14:textId="77777777" w:rsidR="00BC13F9" w:rsidRDefault="00BC13F9" w:rsidP="00BC13F9">
      <w:pPr>
        <w:pStyle w:val="PL"/>
      </w:pPr>
      <w:r>
        <w:t>CSI-RS-ConfigNZPToAddModListExt-r13 ::=</w:t>
      </w:r>
      <w:r>
        <w:tab/>
        <w:t>SEQUENCE (SIZE (1..maxCSI-RS-NZP-v1310)) OF CSI-RS-ConfigNZP-r11</w:t>
      </w:r>
    </w:p>
    <w:p w14:paraId="22CD5DD0" w14:textId="77777777" w:rsidR="00BC13F9" w:rsidRDefault="00BC13F9" w:rsidP="00BC13F9">
      <w:pPr>
        <w:pStyle w:val="PL"/>
      </w:pPr>
    </w:p>
    <w:p w14:paraId="3B94AD5C" w14:textId="77777777" w:rsidR="00BC13F9" w:rsidRDefault="00BC13F9" w:rsidP="00BC13F9">
      <w:pPr>
        <w:pStyle w:val="PL"/>
      </w:pPr>
      <w:r>
        <w:t>CSI-RS-ConfigNZPToAddModList-r15 ::=</w:t>
      </w:r>
      <w:r>
        <w:tab/>
        <w:t>SEQUENCE (SIZE (1..maxCSI-RS-NZP-r13)) OF CSI-RS-ConfigNZP-r11</w:t>
      </w:r>
    </w:p>
    <w:p w14:paraId="51CB701F" w14:textId="77777777" w:rsidR="00BC13F9" w:rsidRDefault="00BC13F9" w:rsidP="00BC13F9">
      <w:pPr>
        <w:pStyle w:val="PL"/>
      </w:pPr>
    </w:p>
    <w:p w14:paraId="04993CF7" w14:textId="77777777" w:rsidR="00BC13F9" w:rsidRDefault="00BC13F9" w:rsidP="00BC13F9">
      <w:pPr>
        <w:pStyle w:val="PL"/>
      </w:pPr>
      <w:r>
        <w:t>CSI-RS-ConfigNZPToReleaseList-r11 ::=</w:t>
      </w:r>
      <w:r>
        <w:tab/>
        <w:t>SEQUENCE (SIZE (1..maxCSI-RS-NZP-r11)) OF CSI-RS-ConfigNZPId-r11</w:t>
      </w:r>
    </w:p>
    <w:p w14:paraId="05C49232" w14:textId="77777777" w:rsidR="00BC13F9" w:rsidRDefault="00BC13F9" w:rsidP="00BC13F9">
      <w:pPr>
        <w:pStyle w:val="PL"/>
      </w:pPr>
    </w:p>
    <w:p w14:paraId="6129400F" w14:textId="77777777" w:rsidR="00BC13F9" w:rsidRDefault="00BC13F9" w:rsidP="00BC13F9">
      <w:pPr>
        <w:pStyle w:val="PL"/>
      </w:pPr>
      <w:r>
        <w:t>CSI-RS-ConfigNZPToReleaseListExt-r13 ::=</w:t>
      </w:r>
      <w:r>
        <w:tab/>
        <w:t>SEQUENCE (SIZE (1..maxCSI-RS-NZP-v1310)) OF CSI-RS-ConfigNZPId-v1310</w:t>
      </w:r>
    </w:p>
    <w:p w14:paraId="068B6CA0" w14:textId="77777777" w:rsidR="00BC13F9" w:rsidRDefault="00BC13F9" w:rsidP="00BC13F9">
      <w:pPr>
        <w:pStyle w:val="PL"/>
      </w:pPr>
    </w:p>
    <w:p w14:paraId="2DD2DC31" w14:textId="77777777" w:rsidR="00BC13F9" w:rsidRDefault="00BC13F9" w:rsidP="00BC13F9">
      <w:pPr>
        <w:pStyle w:val="PL"/>
      </w:pPr>
      <w:r>
        <w:t>CSI-RS-ConfigNZPToReleaseList-r15 ::=</w:t>
      </w:r>
      <w:r>
        <w:tab/>
        <w:t>SEQUENCE (SIZE (1..maxCSI-RS-NZP-r13)) OF CSI-RS-ConfigNZPId-r13</w:t>
      </w:r>
    </w:p>
    <w:p w14:paraId="0D5601C5" w14:textId="77777777" w:rsidR="00BC13F9" w:rsidRDefault="00BC13F9" w:rsidP="00BC13F9">
      <w:pPr>
        <w:pStyle w:val="PL"/>
      </w:pPr>
    </w:p>
    <w:p w14:paraId="378E9E5C" w14:textId="77777777" w:rsidR="00BC13F9" w:rsidRDefault="00BC13F9" w:rsidP="00BC13F9">
      <w:pPr>
        <w:pStyle w:val="PL"/>
      </w:pPr>
      <w:r>
        <w:t>CSI-RS-ConfigZPToAddModList-r11 ::=</w:t>
      </w:r>
      <w:r>
        <w:tab/>
        <w:t>SEQUENCE (SIZE (1..maxCSI-RS-ZP-r11)) OF CSI-RS-ConfigZP-r11</w:t>
      </w:r>
    </w:p>
    <w:p w14:paraId="755E074F" w14:textId="77777777" w:rsidR="00BC13F9" w:rsidRDefault="00BC13F9" w:rsidP="00BC13F9">
      <w:pPr>
        <w:pStyle w:val="PL"/>
      </w:pPr>
    </w:p>
    <w:p w14:paraId="334B6460" w14:textId="77777777" w:rsidR="00BC13F9" w:rsidRDefault="00BC13F9" w:rsidP="00BC13F9">
      <w:pPr>
        <w:pStyle w:val="PL"/>
      </w:pPr>
      <w:r>
        <w:t>CSI-RS-ConfigZPToReleaseList-r11 ::=</w:t>
      </w:r>
      <w:r>
        <w:tab/>
        <w:t>SEQUENCE (SIZE (1..maxCSI-RS-ZP-r11)) OF CSI-RS-ConfigZPId-r11</w:t>
      </w:r>
    </w:p>
    <w:p w14:paraId="6E568852" w14:textId="77777777" w:rsidR="00BC13F9" w:rsidRDefault="00BC13F9" w:rsidP="00BC13F9">
      <w:pPr>
        <w:pStyle w:val="PL"/>
      </w:pPr>
    </w:p>
    <w:p w14:paraId="08B89CA4" w14:textId="77777777" w:rsidR="00BC13F9" w:rsidRDefault="00BC13F9" w:rsidP="00BC13F9">
      <w:pPr>
        <w:pStyle w:val="PL"/>
      </w:pPr>
      <w:r>
        <w:t>PhysicalConfigDedicatedSTTI-r15 ::=</w:t>
      </w:r>
      <w:r>
        <w:tab/>
        <w:t>CHOICE {</w:t>
      </w:r>
    </w:p>
    <w:p w14:paraId="2D5DF3F4" w14:textId="77777777" w:rsidR="00BC13F9" w:rsidRDefault="00BC13F9" w:rsidP="00BC13F9">
      <w:pPr>
        <w:pStyle w:val="PL"/>
      </w:pPr>
      <w:r>
        <w:tab/>
        <w:t>release</w:t>
      </w:r>
      <w:r>
        <w:tab/>
      </w:r>
      <w:r>
        <w:tab/>
      </w:r>
      <w:r>
        <w:tab/>
      </w:r>
      <w:r>
        <w:tab/>
      </w:r>
      <w:r>
        <w:tab/>
        <w:t>NULL,</w:t>
      </w:r>
    </w:p>
    <w:p w14:paraId="0864B036" w14:textId="77777777" w:rsidR="00BC13F9" w:rsidRDefault="00BC13F9" w:rsidP="00BC13F9">
      <w:pPr>
        <w:pStyle w:val="PL"/>
      </w:pPr>
      <w:r>
        <w:tab/>
        <w:t>setup</w:t>
      </w:r>
      <w:r>
        <w:tab/>
      </w:r>
      <w:r>
        <w:tab/>
      </w:r>
      <w:r>
        <w:tab/>
      </w:r>
      <w:r>
        <w:tab/>
      </w:r>
      <w:r>
        <w:tab/>
        <w:t>SEQUENCE {</w:t>
      </w:r>
    </w:p>
    <w:p w14:paraId="19C8AF8E" w14:textId="77777777" w:rsidR="00BC13F9" w:rsidRDefault="00BC13F9" w:rsidP="00BC13F9">
      <w:pPr>
        <w:pStyle w:val="PL"/>
      </w:pPr>
      <w:r>
        <w:tab/>
      </w:r>
      <w:r>
        <w:tab/>
        <w:t>antennaInfoDedicatedSTTI-r15</w:t>
      </w:r>
      <w:r>
        <w:tab/>
      </w:r>
      <w:r>
        <w:tab/>
        <w:t>AntennaInfoDedicatedSTTI-r15</w:t>
      </w:r>
      <w:r>
        <w:tab/>
      </w:r>
      <w:r>
        <w:tab/>
        <w:t>OPTIONAL, -- Need ON</w:t>
      </w:r>
    </w:p>
    <w:p w14:paraId="4303AD4F" w14:textId="77777777" w:rsidR="00BC13F9" w:rsidRDefault="00BC13F9" w:rsidP="00BC13F9">
      <w:pPr>
        <w:pStyle w:val="PL"/>
      </w:pPr>
      <w:r>
        <w:tab/>
      </w:r>
      <w:r>
        <w:tab/>
        <w:t>antennaInfoUL-STTI-r15</w:t>
      </w:r>
      <w:r>
        <w:tab/>
      </w:r>
      <w:r>
        <w:tab/>
      </w:r>
      <w:r>
        <w:tab/>
      </w:r>
      <w:r>
        <w:tab/>
        <w:t>AntennaInfoUL-STTI-r15</w:t>
      </w:r>
      <w:r>
        <w:tab/>
      </w:r>
      <w:r>
        <w:tab/>
      </w:r>
      <w:r>
        <w:tab/>
      </w:r>
      <w:r>
        <w:tab/>
        <w:t>OPTIONAL, -- Need ON</w:t>
      </w:r>
    </w:p>
    <w:p w14:paraId="7F1C778D" w14:textId="77777777" w:rsidR="00BC13F9" w:rsidRDefault="00BC13F9" w:rsidP="00BC13F9">
      <w:pPr>
        <w:pStyle w:val="PL"/>
      </w:pPr>
      <w:r>
        <w:tab/>
      </w:r>
      <w:r>
        <w:tab/>
        <w:t>pucch-ConfigDedicated-v1530</w:t>
      </w:r>
      <w:r>
        <w:tab/>
      </w:r>
      <w:r>
        <w:tab/>
      </w:r>
      <w:r>
        <w:tab/>
        <w:t>PUCCH-ConfigDedicated-v1530</w:t>
      </w:r>
      <w:r>
        <w:tab/>
      </w:r>
      <w:r>
        <w:tab/>
      </w:r>
      <w:r>
        <w:tab/>
        <w:t>OPTIONAL, -- Need ON</w:t>
      </w:r>
    </w:p>
    <w:p w14:paraId="022363D9" w14:textId="77777777" w:rsidR="00BC13F9" w:rsidRDefault="00BC13F9" w:rsidP="00BC13F9">
      <w:pPr>
        <w:pStyle w:val="PL"/>
      </w:pPr>
      <w:r>
        <w:tab/>
      </w:r>
      <w:r>
        <w:tab/>
        <w:t>schedulingRequestConfig-v1530</w:t>
      </w:r>
      <w:r>
        <w:tab/>
      </w:r>
      <w:r>
        <w:tab/>
        <w:t>SchedulingRequestConfig-v1530</w:t>
      </w:r>
      <w:r>
        <w:tab/>
      </w:r>
      <w:r>
        <w:tab/>
        <w:t>OPTIONAL, -- Need ON</w:t>
      </w:r>
    </w:p>
    <w:p w14:paraId="22BA269E" w14:textId="77777777" w:rsidR="00BC13F9" w:rsidRDefault="00BC13F9" w:rsidP="00BC13F9">
      <w:pPr>
        <w:pStyle w:val="PL"/>
      </w:pPr>
      <w:r>
        <w:lastRenderedPageBreak/>
        <w:tab/>
      </w:r>
      <w:r>
        <w:tab/>
        <w:t>uplinkPowerControlDedicatedSTTI-r15</w:t>
      </w:r>
      <w:r>
        <w:tab/>
        <w:t>UplinkPowerControlDedicatedSTTI-r15</w:t>
      </w:r>
      <w:r>
        <w:tab/>
        <w:t>OPTIONAL,</w:t>
      </w:r>
      <w:r>
        <w:tab/>
        <w:t>--Need ON</w:t>
      </w:r>
    </w:p>
    <w:p w14:paraId="5A684A60" w14:textId="77777777" w:rsidR="00BC13F9" w:rsidRDefault="00BC13F9" w:rsidP="00BC13F9">
      <w:pPr>
        <w:pStyle w:val="PL"/>
      </w:pPr>
      <w:r>
        <w:tab/>
      </w:r>
      <w:r>
        <w:tab/>
        <w:t>cqi-ReportConfig-r15</w:t>
      </w:r>
      <w:r>
        <w:tab/>
      </w:r>
      <w:r>
        <w:tab/>
      </w:r>
      <w:r>
        <w:tab/>
      </w:r>
      <w:r>
        <w:tab/>
        <w:t>CQI-ReportConfig-r15</w:t>
      </w:r>
      <w:r>
        <w:tab/>
      </w:r>
      <w:r>
        <w:tab/>
      </w:r>
      <w:r>
        <w:tab/>
      </w:r>
      <w:r>
        <w:tab/>
        <w:t>OPTIONAL, -- Need ON</w:t>
      </w:r>
    </w:p>
    <w:p w14:paraId="6DFA2096" w14:textId="77777777" w:rsidR="00BC13F9" w:rsidRDefault="00BC13F9" w:rsidP="00BC13F9">
      <w:pPr>
        <w:pStyle w:val="PL"/>
      </w:pPr>
      <w:r>
        <w:tab/>
      </w:r>
      <w:r>
        <w:tab/>
        <w:t>csi-RS-Config-r15</w:t>
      </w:r>
      <w:r>
        <w:tab/>
      </w:r>
      <w:r>
        <w:tab/>
      </w:r>
      <w:r>
        <w:tab/>
      </w:r>
      <w:r>
        <w:tab/>
      </w:r>
      <w:r>
        <w:tab/>
        <w:t>CSI-RS-Config-r15</w:t>
      </w:r>
      <w:r>
        <w:tab/>
      </w:r>
      <w:r>
        <w:tab/>
      </w:r>
      <w:r>
        <w:tab/>
      </w:r>
      <w:r>
        <w:tab/>
      </w:r>
      <w:r>
        <w:tab/>
        <w:t>OPTIONAL, -- Need ON</w:t>
      </w:r>
    </w:p>
    <w:p w14:paraId="2FC100EC" w14:textId="77777777" w:rsidR="00BC13F9" w:rsidRDefault="00BC13F9" w:rsidP="00BC13F9">
      <w:pPr>
        <w:pStyle w:val="PL"/>
      </w:pPr>
      <w:r>
        <w:tab/>
      </w:r>
      <w:r>
        <w:tab/>
        <w:t>csi-RS-ConfigNZPToReleaseList-r15</w:t>
      </w:r>
      <w:r>
        <w:tab/>
        <w:t>CSI-RS-ConfigNZPToReleaseList-r15</w:t>
      </w:r>
      <w:r>
        <w:tab/>
        <w:t>OPTIONAL, -- Need ON</w:t>
      </w:r>
    </w:p>
    <w:p w14:paraId="1A4D1CE7" w14:textId="77777777" w:rsidR="00BC13F9" w:rsidRDefault="00BC13F9" w:rsidP="00BC13F9">
      <w:pPr>
        <w:pStyle w:val="PL"/>
      </w:pPr>
      <w:r>
        <w:tab/>
      </w:r>
      <w:r>
        <w:tab/>
        <w:t>csi-RS-ConfigNZPToAddModList-r15</w:t>
      </w:r>
      <w:r>
        <w:tab/>
        <w:t>CSI-RS-ConfigNZPToAddModList-r15</w:t>
      </w:r>
      <w:r>
        <w:tab/>
        <w:t>OPTIONAL, -- Need ON</w:t>
      </w:r>
    </w:p>
    <w:p w14:paraId="1B5A821E" w14:textId="77777777" w:rsidR="00BC13F9" w:rsidRDefault="00BC13F9" w:rsidP="00BC13F9">
      <w:pPr>
        <w:pStyle w:val="PL"/>
      </w:pPr>
      <w:r>
        <w:tab/>
      </w:r>
      <w:r>
        <w:tab/>
        <w:t>csi-RS-ConfigZPToReleaseList-r15</w:t>
      </w:r>
      <w:r>
        <w:tab/>
        <w:t>CSI-RS-ConfigZPToReleaseList-r11</w:t>
      </w:r>
      <w:r>
        <w:tab/>
        <w:t>OPTIONAL, -- Need ON</w:t>
      </w:r>
    </w:p>
    <w:p w14:paraId="7A3E7536" w14:textId="77777777" w:rsidR="00BC13F9" w:rsidRDefault="00BC13F9" w:rsidP="00BC13F9">
      <w:pPr>
        <w:pStyle w:val="PL"/>
      </w:pPr>
      <w:r>
        <w:tab/>
      </w:r>
      <w:r>
        <w:tab/>
        <w:t>csi-RS-ConfigZPToAddModList-r11</w:t>
      </w:r>
      <w:r>
        <w:tab/>
      </w:r>
      <w:r>
        <w:tab/>
        <w:t>CSI-RS-ConfigZPToAddModList-r11</w:t>
      </w:r>
      <w:r>
        <w:tab/>
      </w:r>
      <w:r>
        <w:tab/>
        <w:t>OPTIONAL, -- Need ON</w:t>
      </w:r>
    </w:p>
    <w:p w14:paraId="4923A149" w14:textId="77777777" w:rsidR="00BC13F9" w:rsidRDefault="00BC13F9" w:rsidP="00BC13F9">
      <w:pPr>
        <w:pStyle w:val="PL"/>
      </w:pPr>
      <w:r>
        <w:tab/>
      </w:r>
      <w:r>
        <w:tab/>
        <w:t>csi-RS-ConfigZP-ApList-r15</w:t>
      </w:r>
      <w:r>
        <w:tab/>
      </w:r>
      <w:r>
        <w:tab/>
      </w:r>
      <w:r>
        <w:tab/>
        <w:t>CSI-RS-ConfigZP-ApList-r14</w:t>
      </w:r>
      <w:r>
        <w:tab/>
      </w:r>
      <w:r>
        <w:tab/>
      </w:r>
      <w:r>
        <w:tab/>
        <w:t>OPTIONAL, -- Need ON</w:t>
      </w:r>
    </w:p>
    <w:p w14:paraId="76EF5358" w14:textId="77777777" w:rsidR="00BC13F9" w:rsidRDefault="00BC13F9" w:rsidP="00BC13F9">
      <w:pPr>
        <w:pStyle w:val="PL"/>
      </w:pPr>
      <w:r>
        <w:tab/>
      </w:r>
      <w:r>
        <w:tab/>
        <w:t>eimta-MainConfig-r12</w:t>
      </w:r>
      <w:r>
        <w:tab/>
      </w:r>
      <w:r>
        <w:tab/>
      </w:r>
      <w:r>
        <w:tab/>
      </w:r>
      <w:r>
        <w:tab/>
        <w:t>EIMTA-MainConfig-r12</w:t>
      </w:r>
      <w:r>
        <w:tab/>
      </w:r>
      <w:r>
        <w:tab/>
      </w:r>
      <w:r>
        <w:tab/>
      </w:r>
      <w:r>
        <w:tab/>
        <w:t>OPTIONAL, -- Need ON</w:t>
      </w:r>
    </w:p>
    <w:p w14:paraId="565D5167" w14:textId="77777777" w:rsidR="00BC13F9" w:rsidRDefault="00BC13F9" w:rsidP="00BC13F9">
      <w:pPr>
        <w:pStyle w:val="PL"/>
      </w:pPr>
      <w:r>
        <w:tab/>
      </w:r>
      <w:r>
        <w:tab/>
        <w:t>eimta-MainConfigServCell-r15</w:t>
      </w:r>
      <w:r>
        <w:tab/>
      </w:r>
      <w:r>
        <w:tab/>
        <w:t>EIMTA-MainConfigServCell-r12</w:t>
      </w:r>
      <w:r>
        <w:tab/>
      </w:r>
      <w:r>
        <w:tab/>
        <w:t>OPTIONAL, -- Need ON</w:t>
      </w:r>
    </w:p>
    <w:p w14:paraId="5508AEC3" w14:textId="77777777" w:rsidR="00BC13F9" w:rsidRDefault="00BC13F9" w:rsidP="00BC13F9">
      <w:pPr>
        <w:pStyle w:val="PL"/>
      </w:pPr>
      <w:r>
        <w:tab/>
      </w:r>
      <w:r>
        <w:tab/>
        <w:t>semiOpenLoopSTTI-r15</w:t>
      </w:r>
      <w:r>
        <w:tab/>
      </w:r>
      <w:r>
        <w:tab/>
      </w:r>
      <w:r>
        <w:tab/>
      </w:r>
      <w:r>
        <w:tab/>
        <w:t>BOOLEAN,</w:t>
      </w:r>
    </w:p>
    <w:p w14:paraId="49256095" w14:textId="77777777" w:rsidR="00BC13F9" w:rsidRDefault="00BC13F9" w:rsidP="00BC13F9">
      <w:pPr>
        <w:pStyle w:val="PL"/>
      </w:pPr>
      <w:r>
        <w:tab/>
      </w:r>
      <w:r>
        <w:tab/>
        <w:t>slotOrSubslotPDSCH-Config-r15</w:t>
      </w:r>
      <w:r>
        <w:tab/>
      </w:r>
      <w:r>
        <w:tab/>
        <w:t>SlotOrSubslotPDSCH-Config-r15</w:t>
      </w:r>
      <w:r>
        <w:tab/>
      </w:r>
      <w:r>
        <w:tab/>
        <w:t>OPTIONAL, -- Need ON</w:t>
      </w:r>
    </w:p>
    <w:p w14:paraId="39F703A1" w14:textId="77777777" w:rsidR="00BC13F9" w:rsidRDefault="00BC13F9" w:rsidP="00BC13F9">
      <w:pPr>
        <w:pStyle w:val="PL"/>
      </w:pPr>
      <w:r>
        <w:tab/>
      </w:r>
      <w:r>
        <w:tab/>
        <w:t>slotOrSubslotPUSCH-Config-r15</w:t>
      </w:r>
      <w:r>
        <w:tab/>
      </w:r>
      <w:r>
        <w:tab/>
        <w:t>SlotOrSubslotPUSCH-Config-r15</w:t>
      </w:r>
      <w:r>
        <w:tab/>
      </w:r>
      <w:r>
        <w:tab/>
        <w:t>OPTIONAL, -- Need ON</w:t>
      </w:r>
    </w:p>
    <w:p w14:paraId="5453069D" w14:textId="77777777" w:rsidR="00BC13F9" w:rsidRDefault="00BC13F9" w:rsidP="00BC13F9">
      <w:pPr>
        <w:pStyle w:val="PL"/>
      </w:pPr>
      <w:r>
        <w:tab/>
      </w:r>
      <w:r>
        <w:tab/>
        <w:t>spdcch-Config-r15</w:t>
      </w:r>
      <w:r>
        <w:tab/>
      </w:r>
      <w:r>
        <w:tab/>
      </w:r>
      <w:r>
        <w:tab/>
      </w:r>
      <w:r>
        <w:tab/>
      </w:r>
      <w:r>
        <w:tab/>
        <w:t>SPDCCH-Config-r15</w:t>
      </w:r>
      <w:r>
        <w:tab/>
      </w:r>
      <w:r>
        <w:tab/>
      </w:r>
      <w:r>
        <w:tab/>
      </w:r>
      <w:r>
        <w:tab/>
      </w:r>
      <w:r>
        <w:tab/>
        <w:t>OPTIONAL, -- Need ON</w:t>
      </w:r>
    </w:p>
    <w:p w14:paraId="103187AF" w14:textId="77777777" w:rsidR="00BC13F9" w:rsidRDefault="00BC13F9" w:rsidP="00BC13F9">
      <w:pPr>
        <w:pStyle w:val="PL"/>
      </w:pPr>
      <w:r>
        <w:tab/>
      </w:r>
      <w:r>
        <w:tab/>
        <w:t>spucch-Config-r15</w:t>
      </w:r>
      <w:r>
        <w:tab/>
      </w:r>
      <w:r>
        <w:tab/>
      </w:r>
      <w:r>
        <w:tab/>
      </w:r>
      <w:r>
        <w:tab/>
      </w:r>
      <w:r>
        <w:tab/>
        <w:t>SPUCCH-Config-r15</w:t>
      </w:r>
      <w:r>
        <w:tab/>
      </w:r>
      <w:r>
        <w:tab/>
      </w:r>
      <w:r>
        <w:tab/>
      </w:r>
      <w:r>
        <w:tab/>
      </w:r>
      <w:r>
        <w:tab/>
        <w:t>OPTIONAL, -- Need ON</w:t>
      </w:r>
    </w:p>
    <w:p w14:paraId="572F0576" w14:textId="77777777" w:rsidR="00BC13F9" w:rsidRDefault="00BC13F9" w:rsidP="00BC13F9">
      <w:pPr>
        <w:pStyle w:val="PL"/>
      </w:pPr>
      <w:r>
        <w:tab/>
      </w:r>
      <w:r>
        <w:tab/>
        <w:t>srs-DCI7-TriggeringConfig-r15</w:t>
      </w:r>
      <w:r>
        <w:tab/>
      </w:r>
      <w:r>
        <w:tab/>
        <w:t>BOOLEAN,</w:t>
      </w:r>
    </w:p>
    <w:p w14:paraId="41F1653F" w14:textId="77777777" w:rsidR="00BC13F9" w:rsidRDefault="00BC13F9" w:rsidP="00BC13F9">
      <w:pPr>
        <w:pStyle w:val="PL"/>
      </w:pPr>
      <w:r>
        <w:tab/>
      </w:r>
      <w:r>
        <w:tab/>
        <w:t>shortProcessingTime-r15</w:t>
      </w:r>
      <w:r>
        <w:tab/>
      </w:r>
      <w:r>
        <w:tab/>
      </w:r>
      <w:r>
        <w:tab/>
      </w:r>
      <w:r>
        <w:tab/>
        <w:t>BOOLEAN,</w:t>
      </w:r>
    </w:p>
    <w:p w14:paraId="64C5F282" w14:textId="77777777" w:rsidR="00BC13F9" w:rsidRDefault="00BC13F9" w:rsidP="00BC13F9">
      <w:pPr>
        <w:pStyle w:val="PL"/>
      </w:pPr>
      <w:r>
        <w:tab/>
      </w:r>
      <w:r>
        <w:tab/>
        <w:t>shortTTI-r15</w:t>
      </w:r>
      <w:r>
        <w:tab/>
      </w:r>
      <w:r>
        <w:tab/>
      </w:r>
      <w:r>
        <w:tab/>
      </w:r>
      <w:r>
        <w:tab/>
      </w:r>
      <w:r>
        <w:tab/>
      </w:r>
      <w:r>
        <w:tab/>
        <w:t>ShortTTI-r15</w:t>
      </w:r>
      <w:r>
        <w:tab/>
      </w:r>
      <w:r>
        <w:tab/>
      </w:r>
      <w:r>
        <w:tab/>
      </w:r>
      <w:r>
        <w:tab/>
      </w:r>
      <w:r>
        <w:tab/>
      </w:r>
      <w:r>
        <w:tab/>
        <w:t>OPTIONAL -- Need ON</w:t>
      </w:r>
    </w:p>
    <w:p w14:paraId="18F55027" w14:textId="77777777" w:rsidR="00BC13F9" w:rsidRDefault="00BC13F9" w:rsidP="00BC13F9">
      <w:pPr>
        <w:pStyle w:val="PL"/>
      </w:pPr>
      <w:r>
        <w:tab/>
        <w:t>}</w:t>
      </w:r>
    </w:p>
    <w:p w14:paraId="1610A35D" w14:textId="77777777" w:rsidR="00BC13F9" w:rsidRDefault="00BC13F9" w:rsidP="00BC13F9">
      <w:pPr>
        <w:pStyle w:val="PL"/>
      </w:pPr>
      <w:r>
        <w:t>}</w:t>
      </w:r>
    </w:p>
    <w:p w14:paraId="1757ED4C" w14:textId="77777777" w:rsidR="00BC13F9" w:rsidRDefault="00BC13F9" w:rsidP="00BC13F9">
      <w:pPr>
        <w:pStyle w:val="PL"/>
      </w:pPr>
    </w:p>
    <w:p w14:paraId="23372D2A" w14:textId="77777777" w:rsidR="00BC13F9" w:rsidRDefault="00BC13F9" w:rsidP="00BC13F9">
      <w:pPr>
        <w:pStyle w:val="PL"/>
      </w:pPr>
      <w:r>
        <w:t>SoundingRS-AperiodicSet-r14 ::= SEQUENCE{</w:t>
      </w:r>
    </w:p>
    <w:p w14:paraId="16CC72B6" w14:textId="77777777" w:rsidR="00BC13F9" w:rsidRDefault="00BC13F9" w:rsidP="00BC13F9">
      <w:pPr>
        <w:pStyle w:val="PL"/>
      </w:pPr>
      <w:r>
        <w:tab/>
        <w:t>srs-CC-SetIndexList-r14</w:t>
      </w:r>
      <w:r>
        <w:tab/>
      </w:r>
      <w:r>
        <w:tab/>
      </w:r>
      <w:r>
        <w:tab/>
      </w:r>
      <w:r>
        <w:tab/>
      </w:r>
      <w:r>
        <w:tab/>
      </w:r>
    </w:p>
    <w:p w14:paraId="3C596A69" w14:textId="77777777" w:rsidR="00BC13F9" w:rsidRDefault="00BC13F9" w:rsidP="00BC13F9">
      <w:pPr>
        <w:pStyle w:val="PL"/>
      </w:pPr>
      <w:r>
        <w:tab/>
      </w:r>
      <w:r>
        <w:tab/>
      </w:r>
      <w:r>
        <w:tab/>
      </w:r>
      <w:r>
        <w:tab/>
      </w:r>
      <w:r>
        <w:tab/>
      </w:r>
      <w:r>
        <w:tab/>
      </w:r>
      <w:r>
        <w:tab/>
      </w:r>
      <w:r>
        <w:tab/>
        <w:t>SEQUENCE (SIZE (1..4)) OF SRS-CC-SetIndex-r14</w:t>
      </w:r>
    </w:p>
    <w:p w14:paraId="4D54241F" w14:textId="77777777" w:rsidR="00BC13F9" w:rsidRDefault="00BC13F9" w:rsidP="00BC13F9">
      <w:pPr>
        <w:pStyle w:val="PL"/>
      </w:pPr>
      <w:r>
        <w:tab/>
      </w:r>
      <w:r>
        <w:tab/>
      </w:r>
      <w:r>
        <w:tab/>
      </w:r>
      <w:r>
        <w:tab/>
      </w:r>
      <w:r>
        <w:tab/>
      </w:r>
      <w:r>
        <w:tab/>
      </w:r>
      <w:r>
        <w:tab/>
      </w:r>
      <w:r>
        <w:tab/>
      </w:r>
      <w:r>
        <w:tab/>
      </w:r>
      <w:r>
        <w:tab/>
      </w:r>
      <w:r>
        <w:tab/>
      </w:r>
      <w:r>
        <w:tab/>
      </w:r>
      <w:r>
        <w:tab/>
      </w:r>
      <w:r>
        <w:tab/>
      </w:r>
      <w:r>
        <w:tab/>
        <w:t>OPTIONAL,</w:t>
      </w:r>
      <w:r>
        <w:tab/>
        <w:t>-- Cond SRS-Trigger-TypeA</w:t>
      </w:r>
    </w:p>
    <w:p w14:paraId="2FFA9B45" w14:textId="77777777" w:rsidR="00BC13F9" w:rsidRDefault="00BC13F9" w:rsidP="00BC13F9">
      <w:pPr>
        <w:pStyle w:val="PL"/>
      </w:pPr>
      <w:r>
        <w:tab/>
        <w:t>soundingRS-UL-ConfigDedicatedAperiodic-r14</w:t>
      </w:r>
    </w:p>
    <w:p w14:paraId="3C237005" w14:textId="77777777" w:rsidR="00BC13F9" w:rsidRDefault="00BC13F9" w:rsidP="00BC13F9">
      <w:pPr>
        <w:pStyle w:val="PL"/>
      </w:pPr>
      <w:r>
        <w:tab/>
      </w:r>
      <w:r>
        <w:tab/>
      </w:r>
      <w:r>
        <w:tab/>
      </w:r>
      <w:r>
        <w:tab/>
      </w:r>
      <w:r>
        <w:tab/>
      </w:r>
      <w:r>
        <w:tab/>
      </w:r>
      <w:r>
        <w:tab/>
      </w:r>
      <w:r>
        <w:tab/>
      </w:r>
      <w:r>
        <w:tab/>
      </w:r>
      <w:r>
        <w:tab/>
      </w:r>
      <w:r>
        <w:tab/>
      </w:r>
      <w:r>
        <w:tab/>
        <w:t>SoundingRS-UL-ConfigDedicatedAperiodic-r10</w:t>
      </w:r>
    </w:p>
    <w:p w14:paraId="368D545F" w14:textId="77777777" w:rsidR="00BC13F9" w:rsidRDefault="00BC13F9" w:rsidP="00BC13F9">
      <w:pPr>
        <w:pStyle w:val="PL"/>
      </w:pPr>
      <w:r>
        <w:t>}</w:t>
      </w:r>
    </w:p>
    <w:p w14:paraId="66EA9135" w14:textId="77777777" w:rsidR="00BC13F9" w:rsidRDefault="00BC13F9" w:rsidP="00BC13F9">
      <w:pPr>
        <w:pStyle w:val="PL"/>
      </w:pPr>
    </w:p>
    <w:p w14:paraId="4FD19025" w14:textId="77777777" w:rsidR="00BC13F9" w:rsidRDefault="00BC13F9" w:rsidP="00BC13F9">
      <w:pPr>
        <w:pStyle w:val="PL"/>
      </w:pPr>
      <w:r>
        <w:t>SoundingRS-AperiodicSetUpPTsExt-r14 ::= SEQUENCE{</w:t>
      </w:r>
    </w:p>
    <w:p w14:paraId="3593B8E1" w14:textId="77777777" w:rsidR="00BC13F9" w:rsidRDefault="00BC13F9" w:rsidP="00BC13F9">
      <w:pPr>
        <w:pStyle w:val="PL"/>
      </w:pPr>
      <w:r>
        <w:tab/>
        <w:t>srs-CC-SetIndexList-r14</w:t>
      </w:r>
    </w:p>
    <w:p w14:paraId="7F28569E" w14:textId="77777777" w:rsidR="00BC13F9" w:rsidRDefault="00BC13F9" w:rsidP="00BC13F9">
      <w:pPr>
        <w:pStyle w:val="PL"/>
      </w:pPr>
      <w:r>
        <w:tab/>
      </w:r>
      <w:r>
        <w:tab/>
      </w:r>
      <w:r>
        <w:tab/>
      </w:r>
      <w:r>
        <w:tab/>
      </w:r>
      <w:r>
        <w:tab/>
      </w:r>
      <w:r>
        <w:tab/>
      </w:r>
      <w:r>
        <w:tab/>
      </w:r>
      <w:r>
        <w:tab/>
        <w:t>SEQUENCE (SIZE (1..4)) OF SRS-CC-SetIndex-r14</w:t>
      </w:r>
    </w:p>
    <w:p w14:paraId="498FE528" w14:textId="77777777" w:rsidR="00BC13F9" w:rsidRDefault="00BC13F9" w:rsidP="00BC13F9">
      <w:pPr>
        <w:pStyle w:val="PL"/>
      </w:pPr>
      <w:r>
        <w:tab/>
      </w:r>
      <w:r>
        <w:tab/>
      </w:r>
      <w:r>
        <w:tab/>
      </w:r>
      <w:r>
        <w:tab/>
      </w:r>
      <w:r>
        <w:tab/>
      </w:r>
      <w:r>
        <w:tab/>
      </w:r>
      <w:r>
        <w:tab/>
      </w:r>
      <w:r>
        <w:tab/>
      </w:r>
      <w:r>
        <w:tab/>
      </w:r>
      <w:r>
        <w:tab/>
      </w:r>
      <w:r>
        <w:tab/>
      </w:r>
      <w:r>
        <w:tab/>
      </w:r>
      <w:r>
        <w:tab/>
      </w:r>
      <w:r>
        <w:tab/>
      </w:r>
      <w:r>
        <w:tab/>
        <w:t>OPTIONAL,</w:t>
      </w:r>
      <w:r>
        <w:tab/>
        <w:t>-- Cond SRS-Trigger-TypeA</w:t>
      </w:r>
    </w:p>
    <w:p w14:paraId="30570FD1" w14:textId="77777777" w:rsidR="00BC13F9" w:rsidRDefault="00BC13F9" w:rsidP="00BC13F9">
      <w:pPr>
        <w:pStyle w:val="PL"/>
      </w:pPr>
      <w:r>
        <w:tab/>
        <w:t>soundingRS-UL-ConfigDedicatedAperiodicUpPTsExt-r14</w:t>
      </w:r>
    </w:p>
    <w:p w14:paraId="17068810" w14:textId="77777777" w:rsidR="00BC13F9" w:rsidRDefault="00BC13F9" w:rsidP="00BC13F9">
      <w:pPr>
        <w:pStyle w:val="PL"/>
      </w:pPr>
      <w:r>
        <w:tab/>
      </w:r>
      <w:r>
        <w:tab/>
      </w:r>
      <w:r>
        <w:tab/>
      </w:r>
      <w:r>
        <w:tab/>
      </w:r>
      <w:r>
        <w:tab/>
      </w:r>
      <w:r>
        <w:tab/>
      </w:r>
      <w:r>
        <w:tab/>
      </w:r>
      <w:r>
        <w:tab/>
      </w:r>
      <w:r>
        <w:tab/>
      </w:r>
      <w:r>
        <w:tab/>
      </w:r>
      <w:r>
        <w:tab/>
        <w:t>SoundingRS-UL-ConfigDedicatedAperiodicUpPTsExt-r13</w:t>
      </w:r>
    </w:p>
    <w:p w14:paraId="709E9E0F" w14:textId="77777777" w:rsidR="00BC13F9" w:rsidRDefault="00BC13F9" w:rsidP="00BC13F9">
      <w:pPr>
        <w:pStyle w:val="PL"/>
      </w:pPr>
      <w:r>
        <w:t>}</w:t>
      </w:r>
    </w:p>
    <w:p w14:paraId="102293E6" w14:textId="77777777" w:rsidR="00BC13F9" w:rsidRDefault="00BC13F9" w:rsidP="00BC13F9">
      <w:pPr>
        <w:pStyle w:val="PL"/>
      </w:pPr>
    </w:p>
    <w:p w14:paraId="19908824" w14:textId="77777777" w:rsidR="00BC13F9" w:rsidRDefault="00BC13F9" w:rsidP="00BC13F9">
      <w:pPr>
        <w:pStyle w:val="PL"/>
      </w:pPr>
      <w:r>
        <w:t>ShortTTI-r15 ::=</w:t>
      </w:r>
      <w:r>
        <w:tab/>
      </w:r>
      <w:r>
        <w:tab/>
      </w:r>
      <w:r>
        <w:tab/>
      </w:r>
      <w:r>
        <w:tab/>
      </w:r>
      <w:r>
        <w:tab/>
        <w:t>SEQUENCE {</w:t>
      </w:r>
    </w:p>
    <w:p w14:paraId="58C39FA6" w14:textId="77777777" w:rsidR="00BC13F9" w:rsidRDefault="00BC13F9" w:rsidP="00BC13F9">
      <w:pPr>
        <w:pStyle w:val="PL"/>
      </w:pPr>
      <w:r>
        <w:tab/>
        <w:t>dl-STTI-Length-r15</w:t>
      </w:r>
      <w:r>
        <w:tab/>
      </w:r>
      <w:r>
        <w:tab/>
      </w:r>
      <w:r>
        <w:tab/>
      </w:r>
      <w:r>
        <w:tab/>
      </w:r>
      <w:r>
        <w:tab/>
        <w:t>ShortTTI-Length-r15</w:t>
      </w:r>
      <w:r>
        <w:tab/>
      </w:r>
      <w:r>
        <w:tab/>
      </w:r>
      <w:r>
        <w:tab/>
        <w:t>OPTIONAL,</w:t>
      </w:r>
      <w:r>
        <w:tab/>
        <w:t>-- Need OR</w:t>
      </w:r>
    </w:p>
    <w:p w14:paraId="63D08396" w14:textId="77777777" w:rsidR="00BC13F9" w:rsidRDefault="00BC13F9" w:rsidP="00BC13F9">
      <w:pPr>
        <w:pStyle w:val="PL"/>
      </w:pPr>
      <w:r>
        <w:tab/>
        <w:t>ul-STTI-Length-r15</w:t>
      </w:r>
      <w:r>
        <w:tab/>
      </w:r>
      <w:r>
        <w:tab/>
      </w:r>
      <w:r>
        <w:tab/>
      </w:r>
      <w:r>
        <w:tab/>
      </w:r>
      <w:r>
        <w:tab/>
        <w:t>ShortTTI-Length-r15</w:t>
      </w:r>
      <w:r>
        <w:tab/>
      </w:r>
      <w:r>
        <w:tab/>
      </w:r>
      <w:r>
        <w:tab/>
        <w:t>OPTIONAL</w:t>
      </w:r>
      <w:r>
        <w:tab/>
        <w:t>-- Need OR</w:t>
      </w:r>
    </w:p>
    <w:p w14:paraId="5154FAFE" w14:textId="77777777" w:rsidR="00BC13F9" w:rsidRDefault="00BC13F9" w:rsidP="00BC13F9">
      <w:pPr>
        <w:pStyle w:val="PL"/>
      </w:pPr>
      <w:r>
        <w:t>}</w:t>
      </w:r>
    </w:p>
    <w:p w14:paraId="442DB286" w14:textId="77777777" w:rsidR="00BC13F9" w:rsidRDefault="00BC13F9" w:rsidP="00BC13F9">
      <w:pPr>
        <w:pStyle w:val="PL"/>
      </w:pPr>
    </w:p>
    <w:p w14:paraId="282686C3" w14:textId="77777777" w:rsidR="00BC13F9" w:rsidRDefault="00BC13F9" w:rsidP="00BC13F9">
      <w:pPr>
        <w:pStyle w:val="PL"/>
      </w:pPr>
      <w:r>
        <w:t>ShortTTI-Length-r15 ::=</w:t>
      </w:r>
      <w:r>
        <w:tab/>
      </w:r>
      <w:r>
        <w:tab/>
      </w:r>
      <w:r>
        <w:tab/>
      </w:r>
      <w:r>
        <w:tab/>
      </w:r>
      <w:r>
        <w:tab/>
        <w:t>ENUMERATED {slot, subslot}</w:t>
      </w:r>
    </w:p>
    <w:p w14:paraId="690CB6A3" w14:textId="77777777" w:rsidR="00BC13F9" w:rsidRDefault="00BC13F9" w:rsidP="00BC13F9">
      <w:pPr>
        <w:pStyle w:val="PL"/>
      </w:pPr>
    </w:p>
    <w:p w14:paraId="27C77637" w14:textId="77777777" w:rsidR="00BC13F9" w:rsidRDefault="00BC13F9" w:rsidP="00BC13F9">
      <w:pPr>
        <w:pStyle w:val="PL"/>
      </w:pPr>
      <w:r>
        <w:t>SoundingRS-VirtualCellID-r16 ::=</w:t>
      </w:r>
      <w:r>
        <w:tab/>
      </w:r>
      <w:r>
        <w:tab/>
      </w:r>
      <w:r>
        <w:tab/>
        <w:t>SEQUENCE {</w:t>
      </w:r>
    </w:p>
    <w:p w14:paraId="2A0EDE25" w14:textId="77777777" w:rsidR="00BC13F9" w:rsidRDefault="00BC13F9" w:rsidP="00BC13F9">
      <w:pPr>
        <w:pStyle w:val="PL"/>
      </w:pPr>
      <w:r>
        <w:tab/>
        <w:t>srs-VirtualCellID-r16</w:t>
      </w:r>
      <w:r>
        <w:tab/>
      </w:r>
      <w:r>
        <w:tab/>
      </w:r>
      <w:r>
        <w:tab/>
      </w:r>
      <w:r>
        <w:tab/>
      </w:r>
      <w:r>
        <w:tab/>
      </w:r>
      <w:r>
        <w:tab/>
        <w:t>INTEGER (0..503),</w:t>
      </w:r>
    </w:p>
    <w:p w14:paraId="176CF3D5" w14:textId="77777777" w:rsidR="00BC13F9" w:rsidRDefault="00BC13F9" w:rsidP="00BC13F9">
      <w:pPr>
        <w:pStyle w:val="PL"/>
      </w:pPr>
      <w:r>
        <w:tab/>
        <w:t>srs-VirtualCellID-AllSRS-r16</w:t>
      </w:r>
      <w:r>
        <w:tab/>
      </w:r>
      <w:r>
        <w:tab/>
      </w:r>
      <w:r>
        <w:tab/>
      </w:r>
      <w:r>
        <w:tab/>
        <w:t>BOOLEAN</w:t>
      </w:r>
    </w:p>
    <w:p w14:paraId="49D2E34F" w14:textId="77777777" w:rsidR="00BC13F9" w:rsidRDefault="00BC13F9" w:rsidP="00BC13F9">
      <w:pPr>
        <w:pStyle w:val="PL"/>
      </w:pPr>
      <w:r>
        <w:t>}</w:t>
      </w:r>
    </w:p>
    <w:p w14:paraId="3A6718A1" w14:textId="77777777" w:rsidR="00BC13F9" w:rsidRDefault="00BC13F9" w:rsidP="00BC13F9">
      <w:pPr>
        <w:pStyle w:val="PL"/>
      </w:pPr>
    </w:p>
    <w:p w14:paraId="2028A48B" w14:textId="77777777" w:rsidR="00BC13F9" w:rsidRDefault="00BC13F9" w:rsidP="00BC13F9">
      <w:pPr>
        <w:pStyle w:val="PL"/>
      </w:pPr>
    </w:p>
    <w:p w14:paraId="523D29FC" w14:textId="77777777" w:rsidR="00BC13F9" w:rsidRDefault="00BC13F9" w:rsidP="00BC13F9">
      <w:pPr>
        <w:pStyle w:val="PL"/>
      </w:pPr>
      <w:r>
        <w:t>WidebandPRG-r16 ::= SEQUENCE {</w:t>
      </w:r>
    </w:p>
    <w:p w14:paraId="0F8078F3" w14:textId="77777777" w:rsidR="00BC13F9" w:rsidRDefault="00BC13F9" w:rsidP="00BC13F9">
      <w:pPr>
        <w:pStyle w:val="PL"/>
      </w:pPr>
      <w:r>
        <w:tab/>
        <w:t>widebandPRG-Subframe-r16</w:t>
      </w:r>
      <w:r>
        <w:tab/>
      </w:r>
      <w:r>
        <w:tab/>
      </w:r>
      <w:r>
        <w:tab/>
      </w:r>
      <w:r>
        <w:tab/>
        <w:t>BOOLEAN,</w:t>
      </w:r>
    </w:p>
    <w:p w14:paraId="4EACB1EE" w14:textId="77777777" w:rsidR="00BC13F9" w:rsidRDefault="00BC13F9" w:rsidP="00BC13F9">
      <w:pPr>
        <w:pStyle w:val="PL"/>
      </w:pPr>
      <w:r>
        <w:tab/>
        <w:t>widebandPRG-SlotSubslot-r16</w:t>
      </w:r>
      <w:r>
        <w:tab/>
      </w:r>
      <w:r>
        <w:tab/>
      </w:r>
      <w:r>
        <w:tab/>
        <w:t>BOOLEAN</w:t>
      </w:r>
    </w:p>
    <w:p w14:paraId="5232E561" w14:textId="77777777" w:rsidR="00BC13F9" w:rsidRDefault="00BC13F9" w:rsidP="00BC13F9">
      <w:pPr>
        <w:pStyle w:val="PL"/>
      </w:pPr>
      <w:r>
        <w:t>}</w:t>
      </w:r>
    </w:p>
    <w:p w14:paraId="0596A5FD" w14:textId="77777777" w:rsidR="00BC13F9" w:rsidRDefault="00BC13F9" w:rsidP="00BC13F9">
      <w:pPr>
        <w:pStyle w:val="PL"/>
      </w:pPr>
    </w:p>
    <w:p w14:paraId="7F6A9606" w14:textId="77777777" w:rsidR="00BC13F9" w:rsidRDefault="00BC13F9" w:rsidP="00BC13F9">
      <w:pPr>
        <w:pStyle w:val="PL"/>
      </w:pPr>
      <w:r>
        <w:t>ResourceReservationConfigDedicatedDL-r16 ::= SEQUENCE {</w:t>
      </w:r>
    </w:p>
    <w:p w14:paraId="370A7072" w14:textId="77777777" w:rsidR="00BC13F9" w:rsidRDefault="00BC13F9" w:rsidP="00BC13F9">
      <w:pPr>
        <w:pStyle w:val="PL"/>
      </w:pPr>
      <w:r>
        <w:tab/>
        <w:t>resourceReservationDedicatedDL-r16</w:t>
      </w:r>
      <w:r>
        <w:tab/>
      </w:r>
      <w:r>
        <w:tab/>
      </w:r>
      <w:r>
        <w:tab/>
        <w:t>ResourceReservationConfigDL-r16</w:t>
      </w:r>
      <w:r>
        <w:tab/>
        <w:t>OPTIONAL -- Need OP</w:t>
      </w:r>
    </w:p>
    <w:p w14:paraId="2688A074" w14:textId="77777777" w:rsidR="00BC13F9" w:rsidRDefault="00BC13F9" w:rsidP="00BC13F9">
      <w:pPr>
        <w:pStyle w:val="PL"/>
      </w:pPr>
      <w:r>
        <w:t>}</w:t>
      </w:r>
    </w:p>
    <w:p w14:paraId="62805037" w14:textId="77777777" w:rsidR="00BC13F9" w:rsidRDefault="00BC13F9" w:rsidP="00BC13F9">
      <w:pPr>
        <w:pStyle w:val="PL"/>
      </w:pPr>
    </w:p>
    <w:p w14:paraId="6F923228" w14:textId="77777777" w:rsidR="00BC13F9" w:rsidRDefault="00BC13F9" w:rsidP="00BC13F9">
      <w:pPr>
        <w:pStyle w:val="PL"/>
      </w:pPr>
      <w:r>
        <w:t>ResourceReservationConfigDedicatedUL-r16 ::= SEQUENCE {</w:t>
      </w:r>
    </w:p>
    <w:p w14:paraId="569B231D" w14:textId="77777777" w:rsidR="00BC13F9" w:rsidRDefault="00BC13F9" w:rsidP="00BC13F9">
      <w:pPr>
        <w:pStyle w:val="PL"/>
      </w:pPr>
      <w:r>
        <w:tab/>
        <w:t>resourceReservationDedicatedUL-r16</w:t>
      </w:r>
      <w:r>
        <w:tab/>
      </w:r>
      <w:r>
        <w:tab/>
      </w:r>
      <w:r>
        <w:tab/>
        <w:t>ResourceReservationConfigUL-r16</w:t>
      </w:r>
      <w:r>
        <w:tab/>
        <w:t>OPTIONAL -- Need OP</w:t>
      </w:r>
    </w:p>
    <w:p w14:paraId="189EEFAC" w14:textId="77777777" w:rsidR="00BC13F9" w:rsidRDefault="00BC13F9" w:rsidP="00BC13F9">
      <w:pPr>
        <w:pStyle w:val="PL"/>
      </w:pPr>
      <w:r>
        <w:t>}</w:t>
      </w:r>
    </w:p>
    <w:p w14:paraId="245D4EAF" w14:textId="77777777" w:rsidR="00BC13F9" w:rsidRDefault="00BC13F9" w:rsidP="00BC13F9">
      <w:pPr>
        <w:pStyle w:val="PL"/>
      </w:pPr>
    </w:p>
    <w:p w14:paraId="2AA06811" w14:textId="77777777" w:rsidR="00BC13F9" w:rsidRDefault="00BC13F9" w:rsidP="00BC13F9">
      <w:pPr>
        <w:pStyle w:val="PL"/>
      </w:pPr>
      <w:r>
        <w:t>-- ASN1STOP</w:t>
      </w:r>
    </w:p>
    <w:p w14:paraId="66C51B81" w14:textId="77777777" w:rsidR="00BC13F9" w:rsidRDefault="00BC13F9" w:rsidP="00BC13F9">
      <w:pPr>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13F9" w14:paraId="1CAA7706" w14:textId="77777777" w:rsidTr="00BC13F9">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2BD2112" w14:textId="77777777" w:rsidR="00BC13F9" w:rsidRDefault="00BC13F9">
            <w:pPr>
              <w:pStyle w:val="TAH"/>
              <w:rPr>
                <w:lang w:eastAsia="en-GB"/>
              </w:rPr>
            </w:pPr>
            <w:r>
              <w:rPr>
                <w:i/>
                <w:noProof/>
                <w:lang w:eastAsia="en-GB"/>
              </w:rPr>
              <w:lastRenderedPageBreak/>
              <w:t>PhysicalConfigDedicated</w:t>
            </w:r>
            <w:r>
              <w:rPr>
                <w:iCs/>
                <w:noProof/>
                <w:lang w:eastAsia="en-GB"/>
              </w:rPr>
              <w:t xml:space="preserve"> field descriptions</w:t>
            </w:r>
          </w:p>
        </w:tc>
      </w:tr>
      <w:tr w:rsidR="00BC13F9" w14:paraId="3FBFF0D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A4DF98" w14:textId="77777777" w:rsidR="00BC13F9" w:rsidRDefault="00BC13F9">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1A22AFD3" w14:textId="77777777" w:rsidR="00BC13F9" w:rsidRDefault="00BC13F9">
            <w:pPr>
              <w:keepNext/>
              <w:keepLines/>
              <w:spacing w:after="0"/>
              <w:rPr>
                <w:rFonts w:ascii="Arial" w:hAnsi="Arial"/>
                <w:b/>
                <w:i/>
                <w:noProof/>
                <w:sz w:val="18"/>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37.213 [94]. </w:t>
            </w:r>
          </w:p>
        </w:tc>
      </w:tr>
      <w:tr w:rsidR="00BC13F9" w14:paraId="68A25CE0" w14:textId="77777777" w:rsidTr="00BC13F9">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186607C" w14:textId="77777777" w:rsidR="00BC13F9" w:rsidRDefault="00BC13F9">
            <w:pPr>
              <w:pStyle w:val="TAL"/>
              <w:rPr>
                <w:b/>
                <w:i/>
                <w:noProof/>
              </w:rPr>
            </w:pPr>
            <w:r>
              <w:rPr>
                <w:b/>
                <w:i/>
                <w:noProof/>
              </w:rPr>
              <w:t>additionalSpectrumEmissionPCell</w:t>
            </w:r>
          </w:p>
          <w:p w14:paraId="5B3057BA" w14:textId="77777777" w:rsidR="00BC13F9" w:rsidRDefault="00BC13F9">
            <w:pPr>
              <w:pStyle w:val="TAH"/>
              <w:jc w:val="left"/>
              <w:rPr>
                <w:noProof/>
              </w:rPr>
            </w:pPr>
            <w:r>
              <w:rPr>
                <w:b w:val="0"/>
                <w:lang w:eastAsia="en-GB"/>
              </w:rPr>
              <w:t>E-UTRAN does not configure this field in this release of the specification.</w:t>
            </w:r>
          </w:p>
        </w:tc>
      </w:tr>
      <w:tr w:rsidR="00BC13F9" w14:paraId="2685509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D1E334" w14:textId="77777777" w:rsidR="00BC13F9" w:rsidRDefault="00BC13F9">
            <w:pPr>
              <w:pStyle w:val="TAL"/>
              <w:rPr>
                <w:b/>
                <w:i/>
                <w:noProof/>
                <w:lang w:eastAsia="en-GB"/>
              </w:rPr>
            </w:pPr>
            <w:r>
              <w:rPr>
                <w:b/>
                <w:i/>
                <w:noProof/>
                <w:lang w:eastAsia="en-GB"/>
              </w:rPr>
              <w:t>antennaInfo</w:t>
            </w:r>
          </w:p>
          <w:p w14:paraId="0A0615F7" w14:textId="77777777" w:rsidR="00BC13F9" w:rsidRDefault="00BC13F9">
            <w:pPr>
              <w:pStyle w:val="TAL"/>
              <w:rPr>
                <w:lang w:eastAsia="en-GB"/>
              </w:rPr>
            </w:pPr>
            <w:r>
              <w:rPr>
                <w:lang w:eastAsia="en-GB"/>
              </w:rPr>
              <w:t xml:space="preserve">A choice is used to indicate whether the </w:t>
            </w:r>
            <w:r>
              <w:rPr>
                <w:i/>
                <w:lang w:eastAsia="en-GB"/>
              </w:rPr>
              <w:t>antennaInfo</w:t>
            </w:r>
            <w:r>
              <w:rPr>
                <w:lang w:eastAsia="en-GB"/>
              </w:rPr>
              <w:t xml:space="preserve"> is signalled explicitly or set to the default antenna configuration as specified in clause 9.2.4.</w:t>
            </w:r>
          </w:p>
        </w:tc>
      </w:tr>
      <w:tr w:rsidR="00BC13F9" w14:paraId="22F867F5"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70881D" w14:textId="77777777" w:rsidR="00BC13F9" w:rsidRDefault="00BC13F9">
            <w:pPr>
              <w:pStyle w:val="TAL"/>
              <w:rPr>
                <w:b/>
                <w:i/>
                <w:noProof/>
                <w:lang w:eastAsia="en-GB"/>
              </w:rPr>
            </w:pPr>
            <w:r>
              <w:rPr>
                <w:b/>
                <w:i/>
                <w:noProof/>
                <w:lang w:eastAsia="en-GB"/>
              </w:rPr>
              <w:t>blindSlotSubslotPDSCH-Repetitions</w:t>
            </w:r>
          </w:p>
          <w:p w14:paraId="6F22BEA3" w14:textId="77777777" w:rsidR="00BC13F9" w:rsidRDefault="00BC13F9">
            <w:pPr>
              <w:pStyle w:val="TAL"/>
              <w:rPr>
                <w:b/>
                <w:i/>
                <w:noProof/>
                <w:lang w:eastAsia="en-GB"/>
              </w:rPr>
            </w:pPr>
            <w:r>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BC13F9" w14:paraId="2854F97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EB8D57B" w14:textId="77777777" w:rsidR="00BC13F9" w:rsidRDefault="00BC13F9">
            <w:pPr>
              <w:pStyle w:val="TAL"/>
              <w:rPr>
                <w:b/>
                <w:i/>
                <w:noProof/>
                <w:lang w:eastAsia="en-GB"/>
              </w:rPr>
            </w:pPr>
            <w:r>
              <w:rPr>
                <w:b/>
                <w:i/>
                <w:noProof/>
                <w:lang w:eastAsia="en-GB"/>
              </w:rPr>
              <w:t>blindSubframePDSCH-Repetitions</w:t>
            </w:r>
          </w:p>
          <w:p w14:paraId="03E2A15C" w14:textId="77777777" w:rsidR="00BC13F9" w:rsidRDefault="00BC13F9">
            <w:pPr>
              <w:pStyle w:val="TAL"/>
              <w:rPr>
                <w:b/>
                <w:i/>
                <w:noProof/>
                <w:lang w:eastAsia="en-GB"/>
              </w:rPr>
            </w:pPr>
            <w:r>
              <w:rPr>
                <w:lang w:eastAsia="en-GB"/>
              </w:rPr>
              <w:t>Enables HARQ-less/blind subframe PDSCH repetitions for a UE in a given cell, i.e. back to back PDSCH transmissions for the same transport block. The number of PDSCH transmissions is indicated in the DCI.</w:t>
            </w:r>
          </w:p>
        </w:tc>
      </w:tr>
      <w:tr w:rsidR="00BC13F9" w14:paraId="2FD9EBE1" w14:textId="77777777" w:rsidTr="00BC13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F27F00" w14:textId="77777777" w:rsidR="00BC13F9" w:rsidRDefault="00BC13F9">
            <w:pPr>
              <w:pStyle w:val="TAL"/>
              <w:rPr>
                <w:b/>
                <w:bCs/>
                <w:i/>
                <w:iCs/>
              </w:rPr>
            </w:pPr>
            <w:r>
              <w:rPr>
                <w:b/>
                <w:bCs/>
                <w:i/>
                <w:iCs/>
              </w:rPr>
              <w:t>ce-CSI-RS-Feedback</w:t>
            </w:r>
          </w:p>
          <w:p w14:paraId="17FF151E" w14:textId="77777777" w:rsidR="00BC13F9" w:rsidRDefault="00BC13F9">
            <w:pPr>
              <w:pStyle w:val="TAL"/>
              <w:rPr>
                <w:noProof/>
                <w:lang w:eastAsia="en-GB"/>
              </w:rPr>
            </w:pPr>
            <w:r>
              <w:rPr>
                <w:noProof/>
                <w:lang w:eastAsia="en-GB"/>
              </w:rPr>
              <w:t>Indicates whether CSI-RS-based CSI feedback is enabled for non-BL UE in CE mode A, see TS 36.213 [23], clause 7.2.2.</w:t>
            </w:r>
          </w:p>
        </w:tc>
      </w:tr>
      <w:tr w:rsidR="00BC13F9" w14:paraId="612BCEC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63AD142" w14:textId="77777777" w:rsidR="00BC13F9" w:rsidRDefault="00BC13F9">
            <w:pPr>
              <w:pStyle w:val="TAL"/>
              <w:rPr>
                <w:b/>
                <w:i/>
                <w:noProof/>
                <w:lang w:eastAsia="en-GB"/>
              </w:rPr>
            </w:pPr>
            <w:r>
              <w:rPr>
                <w:b/>
                <w:i/>
                <w:noProof/>
                <w:lang w:eastAsia="en-GB"/>
              </w:rPr>
              <w:t>ce-Mode</w:t>
            </w:r>
          </w:p>
          <w:p w14:paraId="297AA57F" w14:textId="77777777" w:rsidR="00BC13F9" w:rsidRDefault="00BC13F9">
            <w:pPr>
              <w:pStyle w:val="TAL"/>
              <w:rPr>
                <w:b/>
                <w:i/>
                <w:noProof/>
                <w:lang w:eastAsia="en-GB"/>
              </w:rPr>
            </w:pPr>
            <w:r>
              <w:rPr>
                <w:lang w:eastAsia="en-GB"/>
              </w:rPr>
              <w:t>Indicates the CE mode as specified in TS 36.213 [23].</w:t>
            </w:r>
          </w:p>
        </w:tc>
      </w:tr>
      <w:tr w:rsidR="00BC13F9" w14:paraId="5C381F2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A899BB" w14:textId="77777777" w:rsidR="00BC13F9" w:rsidRDefault="00BC13F9">
            <w:pPr>
              <w:pStyle w:val="TAL"/>
              <w:rPr>
                <w:b/>
                <w:i/>
                <w:noProof/>
                <w:lang w:eastAsia="en-GB"/>
              </w:rPr>
            </w:pPr>
            <w:r>
              <w:rPr>
                <w:b/>
                <w:i/>
                <w:noProof/>
                <w:lang w:eastAsia="en-GB"/>
              </w:rPr>
              <w:t>ce-pdsch-pusch-Enhancement-Config</w:t>
            </w:r>
          </w:p>
          <w:p w14:paraId="271E9B4A" w14:textId="77777777" w:rsidR="00BC13F9" w:rsidRDefault="00BC13F9">
            <w:pPr>
              <w:pStyle w:val="TAL"/>
              <w:rPr>
                <w:b/>
                <w:i/>
                <w:noProof/>
                <w:lang w:eastAsia="en-GB"/>
              </w:rPr>
            </w:pPr>
            <w:r>
              <w:rPr>
                <w:noProof/>
                <w:lang w:eastAsia="en-GB"/>
              </w:rPr>
              <w:t>Activation of new numbers of repetitions for PUSCH and modulation restrictions for PDSCH/PUSCH in CE mode A, see TS 36.212 [22] and TS 36.213 [23].</w:t>
            </w:r>
          </w:p>
        </w:tc>
      </w:tr>
      <w:tr w:rsidR="00BC13F9" w14:paraId="2BDDBA2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00F0622" w14:textId="77777777" w:rsidR="00BC13F9" w:rsidRDefault="00BC13F9">
            <w:pPr>
              <w:pStyle w:val="TAL"/>
              <w:rPr>
                <w:b/>
                <w:bCs/>
                <w:i/>
                <w:iCs/>
                <w:noProof/>
                <w:lang w:eastAsia="en-GB"/>
              </w:rPr>
            </w:pPr>
            <w:r>
              <w:rPr>
                <w:b/>
                <w:bCs/>
                <w:i/>
                <w:iCs/>
                <w:noProof/>
                <w:lang w:eastAsia="en-GB"/>
              </w:rPr>
              <w:t>cfi-SlotSubslotNonMBSFN</w:t>
            </w:r>
          </w:p>
          <w:p w14:paraId="0B6B3BB1" w14:textId="77777777" w:rsidR="00BC13F9" w:rsidRDefault="00BC13F9">
            <w:pPr>
              <w:pStyle w:val="TAL"/>
              <w:rPr>
                <w:noProof/>
                <w:lang w:eastAsia="en-GB"/>
              </w:rPr>
            </w:pPr>
            <w:r>
              <w:rPr>
                <w:lang w:eastAsia="en-GB"/>
              </w:rPr>
              <w:t>Indicates the semi-static control format indicator for slot/subslot operation in non-MBSFN subframes.</w:t>
            </w:r>
          </w:p>
        </w:tc>
      </w:tr>
      <w:tr w:rsidR="00BC13F9" w14:paraId="4A8AAE9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3B8DF5" w14:textId="77777777" w:rsidR="00BC13F9" w:rsidRDefault="00BC13F9">
            <w:pPr>
              <w:pStyle w:val="TAL"/>
              <w:rPr>
                <w:b/>
                <w:bCs/>
                <w:i/>
                <w:iCs/>
                <w:noProof/>
                <w:lang w:eastAsia="en-GB"/>
              </w:rPr>
            </w:pPr>
            <w:r>
              <w:rPr>
                <w:b/>
                <w:bCs/>
                <w:i/>
                <w:iCs/>
                <w:noProof/>
                <w:lang w:eastAsia="en-GB"/>
              </w:rPr>
              <w:t>cfi-SlotSubslotMBSFN</w:t>
            </w:r>
          </w:p>
          <w:p w14:paraId="2BC1F2C1" w14:textId="77777777" w:rsidR="00BC13F9" w:rsidRDefault="00BC13F9">
            <w:pPr>
              <w:pStyle w:val="TAL"/>
              <w:rPr>
                <w:noProof/>
                <w:lang w:eastAsia="en-GB"/>
              </w:rPr>
            </w:pPr>
            <w:r>
              <w:rPr>
                <w:lang w:eastAsia="en-GB"/>
              </w:rPr>
              <w:t>Indicates the semi-static control format indicator for slot/subslot operation in MBSFN subframes.</w:t>
            </w:r>
          </w:p>
        </w:tc>
      </w:tr>
      <w:tr w:rsidR="00BC13F9" w14:paraId="5F17A7B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5937A4" w14:textId="77777777" w:rsidR="00BC13F9" w:rsidRDefault="00BC13F9">
            <w:pPr>
              <w:pStyle w:val="TAL"/>
              <w:rPr>
                <w:b/>
                <w:bCs/>
                <w:i/>
                <w:iCs/>
                <w:noProof/>
                <w:lang w:eastAsia="en-GB"/>
              </w:rPr>
            </w:pPr>
            <w:r>
              <w:rPr>
                <w:b/>
                <w:bCs/>
                <w:i/>
                <w:iCs/>
                <w:noProof/>
                <w:lang w:eastAsia="en-GB"/>
              </w:rPr>
              <w:t>cfi-SubframeMBSFN</w:t>
            </w:r>
          </w:p>
          <w:p w14:paraId="0AB8656C" w14:textId="77777777" w:rsidR="00BC13F9" w:rsidRDefault="00BC13F9">
            <w:pPr>
              <w:pStyle w:val="TAL"/>
              <w:rPr>
                <w:noProof/>
                <w:lang w:eastAsia="en-GB"/>
              </w:rPr>
            </w:pPr>
            <w:r>
              <w:rPr>
                <w:lang w:eastAsia="en-GB"/>
              </w:rPr>
              <w:t>Indicates the semi-static control format indicator for subframe operation in MBSFN subframes.</w:t>
            </w:r>
          </w:p>
        </w:tc>
      </w:tr>
      <w:tr w:rsidR="00BC13F9" w14:paraId="54A2F44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89FC43" w14:textId="77777777" w:rsidR="00BC13F9" w:rsidRDefault="00BC13F9">
            <w:pPr>
              <w:pStyle w:val="TAL"/>
              <w:rPr>
                <w:b/>
                <w:bCs/>
                <w:i/>
                <w:iCs/>
                <w:noProof/>
                <w:lang w:eastAsia="en-GB"/>
              </w:rPr>
            </w:pPr>
            <w:r>
              <w:rPr>
                <w:b/>
                <w:bCs/>
                <w:i/>
                <w:iCs/>
                <w:noProof/>
                <w:lang w:eastAsia="en-GB"/>
              </w:rPr>
              <w:t>cfi-SubframeNonMBSFN</w:t>
            </w:r>
          </w:p>
          <w:p w14:paraId="2D9F5595" w14:textId="77777777" w:rsidR="00BC13F9" w:rsidRDefault="00BC13F9">
            <w:pPr>
              <w:pStyle w:val="TAL"/>
              <w:rPr>
                <w:noProof/>
                <w:lang w:eastAsia="en-GB"/>
              </w:rPr>
            </w:pPr>
            <w:r>
              <w:rPr>
                <w:lang w:eastAsia="en-GB"/>
              </w:rPr>
              <w:t>Indicates the semi-static control format indicator for subframe operation in non-MBSFN subframes.</w:t>
            </w:r>
          </w:p>
        </w:tc>
      </w:tr>
      <w:tr w:rsidR="00BC13F9" w14:paraId="4156BE4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82BFCF" w14:textId="77777777" w:rsidR="00BC13F9" w:rsidRDefault="00BC13F9">
            <w:pPr>
              <w:pStyle w:val="TAL"/>
              <w:rPr>
                <w:b/>
                <w:i/>
                <w:noProof/>
                <w:lang w:eastAsia="en-GB"/>
              </w:rPr>
            </w:pPr>
            <w:r>
              <w:rPr>
                <w:b/>
                <w:i/>
                <w:noProof/>
                <w:lang w:eastAsia="en-GB"/>
              </w:rPr>
              <w:t>cqi-ShortConfigSCell</w:t>
            </w:r>
          </w:p>
          <w:p w14:paraId="55052484" w14:textId="77777777" w:rsidR="00BC13F9" w:rsidRDefault="00BC13F9">
            <w:pPr>
              <w:pStyle w:val="TAL"/>
              <w:rPr>
                <w:noProof/>
                <w:lang w:eastAsia="en-GB"/>
              </w:rPr>
            </w:pPr>
            <w:r>
              <w:rPr>
                <w:noProof/>
                <w:lang w:eastAsia="en-GB"/>
              </w:rPr>
              <w:t xml:space="preserve">Indicates whether the CSI (CQI/PMI/RI/PTI/CRI) reporting resource configured by </w:t>
            </w:r>
            <w:r>
              <w:rPr>
                <w:i/>
                <w:noProof/>
                <w:lang w:eastAsia="en-GB"/>
              </w:rPr>
              <w:t>cqi-ShortConfigSCell</w:t>
            </w:r>
            <w:r>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BC13F9" w14:paraId="29E5C77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CDCFCE" w14:textId="77777777" w:rsidR="00BC13F9" w:rsidRDefault="00BC13F9">
            <w:pPr>
              <w:pStyle w:val="TAL"/>
              <w:rPr>
                <w:b/>
                <w:i/>
                <w:noProof/>
                <w:lang w:eastAsia="en-GB"/>
              </w:rPr>
            </w:pPr>
            <w:r>
              <w:rPr>
                <w:b/>
                <w:i/>
                <w:noProof/>
                <w:lang w:eastAsia="en-GB"/>
              </w:rPr>
              <w:t>csi-RS-Config</w:t>
            </w:r>
          </w:p>
          <w:p w14:paraId="6DA9E5E7" w14:textId="77777777" w:rsidR="00BC13F9" w:rsidRDefault="00BC13F9">
            <w:pPr>
              <w:pStyle w:val="TAL"/>
              <w:rPr>
                <w:b/>
                <w:i/>
                <w:noProof/>
                <w:lang w:eastAsia="en-GB"/>
              </w:rPr>
            </w:pPr>
            <w:r>
              <w:rPr>
                <w:lang w:eastAsia="en-GB"/>
              </w:rPr>
              <w:t xml:space="preserve">For a serving frequency E-UTRAN does not configure </w:t>
            </w:r>
            <w:r>
              <w:rPr>
                <w:i/>
                <w:lang w:eastAsia="en-GB"/>
              </w:rPr>
              <w:t>csi-RS-Config</w:t>
            </w:r>
            <w:r>
              <w:rPr>
                <w:lang w:eastAsia="en-GB"/>
              </w:rPr>
              <w:t xml:space="preserve"> (includes </w:t>
            </w:r>
            <w:r>
              <w:rPr>
                <w:i/>
                <w:lang w:eastAsia="en-GB"/>
              </w:rPr>
              <w:t>zeroTxPowerCSI-RS</w:t>
            </w:r>
            <w:r>
              <w:rPr>
                <w:lang w:eastAsia="en-GB"/>
              </w:rPr>
              <w:t>) when transmission mode 10 is configured for the serving cell on this carrier frequency.</w:t>
            </w:r>
          </w:p>
        </w:tc>
      </w:tr>
      <w:tr w:rsidR="00BC13F9" w14:paraId="79E5F46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227732" w14:textId="77777777" w:rsidR="00BC13F9" w:rsidRDefault="00BC13F9">
            <w:pPr>
              <w:pStyle w:val="TAL"/>
              <w:rPr>
                <w:b/>
                <w:i/>
                <w:noProof/>
                <w:lang w:eastAsia="en-GB"/>
              </w:rPr>
            </w:pPr>
            <w:r>
              <w:rPr>
                <w:b/>
                <w:i/>
                <w:noProof/>
                <w:lang w:eastAsia="en-GB"/>
              </w:rPr>
              <w:t>csi-RS-ConfigNZPToAddModList</w:t>
            </w:r>
          </w:p>
          <w:p w14:paraId="1843BE3D" w14:textId="77777777" w:rsidR="00BC13F9" w:rsidRDefault="00BC13F9">
            <w:pPr>
              <w:pStyle w:val="TAL"/>
              <w:rPr>
                <w:b/>
                <w:i/>
                <w:noProof/>
                <w:lang w:eastAsia="en-GB"/>
              </w:rPr>
            </w:pPr>
            <w:r>
              <w:rPr>
                <w:lang w:eastAsia="en-GB"/>
              </w:rPr>
              <w:t xml:space="preserve">For a serving frequency E-UTRAN configures one or more </w:t>
            </w:r>
            <w:r>
              <w:rPr>
                <w:i/>
                <w:lang w:eastAsia="en-GB"/>
              </w:rPr>
              <w:t>CSI-RS-ConfigNZP</w:t>
            </w:r>
            <w:r>
              <w:rPr>
                <w:lang w:eastAsia="en-GB"/>
              </w:rPr>
              <w:t xml:space="preserve"> only when transmission mode 9 or 10 is configured for the serving cell on this carrier frequency. For a serving frequency, EUTRAN configures a maximum number of </w:t>
            </w:r>
            <w:r>
              <w:rPr>
                <w:i/>
                <w:lang w:eastAsia="en-GB"/>
              </w:rPr>
              <w:t>CSI-RS-ConfigNZP</w:t>
            </w:r>
            <w:r>
              <w:rPr>
                <w:lang w:eastAsia="en-GB"/>
              </w:rPr>
              <w:t xml:space="preserve"> in accordance with transmission mode (including CSI processes), eMIMO (including class) and associated UE capabilities (e.g. k-Max, n-MaxList).</w:t>
            </w:r>
          </w:p>
        </w:tc>
      </w:tr>
      <w:tr w:rsidR="00BC13F9" w14:paraId="08CFE52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DE6093" w14:textId="77777777" w:rsidR="00BC13F9" w:rsidRDefault="00BC13F9">
            <w:pPr>
              <w:pStyle w:val="TAL"/>
              <w:rPr>
                <w:b/>
                <w:i/>
                <w:noProof/>
                <w:lang w:eastAsia="en-GB"/>
              </w:rPr>
            </w:pPr>
            <w:r>
              <w:rPr>
                <w:b/>
                <w:i/>
                <w:noProof/>
                <w:lang w:eastAsia="en-GB"/>
              </w:rPr>
              <w:t>csi-RS-ConfigZP-ApList</w:t>
            </w:r>
          </w:p>
          <w:p w14:paraId="3F2BA7C4" w14:textId="77777777" w:rsidR="00BC13F9" w:rsidRDefault="00BC13F9">
            <w:pPr>
              <w:pStyle w:val="TAL"/>
              <w:rPr>
                <w:noProof/>
                <w:lang w:eastAsia="en-GB"/>
              </w:rPr>
            </w:pPr>
            <w:r>
              <w:rPr>
                <w:lang w:eastAsia="en-GB"/>
              </w:rPr>
              <w:t xml:space="preserve">The aperiodic ZP CSI-RS for PDSCH rate matching. The field </w:t>
            </w:r>
            <w:r>
              <w:rPr>
                <w:i/>
                <w:lang w:eastAsia="en-GB"/>
              </w:rPr>
              <w:t>subframeConfig</w:t>
            </w:r>
            <w:r>
              <w:rPr>
                <w:lang w:eastAsia="en-GB"/>
              </w:rPr>
              <w:t xml:space="preserve"> is applicable to semi-persistent CSI RS reporting. In other cases, the UE shall ignore field </w:t>
            </w:r>
            <w:r>
              <w:rPr>
                <w:i/>
                <w:lang w:eastAsia="en-GB"/>
              </w:rPr>
              <w:t>subframeConfig</w:t>
            </w:r>
            <w:r>
              <w:rPr>
                <w:lang w:eastAsia="en-GB"/>
              </w:rPr>
              <w:t>.</w:t>
            </w:r>
          </w:p>
        </w:tc>
      </w:tr>
      <w:tr w:rsidR="00BC13F9" w14:paraId="16EEFAD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9769BB" w14:textId="77777777" w:rsidR="00BC13F9" w:rsidRDefault="00BC13F9">
            <w:pPr>
              <w:pStyle w:val="TAL"/>
              <w:rPr>
                <w:b/>
                <w:i/>
                <w:noProof/>
                <w:lang w:eastAsia="en-GB"/>
              </w:rPr>
            </w:pPr>
            <w:r>
              <w:rPr>
                <w:b/>
                <w:i/>
                <w:noProof/>
                <w:lang w:eastAsia="en-GB"/>
              </w:rPr>
              <w:t>csi-RS-ConfigZPToAddModList</w:t>
            </w:r>
          </w:p>
          <w:p w14:paraId="0DBFECE0" w14:textId="77777777" w:rsidR="00BC13F9" w:rsidRDefault="00BC13F9">
            <w:pPr>
              <w:pStyle w:val="TAL"/>
              <w:rPr>
                <w:noProof/>
                <w:lang w:eastAsia="en-GB"/>
              </w:rPr>
            </w:pPr>
            <w:r>
              <w:rPr>
                <w:lang w:eastAsia="en-GB"/>
              </w:rPr>
              <w:t xml:space="preserve">For a serving frequency E-UTRAN configures one or more </w:t>
            </w:r>
            <w:r>
              <w:rPr>
                <w:i/>
                <w:noProof/>
                <w:lang w:eastAsia="en-GB"/>
              </w:rPr>
              <w:t>CSI-RS-ConfigZP</w:t>
            </w:r>
            <w:r>
              <w:rPr>
                <w:lang w:eastAsia="en-GB"/>
              </w:rPr>
              <w:t xml:space="preserve"> only when transmission mode 10 is configured for the serving cell on this carrier frequency.</w:t>
            </w:r>
          </w:p>
        </w:tc>
      </w:tr>
      <w:tr w:rsidR="00BC13F9" w14:paraId="65577FA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1A8736" w14:textId="77777777" w:rsidR="00BC13F9" w:rsidRDefault="00BC13F9">
            <w:pPr>
              <w:pStyle w:val="TAL"/>
              <w:rPr>
                <w:b/>
                <w:i/>
                <w:lang w:eastAsia="zh-CN"/>
              </w:rPr>
            </w:pPr>
            <w:r>
              <w:rPr>
                <w:b/>
                <w:i/>
                <w:lang w:eastAsia="zh-CN"/>
              </w:rPr>
              <w:t>dl-STTI-Length, ul-STTI-Length</w:t>
            </w:r>
          </w:p>
          <w:p w14:paraId="39C212C9" w14:textId="77777777" w:rsidR="00BC13F9" w:rsidRDefault="00BC13F9">
            <w:pPr>
              <w:pStyle w:val="TAL"/>
              <w:rPr>
                <w:b/>
                <w:i/>
                <w:noProof/>
                <w:lang w:eastAsia="en-GB"/>
              </w:rPr>
            </w:pPr>
            <w:r>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Pr>
                <w:lang w:eastAsia="ko-KR"/>
              </w:rPr>
              <w:t xml:space="preserve">If one SCell is configured with short TTI in the group of cells configured to send PUCCH on the same cell, the cell carrying PUCCH shall be configured with short TTI. E-UTRAN can configure different value of </w:t>
            </w:r>
            <w:r>
              <w:rPr>
                <w:i/>
                <w:lang w:eastAsia="ko-KR"/>
              </w:rPr>
              <w:t>dl-STTI-Length</w:t>
            </w:r>
            <w:r>
              <w:rPr>
                <w:lang w:eastAsia="ko-KR"/>
              </w:rPr>
              <w:t xml:space="preserve"> and </w:t>
            </w:r>
            <w:r>
              <w:rPr>
                <w:i/>
                <w:lang w:eastAsia="ko-KR"/>
              </w:rPr>
              <w:t>ul-STTI-Length</w:t>
            </w:r>
            <w:r>
              <w:rPr>
                <w:lang w:eastAsia="ko-KR"/>
              </w:rPr>
              <w:t xml:space="preserve"> for serving cells sending PUCCH feedback on different cells. </w:t>
            </w:r>
            <w:r>
              <w:rPr>
                <w:lang w:eastAsia="zh-CN"/>
              </w:rPr>
              <w:t xml:space="preserve">E-UTRAN does not configure the combination {slot,subslot} for {DL,UL}. </w:t>
            </w:r>
          </w:p>
        </w:tc>
      </w:tr>
      <w:tr w:rsidR="00BC13F9" w14:paraId="4CA1312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86927" w14:textId="77777777" w:rsidR="00BC13F9" w:rsidRDefault="00BC13F9">
            <w:pPr>
              <w:pStyle w:val="TAL"/>
              <w:rPr>
                <w:b/>
                <w:i/>
              </w:rPr>
            </w:pPr>
            <w:r>
              <w:rPr>
                <w:b/>
                <w:i/>
              </w:rPr>
              <w:t>dummy</w:t>
            </w:r>
          </w:p>
          <w:p w14:paraId="6B76EE4F" w14:textId="77777777" w:rsidR="00BC13F9" w:rsidRDefault="00BC13F9">
            <w:pPr>
              <w:pStyle w:val="TAL"/>
              <w:rPr>
                <w:b/>
                <w:bCs/>
                <w:i/>
                <w:noProof/>
              </w:rPr>
            </w:pPr>
            <w:r>
              <w:t>This field is not used in the specification. If received it shall be ignored by the UE.</w:t>
            </w:r>
          </w:p>
        </w:tc>
      </w:tr>
      <w:tr w:rsidR="00BC13F9" w14:paraId="39C7B2F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E87B84" w14:textId="77777777" w:rsidR="00BC13F9" w:rsidRDefault="00BC13F9">
            <w:pPr>
              <w:pStyle w:val="TAL"/>
              <w:rPr>
                <w:b/>
                <w:i/>
                <w:noProof/>
                <w:lang w:eastAsia="en-GB"/>
              </w:rPr>
            </w:pPr>
            <w:r>
              <w:rPr>
                <w:b/>
                <w:i/>
                <w:noProof/>
                <w:lang w:eastAsia="en-GB"/>
              </w:rPr>
              <w:t>eimta-MainConfigPCell, eimta-MainConfigSCell</w:t>
            </w:r>
          </w:p>
          <w:p w14:paraId="17D74D93" w14:textId="77777777" w:rsidR="00BC13F9" w:rsidRDefault="00BC13F9">
            <w:pPr>
              <w:pStyle w:val="TAL"/>
              <w:rPr>
                <w:noProof/>
                <w:lang w:eastAsia="en-GB"/>
              </w:rPr>
            </w:pPr>
            <w:r>
              <w:rPr>
                <w:noProof/>
                <w:lang w:eastAsia="en-GB"/>
              </w:rPr>
              <w:t xml:space="preserve">If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for one serving cell in a frequency band,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for all serving cells residing on the frequency band.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only if </w:t>
            </w:r>
            <w:r>
              <w:rPr>
                <w:i/>
                <w:noProof/>
                <w:lang w:eastAsia="en-GB"/>
              </w:rPr>
              <w:t>eimta-MainConfig</w:t>
            </w:r>
            <w:r>
              <w:rPr>
                <w:noProof/>
                <w:lang w:eastAsia="en-GB"/>
              </w:rPr>
              <w:t xml:space="preserve"> is configured.</w:t>
            </w:r>
          </w:p>
        </w:tc>
      </w:tr>
      <w:tr w:rsidR="00BC13F9" w14:paraId="227AC49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A11F6" w14:textId="77777777" w:rsidR="00BC13F9" w:rsidRDefault="00BC13F9">
            <w:pPr>
              <w:pStyle w:val="TAL"/>
              <w:rPr>
                <w:b/>
                <w:i/>
                <w:noProof/>
                <w:lang w:eastAsia="zh-CN"/>
              </w:rPr>
            </w:pPr>
            <w:r>
              <w:rPr>
                <w:b/>
                <w:i/>
                <w:noProof/>
                <w:lang w:eastAsia="en-GB"/>
              </w:rPr>
              <w:t>energyDetectionThresholdOffset</w:t>
            </w:r>
          </w:p>
          <w:p w14:paraId="11FFEED9" w14:textId="77777777" w:rsidR="00BC13F9" w:rsidRDefault="00BC13F9">
            <w:pPr>
              <w:pStyle w:val="TAL"/>
              <w:rPr>
                <w:b/>
                <w:i/>
                <w:noProof/>
                <w:lang w:eastAsia="zh-CN"/>
              </w:rPr>
            </w:pPr>
            <w:r>
              <w:rPr>
                <w:noProof/>
                <w:lang w:eastAsia="zh-CN"/>
              </w:rPr>
              <w:t>Indicates the o</w:t>
            </w:r>
            <w:r>
              <w:rPr>
                <w:noProof/>
                <w:lang w:eastAsia="en-GB"/>
              </w:rPr>
              <w:t>ffset to the default maximum energy detection threshold value</w:t>
            </w:r>
            <w:r>
              <w:rPr>
                <w:noProof/>
                <w:lang w:eastAsia="zh-CN"/>
              </w:rPr>
              <w:t>. Unit in dB. V</w:t>
            </w:r>
            <w:r>
              <w:rPr>
                <w:noProof/>
                <w:lang w:eastAsia="en-GB"/>
              </w:rPr>
              <w:t xml:space="preserve">alue </w:t>
            </w:r>
            <w:r>
              <w:rPr>
                <w:noProof/>
                <w:lang w:eastAsia="zh-CN"/>
              </w:rPr>
              <w:t>-13 corresponds</w:t>
            </w:r>
            <w:r>
              <w:rPr>
                <w:noProof/>
                <w:lang w:eastAsia="en-GB"/>
              </w:rPr>
              <w:t xml:space="preserve"> to -1</w:t>
            </w:r>
            <w:r>
              <w:rPr>
                <w:noProof/>
                <w:lang w:eastAsia="zh-CN"/>
              </w:rPr>
              <w:t>3</w:t>
            </w:r>
            <w:r>
              <w:rPr>
                <w:noProof/>
                <w:lang w:eastAsia="en-GB"/>
              </w:rPr>
              <w:t xml:space="preserve">dB, value </w:t>
            </w:r>
            <w:r>
              <w:rPr>
                <w:noProof/>
                <w:lang w:eastAsia="zh-CN"/>
              </w:rPr>
              <w:t>-12</w:t>
            </w:r>
            <w:r>
              <w:rPr>
                <w:noProof/>
                <w:lang w:eastAsia="en-GB"/>
              </w:rPr>
              <w:t xml:space="preserve"> corresponds to -1</w:t>
            </w:r>
            <w:r>
              <w:rPr>
                <w:noProof/>
                <w:lang w:eastAsia="zh-CN"/>
              </w:rPr>
              <w:t>2</w:t>
            </w:r>
            <w:r>
              <w:rPr>
                <w:noProof/>
                <w:lang w:eastAsia="en-GB"/>
              </w:rPr>
              <w:t xml:space="preserve">dB, and so on (i.e. in steps of </w:t>
            </w:r>
            <w:r>
              <w:rPr>
                <w:noProof/>
                <w:lang w:eastAsia="zh-CN"/>
              </w:rPr>
              <w:t>1</w:t>
            </w:r>
            <w:r>
              <w:rPr>
                <w:noProof/>
                <w:lang w:eastAsia="en-GB"/>
              </w:rPr>
              <w:t>dB)</w:t>
            </w:r>
            <w:r>
              <w:rPr>
                <w:noProof/>
                <w:lang w:eastAsia="zh-CN"/>
              </w:rPr>
              <w:t xml:space="preserve"> as specified in </w:t>
            </w:r>
            <w:r>
              <w:rPr>
                <w:lang w:eastAsia="en-GB"/>
              </w:rPr>
              <w:t>TS 37.213 [94].</w:t>
            </w:r>
          </w:p>
        </w:tc>
      </w:tr>
      <w:tr w:rsidR="00BC13F9" w14:paraId="0D66675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D397F6" w14:textId="77777777" w:rsidR="00BC13F9" w:rsidRDefault="00BC13F9">
            <w:pPr>
              <w:pStyle w:val="TAL"/>
              <w:rPr>
                <w:b/>
                <w:i/>
                <w:noProof/>
                <w:lang w:eastAsia="en-GB"/>
              </w:rPr>
            </w:pPr>
            <w:r>
              <w:rPr>
                <w:b/>
                <w:i/>
                <w:noProof/>
                <w:lang w:eastAsia="en-GB"/>
              </w:rPr>
              <w:lastRenderedPageBreak/>
              <w:t>epdcch-Config</w:t>
            </w:r>
          </w:p>
          <w:p w14:paraId="0279956F" w14:textId="77777777" w:rsidR="00BC13F9" w:rsidRDefault="00BC13F9">
            <w:pPr>
              <w:pStyle w:val="TAL"/>
              <w:rPr>
                <w:noProof/>
                <w:lang w:eastAsia="en-GB"/>
              </w:rPr>
            </w:pPr>
            <w:r>
              <w:rPr>
                <w:noProof/>
                <w:lang w:eastAsia="en-GB"/>
              </w:rPr>
              <w:t xml:space="preserve">indicates the </w:t>
            </w:r>
            <w:r>
              <w:rPr>
                <w:i/>
                <w:noProof/>
                <w:lang w:eastAsia="en-GB"/>
              </w:rPr>
              <w:t>EPDCCH-Config</w:t>
            </w:r>
            <w:r>
              <w:rPr>
                <w:noProof/>
                <w:lang w:eastAsia="en-GB"/>
              </w:rPr>
              <w:t xml:space="preserve"> for the cell. E-UTRAN does not configure </w:t>
            </w:r>
            <w:r>
              <w:rPr>
                <w:i/>
                <w:noProof/>
                <w:lang w:eastAsia="en-GB"/>
              </w:rPr>
              <w:t>EPDCCH-Config</w:t>
            </w:r>
            <w:r>
              <w:rPr>
                <w:noProof/>
                <w:lang w:eastAsia="en-GB"/>
              </w:rPr>
              <w:t xml:space="preserve"> for an SCell that is configured with value </w:t>
            </w:r>
            <w:r>
              <w:rPr>
                <w:i/>
                <w:noProof/>
                <w:lang w:eastAsia="en-GB"/>
              </w:rPr>
              <w:t>other</w:t>
            </w:r>
            <w:r>
              <w:rPr>
                <w:noProof/>
                <w:lang w:eastAsia="en-GB"/>
              </w:rPr>
              <w:t xml:space="preserve"> for </w:t>
            </w:r>
            <w:r>
              <w:rPr>
                <w:i/>
                <w:lang w:eastAsia="en-GB"/>
              </w:rPr>
              <w:t>schedulingCellInfo</w:t>
            </w:r>
            <w:r>
              <w:rPr>
                <w:noProof/>
                <w:lang w:eastAsia="en-GB"/>
              </w:rPr>
              <w:t xml:space="preserve"> in </w:t>
            </w:r>
            <w:r>
              <w:rPr>
                <w:i/>
                <w:lang w:eastAsia="en-GB"/>
              </w:rPr>
              <w:t>CrossCarrierSchedulingConfig</w:t>
            </w:r>
            <w:r>
              <w:rPr>
                <w:lang w:eastAsia="en-GB"/>
              </w:rPr>
              <w:t>.</w:t>
            </w:r>
          </w:p>
        </w:tc>
      </w:tr>
      <w:tr w:rsidR="00BC13F9" w14:paraId="08FEA42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C9842CA" w14:textId="77777777" w:rsidR="00BC13F9" w:rsidRDefault="00BC13F9">
            <w:pPr>
              <w:pStyle w:val="TAL"/>
              <w:rPr>
                <w:b/>
                <w:i/>
                <w:noProof/>
                <w:lang w:eastAsia="en-GB"/>
              </w:rPr>
            </w:pPr>
            <w:r>
              <w:rPr>
                <w:b/>
                <w:i/>
                <w:noProof/>
                <w:lang w:eastAsia="en-GB"/>
              </w:rPr>
              <w:t>k-max</w:t>
            </w:r>
          </w:p>
          <w:p w14:paraId="68470E5B" w14:textId="77777777" w:rsidR="00BC13F9" w:rsidRDefault="00BC13F9">
            <w:pPr>
              <w:pStyle w:val="TAL"/>
              <w:rPr>
                <w:noProof/>
                <w:lang w:eastAsia="en-GB"/>
              </w:rPr>
            </w:pPr>
            <w:r>
              <w:rPr>
                <w:noProof/>
                <w:lang w:eastAsia="en-GB"/>
              </w:rPr>
              <w:t xml:space="preserve">Indicates the maximum number of interfering spatial layers signaled in the assistance information for MUST. </w:t>
            </w:r>
            <w:r>
              <w:rPr>
                <w:lang w:eastAsia="en-GB"/>
              </w:rPr>
              <w:t>Value l1 corresponds to 1 layer, Value l3 corresponds to 3 layers.</w:t>
            </w:r>
          </w:p>
        </w:tc>
      </w:tr>
      <w:tr w:rsidR="00BC13F9" w14:paraId="380BD8B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EB757C" w14:textId="77777777" w:rsidR="00BC13F9" w:rsidRDefault="00BC13F9">
            <w:pPr>
              <w:pStyle w:val="TAL"/>
              <w:rPr>
                <w:b/>
                <w:i/>
                <w:noProof/>
                <w:lang w:eastAsia="en-GB"/>
              </w:rPr>
            </w:pPr>
            <w:r>
              <w:rPr>
                <w:b/>
                <w:i/>
                <w:noProof/>
                <w:lang w:eastAsia="en-GB"/>
              </w:rPr>
              <w:t>laa-PUSCH-Mode1, laa-PUSCH-Mode2, laa-PUSCH-Mode3</w:t>
            </w:r>
          </w:p>
          <w:p w14:paraId="0306D451" w14:textId="77777777" w:rsidR="00BC13F9" w:rsidRDefault="00BC13F9">
            <w:pPr>
              <w:pStyle w:val="TAL"/>
              <w:rPr>
                <w:b/>
                <w:i/>
                <w:noProof/>
                <w:lang w:eastAsia="en-GB"/>
              </w:rPr>
            </w:pPr>
            <w:r>
              <w:rPr>
                <w:noProof/>
                <w:lang w:eastAsia="zh-CN"/>
              </w:rPr>
              <w:t>Indicates whether LAA PUSCH mode</w:t>
            </w:r>
            <w:r>
              <w:rPr>
                <w:noProof/>
                <w:lang w:eastAsia="en-GB"/>
              </w:rPr>
              <w:t xml:space="preserve"> 1, 2 and/or 3 is configured as</w:t>
            </w:r>
            <w:r>
              <w:rPr>
                <w:noProof/>
                <w:lang w:eastAsia="zh-CN"/>
              </w:rPr>
              <w:t xml:space="preserve"> specified in </w:t>
            </w:r>
            <w:r>
              <w:rPr>
                <w:lang w:eastAsia="en-GB"/>
              </w:rPr>
              <w:t>TS 36.212 [22], clause 5.3.3.1.</w:t>
            </w:r>
          </w:p>
        </w:tc>
      </w:tr>
      <w:tr w:rsidR="00BC13F9" w14:paraId="1DAD8D2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864558" w14:textId="77777777" w:rsidR="00BC13F9" w:rsidRDefault="00BC13F9">
            <w:pPr>
              <w:pStyle w:val="TAL"/>
              <w:rPr>
                <w:b/>
                <w:i/>
                <w:lang w:eastAsia="en-GB"/>
              </w:rPr>
            </w:pPr>
            <w:r>
              <w:rPr>
                <w:b/>
                <w:i/>
                <w:lang w:eastAsia="en-GB"/>
              </w:rPr>
              <w:t>laa-SCellSubframeConfig</w:t>
            </w:r>
          </w:p>
          <w:p w14:paraId="6F1F0F6B" w14:textId="77777777" w:rsidR="00BC13F9" w:rsidRDefault="00BC13F9">
            <w:pPr>
              <w:pStyle w:val="TAL"/>
              <w:rPr>
                <w:lang w:eastAsia="en-GB"/>
              </w:rPr>
            </w:pPr>
            <w:r>
              <w:rPr>
                <w:lang w:eastAsia="en-GB"/>
              </w:rPr>
              <w:t xml:space="preserve">A bit-map indicating </w:t>
            </w:r>
            <w:r>
              <w:rPr>
                <w:iCs/>
                <w:noProof/>
                <w:lang w:eastAsia="zh-CN"/>
              </w:rPr>
              <w:t>LAA</w:t>
            </w:r>
            <w:r>
              <w:rPr>
                <w:lang w:eastAsia="en-GB"/>
              </w:rPr>
              <w:t xml:space="preserve"> SCell subframe configuration, "1" denotes that the corresponding subframe is allocated as MBSFN subframe. The bitmap is interpreted as follows:</w:t>
            </w:r>
          </w:p>
          <w:p w14:paraId="159F5C88" w14:textId="77777777" w:rsidR="00BC13F9" w:rsidRDefault="00BC13F9">
            <w:pPr>
              <w:pStyle w:val="TAL"/>
              <w:rPr>
                <w:b/>
                <w:i/>
                <w:noProof/>
                <w:lang w:eastAsia="en-GB"/>
              </w:rPr>
            </w:pPr>
            <w:r>
              <w:rPr>
                <w:lang w:eastAsia="en-GB"/>
              </w:rPr>
              <w:t>Starting from the first/leftmost bit in the bitmap, the allocation applies to subframes #1, #2, #3, #4, #6, #7, #8, and #9.</w:t>
            </w:r>
          </w:p>
        </w:tc>
      </w:tr>
      <w:tr w:rsidR="00BC13F9" w14:paraId="666AB14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0D9A91" w14:textId="77777777" w:rsidR="00BC13F9" w:rsidRDefault="00BC13F9">
            <w:pPr>
              <w:pStyle w:val="TAL"/>
              <w:rPr>
                <w:b/>
                <w:i/>
                <w:lang w:eastAsia="zh-CN"/>
              </w:rPr>
            </w:pPr>
            <w:r>
              <w:rPr>
                <w:b/>
                <w:i/>
                <w:lang w:eastAsia="en-GB"/>
              </w:rPr>
              <w:t>maxEnergyDetectionThreshold</w:t>
            </w:r>
          </w:p>
          <w:p w14:paraId="72EF6E63" w14:textId="77777777" w:rsidR="00BC13F9" w:rsidRDefault="00BC13F9">
            <w:pPr>
              <w:pStyle w:val="TAL"/>
              <w:rPr>
                <w:b/>
                <w:i/>
                <w:lang w:eastAsia="zh-CN"/>
              </w:rPr>
            </w:pPr>
            <w:r>
              <w:rPr>
                <w:noProof/>
                <w:lang w:eastAsia="zh-CN"/>
              </w:rPr>
              <w:t>Indicates the a</w:t>
            </w:r>
            <w:r>
              <w:rPr>
                <w:noProof/>
                <w:lang w:eastAsia="en-GB"/>
              </w:rPr>
              <w:t>bsolute maximum energy detection threshold value</w:t>
            </w:r>
            <w:r>
              <w:rPr>
                <w:noProof/>
                <w:lang w:eastAsia="zh-CN"/>
              </w:rPr>
              <w:t>. Unit in dBm. V</w:t>
            </w:r>
            <w:r>
              <w:rPr>
                <w:noProof/>
                <w:lang w:eastAsia="en-GB"/>
              </w:rPr>
              <w:t>alue</w:t>
            </w:r>
            <w:r>
              <w:rPr>
                <w:noProof/>
                <w:lang w:eastAsia="zh-CN"/>
              </w:rPr>
              <w:t xml:space="preserve"> -85 corresponds to</w:t>
            </w:r>
            <w:r>
              <w:rPr>
                <w:noProof/>
                <w:lang w:eastAsia="en-GB"/>
              </w:rPr>
              <w:t xml:space="preserve"> -85 dBm</w:t>
            </w:r>
            <w:r>
              <w:rPr>
                <w:noProof/>
                <w:lang w:eastAsia="zh-CN"/>
              </w:rPr>
              <w:t>, value -84 corresponds to</w:t>
            </w:r>
            <w:r>
              <w:rPr>
                <w:noProof/>
                <w:lang w:eastAsia="en-GB"/>
              </w:rPr>
              <w:t xml:space="preserve"> -</w:t>
            </w:r>
            <w:r>
              <w:rPr>
                <w:noProof/>
                <w:lang w:eastAsia="zh-CN"/>
              </w:rPr>
              <w:t>84</w:t>
            </w:r>
            <w:r>
              <w:rPr>
                <w:noProof/>
                <w:lang w:eastAsia="en-GB"/>
              </w:rPr>
              <w:t xml:space="preserve"> dBm</w:t>
            </w:r>
            <w:r>
              <w:rPr>
                <w:noProof/>
                <w:lang w:eastAsia="zh-CN"/>
              </w:rPr>
              <w:t>, and so on</w:t>
            </w:r>
            <w:r>
              <w:rPr>
                <w:noProof/>
                <w:lang w:eastAsia="en-GB"/>
              </w:rPr>
              <w:t xml:space="preserve"> (i.e. in steps of </w:t>
            </w:r>
            <w:r>
              <w:rPr>
                <w:noProof/>
                <w:lang w:eastAsia="zh-CN"/>
              </w:rPr>
              <w:t>1</w:t>
            </w:r>
            <w:r>
              <w:rPr>
                <w:noProof/>
                <w:lang w:eastAsia="en-GB"/>
              </w:rPr>
              <w:t>dBm) as specified in TS 36.213 [23]</w:t>
            </w:r>
            <w:r>
              <w:rPr>
                <w:lang w:eastAsia="en-GB"/>
              </w:rPr>
              <w:t>.</w:t>
            </w:r>
            <w:r>
              <w:rPr>
                <w:lang w:eastAsia="zh-CN"/>
              </w:rPr>
              <w:t xml:space="preserve"> If the field is not configured, the UE shall use a default maximum energy detection threshold value </w:t>
            </w:r>
            <w:r>
              <w:rPr>
                <w:noProof/>
                <w:lang w:eastAsia="zh-CN"/>
              </w:rPr>
              <w:t xml:space="preserve">as specified in </w:t>
            </w:r>
            <w:r>
              <w:rPr>
                <w:lang w:eastAsia="en-GB"/>
              </w:rPr>
              <w:t>TS 37.213 [94]</w:t>
            </w:r>
            <w:r>
              <w:rPr>
                <w:lang w:eastAsia="zh-CN"/>
              </w:rPr>
              <w:t>.</w:t>
            </w:r>
          </w:p>
        </w:tc>
      </w:tr>
      <w:tr w:rsidR="00BC13F9" w14:paraId="713157A5"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1F6DB9" w14:textId="77777777" w:rsidR="00BC13F9" w:rsidRDefault="00BC13F9">
            <w:pPr>
              <w:pStyle w:val="TAL"/>
              <w:rPr>
                <w:b/>
                <w:i/>
                <w:noProof/>
                <w:lang w:eastAsia="en-GB"/>
              </w:rPr>
            </w:pPr>
            <w:r>
              <w:rPr>
                <w:b/>
                <w:i/>
                <w:noProof/>
                <w:lang w:eastAsia="en-GB"/>
              </w:rPr>
              <w:t>maxNumber-SlotSubslotPDSCH-Repetitions</w:t>
            </w:r>
          </w:p>
          <w:p w14:paraId="1EC11AE4" w14:textId="77777777" w:rsidR="00BC13F9" w:rsidRDefault="00BC13F9">
            <w:pPr>
              <w:pStyle w:val="TAL"/>
              <w:rPr>
                <w:b/>
                <w:i/>
                <w:lang w:eastAsia="en-GB"/>
              </w:rPr>
            </w:pPr>
            <w:r>
              <w:rPr>
                <w:lang w:eastAsia="en-GB"/>
              </w:rPr>
              <w:t xml:space="preserve">Indicates the maximum number of PDSCH transmissions for slot or subslot PDSCH repetitions. </w:t>
            </w:r>
          </w:p>
        </w:tc>
      </w:tr>
      <w:tr w:rsidR="00BC13F9" w14:paraId="2E6170FF"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FC4556" w14:textId="77777777" w:rsidR="00BC13F9" w:rsidRDefault="00BC13F9">
            <w:pPr>
              <w:pStyle w:val="TAL"/>
              <w:rPr>
                <w:b/>
                <w:i/>
                <w:noProof/>
                <w:lang w:eastAsia="en-GB"/>
              </w:rPr>
            </w:pPr>
            <w:r>
              <w:rPr>
                <w:b/>
                <w:i/>
                <w:noProof/>
                <w:lang w:eastAsia="en-GB"/>
              </w:rPr>
              <w:t>maxNumber-SubframePDSCH-Repetitions</w:t>
            </w:r>
          </w:p>
          <w:p w14:paraId="44FCB967" w14:textId="77777777" w:rsidR="00BC13F9" w:rsidRDefault="00BC13F9">
            <w:pPr>
              <w:pStyle w:val="TAL"/>
              <w:rPr>
                <w:b/>
                <w:i/>
                <w:noProof/>
                <w:lang w:eastAsia="en-GB"/>
              </w:rPr>
            </w:pPr>
            <w:r>
              <w:rPr>
                <w:lang w:eastAsia="en-GB"/>
              </w:rPr>
              <w:t xml:space="preserve">Indicates the maximum number of PDSCH transmissions for subframe PDSCH repetitions. </w:t>
            </w:r>
          </w:p>
        </w:tc>
      </w:tr>
      <w:tr w:rsidR="00BC13F9" w14:paraId="495ACF0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B38B289" w14:textId="77777777" w:rsidR="00BC13F9" w:rsidRDefault="00BC13F9">
            <w:pPr>
              <w:pStyle w:val="TAL"/>
              <w:rPr>
                <w:b/>
                <w:i/>
                <w:noProof/>
                <w:lang w:eastAsia="en-GB"/>
              </w:rPr>
            </w:pPr>
            <w:r>
              <w:rPr>
                <w:b/>
                <w:i/>
                <w:noProof/>
                <w:lang w:eastAsia="en-GB"/>
              </w:rPr>
              <w:t>mcs-restrictionSlotSubslotPDSCH-Repetitions</w:t>
            </w:r>
          </w:p>
          <w:p w14:paraId="7926320B" w14:textId="77777777" w:rsidR="00BC13F9" w:rsidRDefault="00BC13F9">
            <w:pPr>
              <w:pStyle w:val="TAL"/>
              <w:rPr>
                <w:b/>
                <w:i/>
                <w:lang w:eastAsia="en-GB"/>
              </w:rPr>
            </w:pPr>
            <w:r>
              <w:rPr>
                <w:lang w:eastAsia="en-GB"/>
              </w:rPr>
              <w:t>Indicates the MCS restriction in terms of number of non-addressable MSB in the MCS bit-field for slot or subslot PDSCH repetition applicable when k &gt; 1.</w:t>
            </w:r>
          </w:p>
        </w:tc>
      </w:tr>
      <w:tr w:rsidR="00BC13F9" w14:paraId="6F258B3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BC40858" w14:textId="77777777" w:rsidR="00BC13F9" w:rsidRDefault="00BC13F9">
            <w:pPr>
              <w:pStyle w:val="TAL"/>
              <w:rPr>
                <w:b/>
                <w:i/>
                <w:noProof/>
                <w:lang w:eastAsia="en-GB"/>
              </w:rPr>
            </w:pPr>
            <w:r>
              <w:rPr>
                <w:b/>
                <w:i/>
                <w:noProof/>
                <w:lang w:eastAsia="en-GB"/>
              </w:rPr>
              <w:t>mcs-restrictionSubframePDSCH-Repetitions</w:t>
            </w:r>
          </w:p>
          <w:p w14:paraId="6A80ED89" w14:textId="77777777" w:rsidR="00BC13F9" w:rsidRDefault="00BC13F9">
            <w:pPr>
              <w:pStyle w:val="TAL"/>
              <w:rPr>
                <w:lang w:eastAsia="en-GB"/>
              </w:rPr>
            </w:pPr>
            <w:r>
              <w:rPr>
                <w:lang w:eastAsia="en-GB"/>
              </w:rPr>
              <w:t>Indicates MCS restriction in terms of number of non-addressable MSB in the MCS bit-field for subframe PDSCH repetition applicable when k &gt; 1.</w:t>
            </w:r>
          </w:p>
        </w:tc>
      </w:tr>
      <w:tr w:rsidR="00BC13F9" w14:paraId="04740DA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5BA7A3" w14:textId="77777777" w:rsidR="00BC13F9" w:rsidRDefault="00BC13F9">
            <w:pPr>
              <w:pStyle w:val="TAL"/>
              <w:rPr>
                <w:b/>
                <w:i/>
                <w:noProof/>
                <w:lang w:eastAsia="en-GB"/>
              </w:rPr>
            </w:pPr>
            <w:r>
              <w:rPr>
                <w:b/>
                <w:i/>
                <w:noProof/>
                <w:lang w:eastAsia="en-GB"/>
              </w:rPr>
              <w:t>numberOfProcesses-SlotSubslotPDSCH-Repetitions</w:t>
            </w:r>
          </w:p>
          <w:p w14:paraId="6D3AD115" w14:textId="77777777" w:rsidR="00BC13F9" w:rsidRDefault="00BC13F9">
            <w:pPr>
              <w:pStyle w:val="TAL"/>
              <w:rPr>
                <w:b/>
                <w:i/>
                <w:noProof/>
                <w:lang w:eastAsia="en-GB"/>
              </w:rPr>
            </w:pPr>
            <w:r>
              <w:rPr>
                <w:lang w:eastAsia="en-GB"/>
              </w:rPr>
              <w:t>Indicates the number of HARQ processes for slot/subslot PDSCH repetition applicable when k &gt; 1 configured per serving cell.</w:t>
            </w:r>
          </w:p>
        </w:tc>
      </w:tr>
      <w:tr w:rsidR="00BC13F9" w14:paraId="15B237B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3CF01F" w14:textId="77777777" w:rsidR="00BC13F9" w:rsidRDefault="00BC13F9">
            <w:pPr>
              <w:pStyle w:val="TAL"/>
              <w:rPr>
                <w:b/>
                <w:i/>
                <w:noProof/>
                <w:lang w:eastAsia="en-GB"/>
              </w:rPr>
            </w:pPr>
            <w:r>
              <w:rPr>
                <w:b/>
                <w:i/>
                <w:noProof/>
                <w:lang w:eastAsia="en-GB"/>
              </w:rPr>
              <w:t>numberOfProcesses-SubframePDSCH-Repetitions</w:t>
            </w:r>
          </w:p>
          <w:p w14:paraId="03D4CC67" w14:textId="77777777" w:rsidR="00BC13F9" w:rsidRDefault="00BC13F9">
            <w:pPr>
              <w:pStyle w:val="TAL"/>
              <w:rPr>
                <w:b/>
                <w:i/>
                <w:noProof/>
                <w:lang w:eastAsia="en-GB"/>
              </w:rPr>
            </w:pPr>
            <w:r>
              <w:rPr>
                <w:lang w:eastAsia="en-GB"/>
              </w:rPr>
              <w:t>Indicates the number of HARQ processes for subframe PDSCH repetition applicable when k &gt; 1 configured per serving cell.</w:t>
            </w:r>
          </w:p>
        </w:tc>
      </w:tr>
      <w:tr w:rsidR="00BC13F9" w14:paraId="59EC4AA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0FB547" w14:textId="77777777" w:rsidR="00BC13F9" w:rsidRDefault="00BC13F9">
            <w:pPr>
              <w:pStyle w:val="TAL"/>
              <w:rPr>
                <w:b/>
                <w:bCs/>
                <w:i/>
                <w:noProof/>
                <w:lang w:eastAsia="en-GB"/>
              </w:rPr>
            </w:pPr>
            <w:r>
              <w:rPr>
                <w:b/>
                <w:bCs/>
                <w:i/>
                <w:noProof/>
                <w:lang w:eastAsia="en-GB"/>
              </w:rPr>
              <w:t>p-a-must</w:t>
            </w:r>
          </w:p>
          <w:p w14:paraId="02AA4A2D" w14:textId="77777777" w:rsidR="00BC13F9" w:rsidRDefault="00BC13F9">
            <w:pPr>
              <w:pStyle w:val="TAL"/>
              <w:rPr>
                <w:b/>
                <w:i/>
                <w:lang w:eastAsia="en-GB"/>
              </w:rPr>
            </w:pPr>
            <w:r>
              <w:rPr>
                <w:lang w:eastAsia="en-GB"/>
              </w:rPr>
              <w:t>Parameter</w:t>
            </w:r>
            <w:proofErr w:type="gramStart"/>
            <w:r>
              <w:rPr>
                <w:lang w:eastAsia="en-GB"/>
              </w:rPr>
              <w:t xml:space="preserve">: </w:t>
            </w:r>
            <w:proofErr w:type="gramEnd"/>
            <w:r>
              <w:rPr>
                <w:position w:val="-10"/>
                <w:lang w:eastAsia="en-GB"/>
              </w:rPr>
              <w:object w:dxaOrig="290" w:dyaOrig="300" w14:anchorId="6EB401FC">
                <v:shape id="_x0000_i1028" type="#_x0000_t75" style="width:13.8pt;height:15pt" o:ole="">
                  <v:imagedata r:id="rId23" o:title=""/>
                </v:shape>
                <o:OLEObject Type="Embed" ProgID="Equation.3" ShapeID="_x0000_i1028" DrawAspect="Content" ObjectID="_1723546905" r:id="rId24"/>
              </w:object>
            </w:r>
            <w:r>
              <w:rPr>
                <w:lang w:eastAsia="en-GB"/>
              </w:rPr>
              <w:t>, see TS 36.213 [23], clause 5.2. Value dB-6 corresponds to -6 dB, dB-4dot77 corresponds to -4.77 dB etc.</w:t>
            </w:r>
          </w:p>
        </w:tc>
      </w:tr>
      <w:tr w:rsidR="00BC13F9" w14:paraId="2544F648"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F9E71A" w14:textId="77777777" w:rsidR="00BC13F9" w:rsidRDefault="00BC13F9">
            <w:pPr>
              <w:pStyle w:val="TAL"/>
              <w:rPr>
                <w:b/>
                <w:i/>
                <w:noProof/>
                <w:lang w:eastAsia="en-GB"/>
              </w:rPr>
            </w:pPr>
            <w:r>
              <w:rPr>
                <w:b/>
                <w:i/>
                <w:noProof/>
                <w:lang w:eastAsia="en-GB"/>
              </w:rPr>
              <w:t>pdsch-ConfigDedicated-v1130</w:t>
            </w:r>
          </w:p>
          <w:p w14:paraId="0623C4E3" w14:textId="77777777" w:rsidR="00BC13F9" w:rsidRDefault="00BC13F9">
            <w:pPr>
              <w:pStyle w:val="TAL"/>
              <w:rPr>
                <w:b/>
                <w:i/>
                <w:noProof/>
                <w:lang w:eastAsia="en-GB"/>
              </w:rPr>
            </w:pPr>
            <w:r>
              <w:rPr>
                <w:lang w:eastAsia="en-GB"/>
              </w:rPr>
              <w:t xml:space="preserve">For a serving frequency, E-UTRAN configures </w:t>
            </w:r>
            <w:r>
              <w:rPr>
                <w:i/>
                <w:lang w:eastAsia="en-GB"/>
              </w:rPr>
              <w:t>pdsch-ConfigDedicated-v1130</w:t>
            </w:r>
            <w:r>
              <w:rPr>
                <w:lang w:eastAsia="en-GB"/>
              </w:rPr>
              <w:t xml:space="preserve"> only when transmission mode 10 is configured for the serving cell on this carrier frequency.</w:t>
            </w:r>
          </w:p>
        </w:tc>
      </w:tr>
      <w:tr w:rsidR="00BC13F9" w14:paraId="73A05B4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A8FC60" w14:textId="77777777" w:rsidR="00BC13F9" w:rsidRDefault="00BC13F9">
            <w:pPr>
              <w:keepNext/>
              <w:keepLines/>
              <w:spacing w:after="0"/>
              <w:rPr>
                <w:rFonts w:ascii="Arial" w:hAnsi="Arial"/>
                <w:b/>
                <w:i/>
                <w:noProof/>
                <w:sz w:val="18"/>
              </w:rPr>
            </w:pPr>
            <w:r>
              <w:rPr>
                <w:rFonts w:ascii="Arial" w:hAnsi="Arial"/>
                <w:b/>
                <w:i/>
                <w:noProof/>
                <w:sz w:val="18"/>
              </w:rPr>
              <w:t>pdsch-ConfigDedicated-v1280</w:t>
            </w:r>
          </w:p>
          <w:p w14:paraId="2AE6CF02" w14:textId="77777777" w:rsidR="00BC13F9" w:rsidRDefault="00BC13F9">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BC13F9" w14:paraId="48A957F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DAFE5F" w14:textId="77777777" w:rsidR="00BC13F9" w:rsidRDefault="00BC13F9">
            <w:pPr>
              <w:pStyle w:val="TAL"/>
              <w:rPr>
                <w:b/>
                <w:i/>
                <w:noProof/>
              </w:rPr>
            </w:pPr>
            <w:r>
              <w:rPr>
                <w:b/>
                <w:i/>
                <w:noProof/>
              </w:rPr>
              <w:t>pucch-Cell</w:t>
            </w:r>
          </w:p>
          <w:p w14:paraId="115D7049" w14:textId="77777777" w:rsidR="00BC13F9" w:rsidRDefault="00BC13F9">
            <w:pPr>
              <w:pStyle w:val="TAL"/>
              <w:rPr>
                <w:noProof/>
              </w:rPr>
            </w:pPr>
            <w:r>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BC13F9" w14:paraId="6914B25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3A08875" w14:textId="77777777" w:rsidR="00BC13F9" w:rsidRDefault="00BC13F9">
            <w:pPr>
              <w:pStyle w:val="TAL"/>
              <w:rPr>
                <w:rFonts w:cs="Arial"/>
                <w:b/>
                <w:i/>
                <w:noProof/>
                <w:szCs w:val="18"/>
                <w:lang w:eastAsia="en-GB"/>
              </w:rPr>
            </w:pPr>
            <w:r>
              <w:rPr>
                <w:rFonts w:cs="Arial"/>
                <w:b/>
                <w:i/>
                <w:noProof/>
                <w:szCs w:val="18"/>
                <w:lang w:eastAsia="en-GB"/>
              </w:rPr>
              <w:t>pucch-ConfigDedicated</w:t>
            </w:r>
          </w:p>
          <w:p w14:paraId="609FAF4B" w14:textId="77777777" w:rsidR="00BC13F9" w:rsidRDefault="00BC13F9">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r>
              <w:rPr>
                <w:rFonts w:ascii="Arial" w:hAnsi="Arial" w:cs="Arial"/>
                <w:i/>
                <w:sz w:val="18"/>
                <w:szCs w:val="18"/>
                <w:lang w:eastAsia="en-GB"/>
              </w:rPr>
              <w:t>pucch-ConfigDedicated</w:t>
            </w:r>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BC13F9" w14:paraId="2B62345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0A1170" w14:textId="77777777" w:rsidR="00BC13F9" w:rsidRDefault="00BC13F9">
            <w:pPr>
              <w:keepNext/>
              <w:keepLines/>
              <w:spacing w:after="0"/>
              <w:rPr>
                <w:rFonts w:ascii="Arial" w:hAnsi="Arial" w:cs="Arial"/>
                <w:b/>
                <w:i/>
                <w:sz w:val="18"/>
                <w:szCs w:val="18"/>
              </w:rPr>
            </w:pPr>
            <w:r>
              <w:rPr>
                <w:rFonts w:ascii="Arial" w:hAnsi="Arial" w:cs="Arial"/>
                <w:b/>
                <w:i/>
                <w:sz w:val="18"/>
                <w:szCs w:val="18"/>
              </w:rPr>
              <w:t>pucch-SCell</w:t>
            </w:r>
          </w:p>
          <w:p w14:paraId="4F4BD61F" w14:textId="77777777" w:rsidR="00BC13F9" w:rsidRDefault="00BC13F9">
            <w:pPr>
              <w:pStyle w:val="TAL"/>
              <w:rPr>
                <w:rFonts w:cs="Arial"/>
                <w:b/>
                <w:i/>
                <w:noProof/>
                <w:szCs w:val="18"/>
                <w:lang w:eastAsia="en-GB"/>
              </w:rPr>
            </w:pPr>
            <w:r>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BC13F9" w14:paraId="0162156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7E8F3F" w14:textId="77777777" w:rsidR="00BC13F9" w:rsidRDefault="00BC13F9">
            <w:pPr>
              <w:pStyle w:val="TAL"/>
              <w:rPr>
                <w:rFonts w:cs="Arial"/>
                <w:b/>
                <w:i/>
                <w:noProof/>
                <w:szCs w:val="18"/>
                <w:lang w:eastAsia="en-GB"/>
              </w:rPr>
            </w:pPr>
            <w:r>
              <w:rPr>
                <w:rFonts w:cs="Arial"/>
                <w:b/>
                <w:i/>
                <w:noProof/>
                <w:szCs w:val="18"/>
                <w:lang w:eastAsia="en-GB"/>
              </w:rPr>
              <w:t>pusch-ConfigDedicated-r13</w:t>
            </w:r>
          </w:p>
          <w:p w14:paraId="1F4A5315" w14:textId="77777777" w:rsidR="00BC13F9" w:rsidRDefault="00BC13F9">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r>
              <w:rPr>
                <w:rFonts w:ascii="Arial" w:hAnsi="Arial" w:cs="Arial"/>
                <w:i/>
                <w:sz w:val="18"/>
                <w:szCs w:val="18"/>
                <w:lang w:eastAsia="en-GB"/>
              </w:rPr>
              <w:t>pusch-ConfigDedicated</w:t>
            </w:r>
            <w:r>
              <w:rPr>
                <w:rFonts w:ascii="Arial" w:hAnsi="Arial" w:cs="Arial"/>
                <w:sz w:val="18"/>
                <w:szCs w:val="18"/>
                <w:lang w:eastAsia="en-GB"/>
              </w:rPr>
              <w:t xml:space="preserve"> is not configured.</w:t>
            </w:r>
          </w:p>
        </w:tc>
      </w:tr>
      <w:tr w:rsidR="00BC13F9" w14:paraId="7016593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DB38C1" w14:textId="77777777" w:rsidR="00BC13F9" w:rsidRDefault="00BC13F9">
            <w:pPr>
              <w:pStyle w:val="TAL"/>
              <w:rPr>
                <w:b/>
                <w:i/>
                <w:noProof/>
                <w:lang w:eastAsia="en-GB"/>
              </w:rPr>
            </w:pPr>
            <w:r>
              <w:rPr>
                <w:b/>
                <w:i/>
                <w:noProof/>
                <w:lang w:eastAsia="en-GB"/>
              </w:rPr>
              <w:t>pusch-ConfigDedicated-v1250</w:t>
            </w:r>
          </w:p>
          <w:p w14:paraId="371D0A06" w14:textId="77777777" w:rsidR="00BC13F9" w:rsidRDefault="00BC13F9">
            <w:pPr>
              <w:pStyle w:val="TAL"/>
              <w:rPr>
                <w:b/>
                <w:i/>
                <w:noProof/>
                <w:lang w:eastAsia="en-GB"/>
              </w:rPr>
            </w:pPr>
            <w:r>
              <w:rPr>
                <w:lang w:eastAsia="en-GB"/>
              </w:rPr>
              <w:t xml:space="preserve">E-UTRAN configures </w:t>
            </w:r>
            <w:r>
              <w:rPr>
                <w:i/>
                <w:lang w:eastAsia="en-GB"/>
              </w:rPr>
              <w:t>pusch-ConfigDedicated-v1250</w:t>
            </w:r>
            <w:r>
              <w:rPr>
                <w:lang w:eastAsia="en-GB"/>
              </w:rPr>
              <w:t xml:space="preserve"> only if </w:t>
            </w:r>
            <w:r>
              <w:rPr>
                <w:i/>
                <w:lang w:eastAsia="en-GB"/>
              </w:rPr>
              <w:t>tpc-SubframeSet</w:t>
            </w:r>
            <w:r>
              <w:rPr>
                <w:lang w:eastAsia="en-GB"/>
              </w:rPr>
              <w:t xml:space="preserve"> is configured.</w:t>
            </w:r>
          </w:p>
        </w:tc>
      </w:tr>
      <w:tr w:rsidR="00BC13F9" w14:paraId="0EABC8A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4696AA6" w14:textId="77777777" w:rsidR="00BC13F9" w:rsidRDefault="00BC13F9">
            <w:pPr>
              <w:pStyle w:val="TAL"/>
              <w:rPr>
                <w:b/>
                <w:i/>
                <w:noProof/>
                <w:lang w:eastAsia="en-GB"/>
              </w:rPr>
            </w:pPr>
            <w:r>
              <w:rPr>
                <w:b/>
                <w:i/>
                <w:noProof/>
                <w:lang w:eastAsia="en-GB"/>
              </w:rPr>
              <w:t>pusch-EnhancementsConfig</w:t>
            </w:r>
          </w:p>
          <w:p w14:paraId="7B2D29DC" w14:textId="77777777" w:rsidR="00BC13F9" w:rsidRDefault="00BC13F9">
            <w:pPr>
              <w:pStyle w:val="TAL"/>
              <w:rPr>
                <w:rFonts w:cs="Arial"/>
                <w:b/>
                <w:i/>
                <w:noProof/>
                <w:szCs w:val="18"/>
                <w:lang w:eastAsia="en-GB"/>
              </w:rPr>
            </w:pPr>
            <w:r>
              <w:rPr>
                <w:lang w:eastAsia="zh-CN"/>
              </w:rPr>
              <w:t xml:space="preserve">Indicates that the UE shall transmit in the PUSCH enhancement mode if </w:t>
            </w:r>
            <w:r>
              <w:rPr>
                <w:i/>
                <w:lang w:eastAsia="en-GB"/>
              </w:rPr>
              <w:t>pusch-EnhancementsConfig</w:t>
            </w:r>
            <w:r>
              <w:rPr>
                <w:lang w:eastAsia="zh-CN"/>
              </w:rPr>
              <w:t xml:space="preserve"> is set to </w:t>
            </w:r>
            <w:r>
              <w:rPr>
                <w:i/>
                <w:lang w:eastAsia="zh-CN"/>
              </w:rPr>
              <w:t>setup</w:t>
            </w:r>
            <w:r>
              <w:rPr>
                <w:lang w:eastAsia="zh-CN"/>
              </w:rPr>
              <w:t xml:space="preserve">, see </w:t>
            </w:r>
            <w:r>
              <w:rPr>
                <w:lang w:eastAsia="en-GB"/>
              </w:rPr>
              <w:t>TS 36.211 [21]</w:t>
            </w:r>
            <w:r>
              <w:rPr>
                <w:lang w:eastAsia="zh-CN"/>
              </w:rPr>
              <w:t xml:space="preserve"> and </w:t>
            </w:r>
            <w:r>
              <w:rPr>
                <w:bCs/>
                <w:iCs/>
                <w:noProof/>
                <w:lang w:eastAsia="en-GB"/>
              </w:rPr>
              <w:t>TS 36.21</w:t>
            </w:r>
            <w:r>
              <w:rPr>
                <w:bCs/>
                <w:iCs/>
                <w:noProof/>
                <w:lang w:eastAsia="zh-CN"/>
              </w:rPr>
              <w:t>3</w:t>
            </w:r>
            <w:r>
              <w:rPr>
                <w:bCs/>
                <w:iCs/>
                <w:noProof/>
                <w:lang w:eastAsia="en-GB"/>
              </w:rPr>
              <w:t xml:space="preserve"> [2</w:t>
            </w:r>
            <w:r>
              <w:rPr>
                <w:bCs/>
                <w:iCs/>
                <w:noProof/>
                <w:lang w:eastAsia="zh-CN"/>
              </w:rPr>
              <w:t>3</w:t>
            </w:r>
            <w:r>
              <w:rPr>
                <w:bCs/>
                <w:iCs/>
                <w:noProof/>
                <w:lang w:eastAsia="en-GB"/>
              </w:rPr>
              <w:t>].</w:t>
            </w:r>
          </w:p>
        </w:tc>
      </w:tr>
      <w:tr w:rsidR="00BC13F9" w14:paraId="7DD4D9C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3E29C0" w14:textId="77777777" w:rsidR="00BC13F9" w:rsidRDefault="00BC13F9">
            <w:pPr>
              <w:pStyle w:val="TAL"/>
              <w:rPr>
                <w:b/>
                <w:i/>
                <w:lang w:eastAsia="zh-CN"/>
              </w:rPr>
            </w:pPr>
            <w:r>
              <w:rPr>
                <w:b/>
                <w:i/>
              </w:rPr>
              <w:t>resourceReservationConfigDedicatedDL</w:t>
            </w:r>
          </w:p>
          <w:p w14:paraId="3ED49E97" w14:textId="77777777" w:rsidR="00BC13F9" w:rsidRDefault="00BC13F9">
            <w:pPr>
              <w:pStyle w:val="TAL"/>
              <w:rPr>
                <w:b/>
                <w:i/>
                <w:noProof/>
                <w:lang w:eastAsia="en-GB"/>
              </w:rPr>
            </w:pPr>
            <w:r>
              <w:rPr>
                <w:bCs/>
                <w:kern w:val="2"/>
                <w:lang w:eastAsia="zh-CN"/>
              </w:rPr>
              <w:t xml:space="preserve">Indicates whether the DL resource reservation is enabled for the UE, e.g. for NR coexistence. If the field is set to </w:t>
            </w:r>
            <w:r>
              <w:rPr>
                <w:bCs/>
                <w:i/>
                <w:iCs/>
                <w:kern w:val="2"/>
                <w:lang w:eastAsia="zh-CN"/>
              </w:rPr>
              <w:t>setup</w:t>
            </w:r>
            <w:r>
              <w:rPr>
                <w:bCs/>
                <w:kern w:val="2"/>
                <w:lang w:eastAsia="zh-CN"/>
              </w:rPr>
              <w:t xml:space="preserve"> and </w:t>
            </w:r>
            <w:r>
              <w:rPr>
                <w:bCs/>
                <w:i/>
                <w:iCs/>
                <w:kern w:val="2"/>
                <w:lang w:eastAsia="zh-CN"/>
              </w:rPr>
              <w:t>resourceReservationDedicatedDL</w:t>
            </w:r>
            <w:r>
              <w:rPr>
                <w:bCs/>
                <w:kern w:val="2"/>
                <w:lang w:eastAsia="zh-CN"/>
              </w:rPr>
              <w:t xml:space="preserve"> is not included, then </w:t>
            </w:r>
            <w:r>
              <w:rPr>
                <w:bCs/>
                <w:i/>
                <w:iCs/>
                <w:kern w:val="2"/>
                <w:lang w:eastAsia="zh-CN"/>
              </w:rPr>
              <w:t>resourceReservationConfigCommonDL</w:t>
            </w:r>
            <w:r>
              <w:rPr>
                <w:bCs/>
                <w:kern w:val="2"/>
                <w:lang w:eastAsia="zh-CN"/>
              </w:rPr>
              <w:t xml:space="preserve"> in </w:t>
            </w:r>
            <w:r>
              <w:rPr>
                <w:bCs/>
                <w:i/>
                <w:iCs/>
                <w:kern w:val="2"/>
                <w:lang w:eastAsia="zh-CN"/>
              </w:rPr>
              <w:t>SystemInformationBlockType29</w:t>
            </w:r>
            <w:r>
              <w:rPr>
                <w:bCs/>
                <w:kern w:val="2"/>
                <w:lang w:eastAsia="zh-CN"/>
              </w:rPr>
              <w:t xml:space="preserve"> applies.</w:t>
            </w:r>
          </w:p>
        </w:tc>
      </w:tr>
      <w:tr w:rsidR="00BC13F9" w14:paraId="762F9C2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B46A3B" w14:textId="77777777" w:rsidR="00BC13F9" w:rsidRDefault="00BC13F9">
            <w:pPr>
              <w:pStyle w:val="TAH"/>
              <w:jc w:val="left"/>
              <w:rPr>
                <w:i/>
                <w:lang w:eastAsia="en-GB"/>
              </w:rPr>
            </w:pPr>
            <w:r>
              <w:rPr>
                <w:i/>
                <w:lang w:eastAsia="en-GB"/>
              </w:rPr>
              <w:lastRenderedPageBreak/>
              <w:t>resourceReservationConfigDedicatedUL</w:t>
            </w:r>
          </w:p>
          <w:p w14:paraId="495C54D7" w14:textId="77777777" w:rsidR="00BC13F9" w:rsidRDefault="00BC13F9">
            <w:pPr>
              <w:pStyle w:val="TAL"/>
              <w:rPr>
                <w:b/>
                <w:i/>
                <w:noProof/>
                <w:lang w:eastAsia="en-GB"/>
              </w:rPr>
            </w:pPr>
            <w:r>
              <w:rPr>
                <w:bCs/>
                <w:kern w:val="2"/>
                <w:lang w:eastAsia="zh-CN"/>
              </w:rPr>
              <w:t xml:space="preserve">Indicates whether the UL resource reservation is enabled for the UE, e.g. for NR coexistence. If the field is set to </w:t>
            </w:r>
            <w:r>
              <w:rPr>
                <w:bCs/>
                <w:i/>
                <w:iCs/>
                <w:kern w:val="2"/>
                <w:lang w:eastAsia="zh-CN"/>
              </w:rPr>
              <w:t>setup</w:t>
            </w:r>
            <w:r>
              <w:rPr>
                <w:bCs/>
                <w:kern w:val="2"/>
                <w:lang w:eastAsia="zh-CN"/>
              </w:rPr>
              <w:t xml:space="preserve"> and </w:t>
            </w:r>
            <w:r>
              <w:rPr>
                <w:bCs/>
                <w:i/>
                <w:iCs/>
                <w:kern w:val="2"/>
                <w:lang w:eastAsia="zh-CN"/>
              </w:rPr>
              <w:t>resourceReservationDedicatedUL</w:t>
            </w:r>
            <w:r>
              <w:rPr>
                <w:bCs/>
                <w:kern w:val="2"/>
                <w:lang w:eastAsia="zh-CN"/>
              </w:rPr>
              <w:t xml:space="preserve"> is not included, then </w:t>
            </w:r>
            <w:r>
              <w:rPr>
                <w:bCs/>
                <w:i/>
                <w:iCs/>
                <w:kern w:val="2"/>
                <w:lang w:eastAsia="zh-CN"/>
              </w:rPr>
              <w:t>resourceReservationConfigCommonUL</w:t>
            </w:r>
            <w:r>
              <w:rPr>
                <w:bCs/>
                <w:kern w:val="2"/>
                <w:lang w:eastAsia="zh-CN"/>
              </w:rPr>
              <w:t xml:space="preserve"> in </w:t>
            </w:r>
            <w:r>
              <w:rPr>
                <w:bCs/>
                <w:i/>
                <w:iCs/>
                <w:kern w:val="2"/>
                <w:lang w:eastAsia="zh-CN"/>
              </w:rPr>
              <w:t>SystemInformationBlockType29</w:t>
            </w:r>
            <w:r>
              <w:rPr>
                <w:bCs/>
                <w:kern w:val="2"/>
                <w:lang w:eastAsia="zh-CN"/>
              </w:rPr>
              <w:t xml:space="preserve"> applies.</w:t>
            </w:r>
          </w:p>
        </w:tc>
      </w:tr>
      <w:tr w:rsidR="00BC13F9" w14:paraId="52771A0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86CBDB" w14:textId="77777777" w:rsidR="00BC13F9" w:rsidRDefault="00BC13F9">
            <w:pPr>
              <w:pStyle w:val="TAL"/>
              <w:rPr>
                <w:b/>
                <w:bCs/>
                <w:i/>
                <w:noProof/>
                <w:lang w:eastAsia="en-GB"/>
              </w:rPr>
            </w:pPr>
            <w:r>
              <w:rPr>
                <w:b/>
                <w:bCs/>
                <w:i/>
                <w:noProof/>
                <w:lang w:eastAsia="en-GB"/>
              </w:rPr>
              <w:t>rv-SlotsublotPDSCH-Repetitions</w:t>
            </w:r>
          </w:p>
          <w:p w14:paraId="1D4746E2" w14:textId="77777777" w:rsidR="00BC13F9" w:rsidRDefault="00BC13F9">
            <w:pPr>
              <w:pStyle w:val="TAL"/>
              <w:rPr>
                <w:b/>
                <w:i/>
                <w:noProof/>
                <w:lang w:eastAsia="en-GB"/>
              </w:rPr>
            </w:pPr>
            <w:r>
              <w:rPr>
                <w:lang w:eastAsia="en-GB"/>
              </w:rPr>
              <w:t>Indicates the RV cycling sequence for slot or subslot PDSCH repetition. Value dlrvseq1 = {0, 0, 0, 0} and value dlrvseq2 = {0, 2, 3, 1}.</w:t>
            </w:r>
          </w:p>
        </w:tc>
      </w:tr>
      <w:tr w:rsidR="00BC13F9" w14:paraId="0D62711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2E54C9" w14:textId="77777777" w:rsidR="00BC13F9" w:rsidRDefault="00BC13F9">
            <w:pPr>
              <w:pStyle w:val="TAL"/>
              <w:rPr>
                <w:b/>
                <w:bCs/>
                <w:i/>
                <w:noProof/>
                <w:lang w:eastAsia="en-GB"/>
              </w:rPr>
            </w:pPr>
            <w:r>
              <w:rPr>
                <w:b/>
                <w:bCs/>
                <w:i/>
                <w:noProof/>
                <w:lang w:eastAsia="en-GB"/>
              </w:rPr>
              <w:t>rv-SubframePDSCH-Repetitions</w:t>
            </w:r>
          </w:p>
          <w:p w14:paraId="12777F7C" w14:textId="77777777" w:rsidR="00BC13F9" w:rsidRDefault="00BC13F9">
            <w:pPr>
              <w:pStyle w:val="TAL"/>
              <w:rPr>
                <w:b/>
                <w:i/>
                <w:noProof/>
                <w:lang w:eastAsia="en-GB"/>
              </w:rPr>
            </w:pPr>
            <w:r>
              <w:rPr>
                <w:lang w:eastAsia="en-GB"/>
              </w:rPr>
              <w:t>Indicates the RV cycling sequence for subframe PDSCH repetition. Value dlrvseq1 = {0, 0, 0, 0} and value dlrvseq2 = {0, 2, 3, 1}.</w:t>
            </w:r>
          </w:p>
        </w:tc>
      </w:tr>
      <w:tr w:rsidR="00BC13F9" w14:paraId="589B343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4987BC9" w14:textId="77777777" w:rsidR="00BC13F9" w:rsidRDefault="00BC13F9">
            <w:pPr>
              <w:pStyle w:val="TAL"/>
              <w:rPr>
                <w:b/>
                <w:bCs/>
                <w:i/>
                <w:noProof/>
                <w:lang w:eastAsia="en-GB"/>
              </w:rPr>
            </w:pPr>
            <w:r>
              <w:rPr>
                <w:b/>
                <w:bCs/>
                <w:i/>
                <w:noProof/>
                <w:lang w:eastAsia="en-GB"/>
              </w:rPr>
              <w:t>semiOpenLoop, semiOpenLoopSTTI</w:t>
            </w:r>
          </w:p>
          <w:p w14:paraId="38D182FF" w14:textId="77777777" w:rsidR="00BC13F9" w:rsidRDefault="00BC13F9">
            <w:pPr>
              <w:pStyle w:val="TAL"/>
              <w:rPr>
                <w:b/>
                <w:i/>
                <w:lang w:eastAsia="en-GB"/>
              </w:rPr>
            </w:pPr>
            <w:r>
              <w:rPr>
                <w:lang w:eastAsia="en-GB"/>
              </w:rPr>
              <w:t>Value TRUE indicates that semi-open-loop transmission is used for deriving CSI reporting and corresponding PDSCH transmission (DMRS).</w:t>
            </w:r>
          </w:p>
        </w:tc>
      </w:tr>
      <w:tr w:rsidR="00BC13F9" w14:paraId="2A69F3C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52F4267" w14:textId="77777777" w:rsidR="00BC13F9" w:rsidRDefault="00BC13F9">
            <w:pPr>
              <w:pStyle w:val="TAL"/>
              <w:rPr>
                <w:b/>
                <w:i/>
                <w:lang w:eastAsia="zh-CN"/>
              </w:rPr>
            </w:pPr>
            <w:r>
              <w:rPr>
                <w:b/>
                <w:i/>
                <w:lang w:eastAsia="zh-CN"/>
              </w:rPr>
              <w:t>shortProcessingTime</w:t>
            </w:r>
          </w:p>
          <w:p w14:paraId="11133F24" w14:textId="77777777" w:rsidR="00BC13F9" w:rsidRDefault="00BC13F9">
            <w:pPr>
              <w:pStyle w:val="TAL"/>
              <w:rPr>
                <w:b/>
                <w:bCs/>
                <w:i/>
                <w:noProof/>
                <w:lang w:eastAsia="en-GB"/>
              </w:rPr>
            </w:pPr>
            <w:r>
              <w:t>Indicates whether short processing time is configured as specific in TS 36.321 [6]. An SCell can only be configured with short processing if the cell carrying PUCCH for that SCell is configured with short processing time</w:t>
            </w:r>
            <w:r>
              <w:rPr>
                <w:lang w:eastAsia="ko-KR"/>
              </w:rPr>
              <w:t>.</w:t>
            </w:r>
          </w:p>
        </w:tc>
      </w:tr>
      <w:tr w:rsidR="00BC13F9" w14:paraId="1DCF804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B955B5" w14:textId="77777777" w:rsidR="00BC13F9" w:rsidRDefault="00BC13F9">
            <w:pPr>
              <w:pStyle w:val="TAL"/>
              <w:rPr>
                <w:b/>
                <w:i/>
                <w:noProof/>
                <w:lang w:eastAsia="zh-CN"/>
              </w:rPr>
            </w:pPr>
            <w:r>
              <w:rPr>
                <w:b/>
                <w:i/>
                <w:noProof/>
                <w:lang w:eastAsia="en-GB"/>
              </w:rPr>
              <w:t>soundingRS-UL-PeriodicConfigDedicated</w:t>
            </w:r>
            <w:r>
              <w:rPr>
                <w:b/>
                <w:i/>
                <w:noProof/>
                <w:lang w:eastAsia="zh-CN"/>
              </w:rPr>
              <w:t>List</w:t>
            </w:r>
          </w:p>
          <w:p w14:paraId="0A19E0BE"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periodic </w:t>
            </w:r>
            <w:r>
              <w:rPr>
                <w:rFonts w:cs="Arial"/>
                <w:szCs w:val="18"/>
                <w:lang w:eastAsia="zh-CN"/>
              </w:rPr>
              <w:t xml:space="preserve">soundingRS configuration except for the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44E7E90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795141" w14:textId="77777777" w:rsidR="00BC13F9" w:rsidRDefault="00BC13F9">
            <w:pPr>
              <w:pStyle w:val="TAL"/>
              <w:rPr>
                <w:b/>
                <w:i/>
                <w:noProof/>
                <w:lang w:eastAsia="en-GB"/>
              </w:rPr>
            </w:pPr>
            <w:r>
              <w:rPr>
                <w:b/>
                <w:i/>
                <w:noProof/>
                <w:lang w:eastAsia="en-GB"/>
              </w:rPr>
              <w:t>soundingRS-UL-PeriodicConfigDedicatedUpPTsExt</w:t>
            </w:r>
            <w:r>
              <w:rPr>
                <w:b/>
                <w:i/>
                <w:noProof/>
                <w:lang w:eastAsia="zh-CN"/>
              </w:rPr>
              <w:t>List</w:t>
            </w:r>
          </w:p>
          <w:p w14:paraId="152EF133"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periodic </w:t>
            </w:r>
            <w:r>
              <w:rPr>
                <w:rFonts w:cs="Arial"/>
                <w:szCs w:val="18"/>
                <w:lang w:eastAsia="zh-CN"/>
              </w:rPr>
              <w:t xml:space="preserve">soundingRS configuration in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5789679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E4620E" w14:textId="77777777" w:rsidR="00BC13F9" w:rsidRDefault="00BC13F9">
            <w:pPr>
              <w:pStyle w:val="TAL"/>
              <w:rPr>
                <w:b/>
                <w:i/>
                <w:noProof/>
                <w:lang w:eastAsia="en-GB"/>
              </w:rPr>
            </w:pPr>
            <w:r>
              <w:rPr>
                <w:b/>
                <w:i/>
                <w:noProof/>
                <w:lang w:eastAsia="en-GB"/>
              </w:rPr>
              <w:t>soundingRS-UL-AperiodicConfigDedicated</w:t>
            </w:r>
            <w:r>
              <w:rPr>
                <w:b/>
                <w:i/>
                <w:noProof/>
                <w:lang w:eastAsia="zh-CN"/>
              </w:rPr>
              <w:t>List</w:t>
            </w:r>
          </w:p>
          <w:p w14:paraId="47926DC1"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aperiodic </w:t>
            </w:r>
            <w:r>
              <w:rPr>
                <w:rFonts w:cs="Arial"/>
                <w:szCs w:val="18"/>
                <w:lang w:eastAsia="zh-CN"/>
              </w:rPr>
              <w:t xml:space="preserve">soundingRS configuration except for the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0C6EBDB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D571971" w14:textId="77777777" w:rsidR="00BC13F9" w:rsidRDefault="00BC13F9">
            <w:pPr>
              <w:pStyle w:val="TAL"/>
              <w:rPr>
                <w:b/>
                <w:i/>
                <w:noProof/>
                <w:lang w:eastAsia="en-GB"/>
              </w:rPr>
            </w:pPr>
            <w:r>
              <w:rPr>
                <w:b/>
                <w:i/>
                <w:noProof/>
                <w:lang w:eastAsia="en-GB"/>
              </w:rPr>
              <w:t>soundingRS-UL-DedicatedApUpPTsExt</w:t>
            </w:r>
            <w:r>
              <w:rPr>
                <w:b/>
                <w:i/>
                <w:noProof/>
                <w:lang w:eastAsia="zh-CN"/>
              </w:rPr>
              <w:t>List</w:t>
            </w:r>
          </w:p>
          <w:p w14:paraId="2177CFE1" w14:textId="77777777" w:rsidR="00BC13F9" w:rsidRDefault="00BC13F9">
            <w:pPr>
              <w:pStyle w:val="TAL"/>
              <w:rPr>
                <w:b/>
                <w:i/>
                <w:noProof/>
                <w:lang w:eastAsia="zh-CN"/>
              </w:rPr>
            </w:pPr>
            <w:r>
              <w:rPr>
                <w:rFonts w:cs="Arial"/>
                <w:szCs w:val="18"/>
              </w:rPr>
              <w:t>Indicates</w:t>
            </w:r>
            <w:r>
              <w:rPr>
                <w:rFonts w:cs="Arial"/>
                <w:szCs w:val="18"/>
                <w:lang w:eastAsia="zh-CN"/>
              </w:rPr>
              <w:t xml:space="preserve"> ap</w:t>
            </w:r>
            <w:r>
              <w:rPr>
                <w:lang w:eastAsia="zh-CN"/>
              </w:rPr>
              <w:t xml:space="preserve">eriodic </w:t>
            </w:r>
            <w:r>
              <w:rPr>
                <w:rFonts w:cs="Arial"/>
                <w:szCs w:val="18"/>
                <w:lang w:eastAsia="zh-CN"/>
              </w:rPr>
              <w:t xml:space="preserve">soundingRS configuration in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6479DFD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6FBF57" w14:textId="77777777" w:rsidR="00BC13F9" w:rsidRDefault="00BC13F9">
            <w:pPr>
              <w:pStyle w:val="TAL"/>
              <w:rPr>
                <w:b/>
                <w:i/>
                <w:lang w:eastAsia="zh-CN"/>
              </w:rPr>
            </w:pPr>
            <w:r>
              <w:rPr>
                <w:b/>
                <w:i/>
                <w:lang w:eastAsia="zh-CN"/>
              </w:rPr>
              <w:t>srs-CC-SetIndexList</w:t>
            </w:r>
          </w:p>
          <w:p w14:paraId="4D0C1B23" w14:textId="77777777" w:rsidR="00BC13F9" w:rsidRDefault="00BC13F9">
            <w:pPr>
              <w:pStyle w:val="TAL"/>
              <w:rPr>
                <w:noProof/>
                <w:lang w:eastAsia="zh-CN"/>
              </w:rPr>
            </w:pPr>
            <w:r>
              <w:rPr>
                <w:noProof/>
                <w:lang w:eastAsia="zh-CN"/>
              </w:rPr>
              <w:t xml:space="preserve">Indicates the </w:t>
            </w:r>
            <w:r>
              <w:rPr>
                <w:i/>
                <w:lang w:eastAsia="zh-CN"/>
              </w:rPr>
              <w:t>srs-CC-SetIndex</w:t>
            </w:r>
            <w:r>
              <w:rPr>
                <w:noProof/>
                <w:lang w:eastAsia="zh-CN"/>
              </w:rPr>
              <w:t xml:space="preserve"> list which the </w:t>
            </w:r>
            <w:r>
              <w:rPr>
                <w:i/>
                <w:lang w:eastAsia="zh-CN"/>
              </w:rPr>
              <w:t>soundingRS-UL-ConfigDedicatedAperiodic</w:t>
            </w:r>
            <w:r>
              <w:rPr>
                <w:noProof/>
                <w:lang w:eastAsia="zh-CN"/>
              </w:rPr>
              <w:t xml:space="preserve"> and</w:t>
            </w:r>
            <w:r>
              <w:rPr>
                <w:i/>
                <w:noProof/>
                <w:lang w:eastAsia="zh-CN"/>
              </w:rPr>
              <w:t xml:space="preserve"> </w:t>
            </w:r>
            <w:bookmarkStart w:id="282" w:name="OLE_LINK222"/>
            <w:bookmarkStart w:id="283" w:name="OLE_LINK223"/>
            <w:r>
              <w:rPr>
                <w:i/>
              </w:rPr>
              <w:t>soundingRS-UL-ConfigDedicatedAperiodicUpPTsExt</w:t>
            </w:r>
            <w:bookmarkEnd w:id="282"/>
            <w:bookmarkEnd w:id="283"/>
            <w:r>
              <w:rPr>
                <w:noProof/>
                <w:lang w:eastAsia="zh-CN"/>
              </w:rPr>
              <w:t xml:space="preserve"> belongs to.</w:t>
            </w:r>
          </w:p>
        </w:tc>
      </w:tr>
      <w:tr w:rsidR="00BC13F9" w14:paraId="37CB6C7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28CF194" w14:textId="77777777" w:rsidR="00BC13F9" w:rsidRDefault="00BC13F9">
            <w:pPr>
              <w:pStyle w:val="TAL"/>
              <w:rPr>
                <w:b/>
                <w:i/>
                <w:lang w:eastAsia="zh-CN"/>
              </w:rPr>
            </w:pPr>
            <w:r>
              <w:rPr>
                <w:b/>
                <w:i/>
                <w:lang w:eastAsia="zh-CN"/>
              </w:rPr>
              <w:t>srs-DCI7-TriggeringConfig</w:t>
            </w:r>
          </w:p>
          <w:p w14:paraId="641C96A0" w14:textId="77777777" w:rsidR="00BC13F9" w:rsidRDefault="00BC13F9">
            <w:pPr>
              <w:pStyle w:val="TAL"/>
              <w:rPr>
                <w:b/>
                <w:i/>
                <w:lang w:eastAsia="zh-CN"/>
              </w:rPr>
            </w:pPr>
            <w:r>
              <w:rPr>
                <w:noProof/>
                <w:lang w:eastAsia="zh-CN"/>
              </w:rPr>
              <w:t>Indicates whether SRS triggering via DCI7 is configured.</w:t>
            </w:r>
          </w:p>
        </w:tc>
      </w:tr>
      <w:tr w:rsidR="00BC13F9" w14:paraId="774AB53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20DD4A0" w14:textId="77777777" w:rsidR="00BC13F9" w:rsidRDefault="00BC13F9">
            <w:pPr>
              <w:pStyle w:val="TAL"/>
              <w:rPr>
                <w:b/>
                <w:i/>
                <w:noProof/>
                <w:lang w:eastAsia="en-GB"/>
              </w:rPr>
            </w:pPr>
            <w:r>
              <w:rPr>
                <w:b/>
                <w:i/>
                <w:noProof/>
                <w:lang w:eastAsia="en-GB"/>
              </w:rPr>
              <w:t>srs-VirtualCellID</w:t>
            </w:r>
          </w:p>
          <w:p w14:paraId="37A2B01A" w14:textId="77777777" w:rsidR="00BC13F9" w:rsidRDefault="00BC13F9">
            <w:pPr>
              <w:pStyle w:val="TAL"/>
              <w:rPr>
                <w:b/>
                <w:i/>
                <w:lang w:eastAsia="zh-CN"/>
              </w:rPr>
            </w:pPr>
            <w:r>
              <w:rPr>
                <w:noProof/>
                <w:lang w:eastAsia="en-GB"/>
              </w:rPr>
              <w:t>Indicates the virtual cell ID for SRS.</w:t>
            </w:r>
          </w:p>
        </w:tc>
      </w:tr>
      <w:tr w:rsidR="00BC13F9" w14:paraId="6D4E4FE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166AFA" w14:textId="77777777" w:rsidR="00BC13F9" w:rsidRDefault="00BC13F9">
            <w:pPr>
              <w:pStyle w:val="TAL"/>
              <w:rPr>
                <w:b/>
                <w:i/>
                <w:noProof/>
                <w:lang w:eastAsia="en-GB"/>
              </w:rPr>
            </w:pPr>
            <w:r>
              <w:rPr>
                <w:b/>
                <w:i/>
                <w:noProof/>
                <w:lang w:eastAsia="en-GB"/>
              </w:rPr>
              <w:t>srs-VirtualCellID-AllSRS</w:t>
            </w:r>
          </w:p>
          <w:p w14:paraId="5F12BFA0" w14:textId="77777777" w:rsidR="00BC13F9" w:rsidRDefault="00BC13F9">
            <w:pPr>
              <w:pStyle w:val="TAL"/>
              <w:rPr>
                <w:b/>
                <w:i/>
                <w:lang w:eastAsia="zh-CN"/>
              </w:rPr>
            </w:pPr>
            <w:r>
              <w:rPr>
                <w:noProof/>
                <w:lang w:eastAsia="en-GB"/>
              </w:rPr>
              <w:t>Value TRUE indicates the configured virtual cell ID is applied to all SRS symbols. Value FALSE indicates the configured virtual cell ID is applied only to additional SRS symbols.</w:t>
            </w:r>
          </w:p>
        </w:tc>
      </w:tr>
      <w:tr w:rsidR="00BC13F9" w14:paraId="3F8179E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05CA856" w14:textId="77777777" w:rsidR="00BC13F9" w:rsidRDefault="00BC13F9">
            <w:pPr>
              <w:pStyle w:val="TAL"/>
              <w:rPr>
                <w:b/>
                <w:i/>
                <w:lang w:eastAsia="en-GB"/>
              </w:rPr>
            </w:pPr>
            <w:r>
              <w:rPr>
                <w:b/>
                <w:i/>
                <w:lang w:eastAsia="en-GB"/>
              </w:rPr>
              <w:t>subframeStartPosition</w:t>
            </w:r>
          </w:p>
          <w:p w14:paraId="2DB2CD7A" w14:textId="77777777" w:rsidR="00BC13F9" w:rsidRDefault="00BC13F9">
            <w:pPr>
              <w:pStyle w:val="TAL"/>
              <w:rPr>
                <w:b/>
                <w:i/>
                <w:lang w:eastAsia="en-GB"/>
              </w:rPr>
            </w:pPr>
            <w:r>
              <w:rPr>
                <w:lang w:eastAsia="en-GB"/>
              </w:rPr>
              <w:t xml:space="preserve">Indicates possible starting positions of transmission in the first subframe of the DL transmission burst, see TS 36.211 [21]. Value </w:t>
            </w:r>
            <w:r>
              <w:rPr>
                <w:i/>
                <w:lang w:eastAsia="en-GB"/>
              </w:rPr>
              <w:t>s0</w:t>
            </w:r>
            <w:r>
              <w:rPr>
                <w:lang w:eastAsia="en-GB"/>
              </w:rPr>
              <w:t xml:space="preserve"> means the starting position is subframe boundary, </w:t>
            </w:r>
            <w:r>
              <w:rPr>
                <w:i/>
                <w:lang w:eastAsia="en-GB"/>
              </w:rPr>
              <w:t>s07</w:t>
            </w:r>
            <w:r>
              <w:rPr>
                <w:lang w:eastAsia="en-GB"/>
              </w:rPr>
              <w:t xml:space="preserve"> means the starting position is either subframe boundary or slot boundary.</w:t>
            </w:r>
          </w:p>
        </w:tc>
      </w:tr>
      <w:tr w:rsidR="00BC13F9" w14:paraId="6B5D315F"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52DFEFC" w14:textId="77777777" w:rsidR="00BC13F9" w:rsidRDefault="00BC13F9">
            <w:pPr>
              <w:pStyle w:val="TAL"/>
              <w:rPr>
                <w:b/>
                <w:i/>
                <w:noProof/>
                <w:lang w:eastAsia="en-GB"/>
              </w:rPr>
            </w:pPr>
            <w:r>
              <w:rPr>
                <w:b/>
                <w:i/>
                <w:noProof/>
                <w:lang w:eastAsia="en-GB"/>
              </w:rPr>
              <w:t>tpc-PDCCH-ConfigPUCCH</w:t>
            </w:r>
          </w:p>
          <w:p w14:paraId="309BFD9D" w14:textId="77777777" w:rsidR="00BC13F9" w:rsidRDefault="00BC13F9">
            <w:pPr>
              <w:pStyle w:val="TAL"/>
              <w:rPr>
                <w:bCs/>
                <w:iCs/>
                <w:noProof/>
                <w:lang w:eastAsia="en-GB"/>
              </w:rPr>
            </w:pPr>
            <w:r>
              <w:rPr>
                <w:bCs/>
                <w:iCs/>
                <w:noProof/>
                <w:lang w:eastAsia="en-GB"/>
              </w:rPr>
              <w:t>PDCCH configuration for power control of PUCCH using format 3/3A, see TS 36.212 [22].</w:t>
            </w:r>
          </w:p>
        </w:tc>
      </w:tr>
      <w:tr w:rsidR="00BC13F9" w14:paraId="7DDF1A9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BF255" w14:textId="77777777" w:rsidR="00BC13F9" w:rsidRDefault="00BC13F9">
            <w:pPr>
              <w:pStyle w:val="TAL"/>
              <w:rPr>
                <w:b/>
                <w:i/>
                <w:noProof/>
                <w:lang w:eastAsia="en-GB"/>
              </w:rPr>
            </w:pPr>
            <w:r>
              <w:rPr>
                <w:b/>
                <w:i/>
                <w:noProof/>
                <w:lang w:eastAsia="en-GB"/>
              </w:rPr>
              <w:t>tpc-PDCCH-ConfigPUSCH</w:t>
            </w:r>
          </w:p>
          <w:p w14:paraId="23CCAB94" w14:textId="77777777" w:rsidR="00BC13F9" w:rsidRDefault="00BC13F9">
            <w:pPr>
              <w:pStyle w:val="TAL"/>
              <w:rPr>
                <w:b/>
                <w:i/>
                <w:noProof/>
                <w:lang w:eastAsia="en-GB"/>
              </w:rPr>
            </w:pPr>
            <w:r>
              <w:rPr>
                <w:bCs/>
                <w:iCs/>
                <w:noProof/>
                <w:lang w:eastAsia="en-GB"/>
              </w:rPr>
              <w:t>PDCCH configuration for power control of PUSCH using format 3/3A, see TS 36.212 [22].</w:t>
            </w:r>
          </w:p>
        </w:tc>
      </w:tr>
      <w:tr w:rsidR="00BC13F9" w14:paraId="27C6B40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CEEAB" w14:textId="77777777" w:rsidR="00BC13F9" w:rsidRDefault="00BC13F9">
            <w:pPr>
              <w:pStyle w:val="TAL"/>
              <w:rPr>
                <w:b/>
                <w:i/>
                <w:noProof/>
                <w:lang w:eastAsia="en-GB"/>
              </w:rPr>
            </w:pPr>
            <w:bookmarkStart w:id="284" w:name="OLE_LINK254"/>
            <w:bookmarkStart w:id="285" w:name="OLE_LINK255"/>
            <w:r>
              <w:rPr>
                <w:b/>
                <w:i/>
                <w:noProof/>
                <w:lang w:eastAsia="en-GB"/>
              </w:rPr>
              <w:t>typeA-SRS-TPC-PDCCH-Group</w:t>
            </w:r>
            <w:bookmarkEnd w:id="284"/>
            <w:bookmarkEnd w:id="285"/>
          </w:p>
          <w:p w14:paraId="522D1D37" w14:textId="77777777" w:rsidR="00BC13F9" w:rsidRDefault="00BC13F9">
            <w:pPr>
              <w:pStyle w:val="TAL"/>
              <w:rPr>
                <w:noProof/>
                <w:lang w:eastAsia="en-GB"/>
              </w:rPr>
            </w:pPr>
            <w:r>
              <w:rPr>
                <w:noProof/>
                <w:lang w:eastAsia="en-GB"/>
              </w:rPr>
              <w:t xml:space="preserve">Indicates Type A trigger configuration for SRS transmission on a PUSCH-less SCell. E-UTRAN configures the UE with either </w:t>
            </w:r>
            <w:r>
              <w:rPr>
                <w:i/>
                <w:noProof/>
                <w:lang w:eastAsia="en-GB"/>
              </w:rPr>
              <w:t>typeA-SRS-TPC-PDCCH-Group</w:t>
            </w:r>
            <w:r>
              <w:rPr>
                <w:noProof/>
                <w:lang w:eastAsia="en-GB"/>
              </w:rPr>
              <w:t xml:space="preserve"> or </w:t>
            </w:r>
            <w:r>
              <w:rPr>
                <w:i/>
                <w:noProof/>
                <w:lang w:eastAsia="en-GB"/>
              </w:rPr>
              <w:t>typeB-SRS-TPC-PDCCH-Group</w:t>
            </w:r>
            <w:r>
              <w:rPr>
                <w:noProof/>
                <w:lang w:eastAsia="en-GB"/>
              </w:rPr>
              <w:t>, if any.</w:t>
            </w:r>
          </w:p>
        </w:tc>
      </w:tr>
      <w:tr w:rsidR="00BC13F9" w14:paraId="7C18A39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F448DB" w14:textId="77777777" w:rsidR="00BC13F9" w:rsidRDefault="00BC13F9">
            <w:pPr>
              <w:pStyle w:val="TAL"/>
              <w:rPr>
                <w:b/>
                <w:i/>
                <w:noProof/>
                <w:lang w:eastAsia="en-GB"/>
              </w:rPr>
            </w:pPr>
            <w:r>
              <w:rPr>
                <w:b/>
                <w:i/>
                <w:noProof/>
                <w:lang w:eastAsia="en-GB"/>
              </w:rPr>
              <w:t>uplinkPowerControlDedicated</w:t>
            </w:r>
          </w:p>
          <w:p w14:paraId="129BBFC5" w14:textId="77777777" w:rsidR="00BC13F9" w:rsidRDefault="00BC13F9">
            <w:pPr>
              <w:pStyle w:val="TAL"/>
              <w:rPr>
                <w:b/>
                <w:i/>
                <w:noProof/>
                <w:lang w:eastAsia="en-GB"/>
              </w:rPr>
            </w:pPr>
            <w:r>
              <w:rPr>
                <w:bCs/>
                <w:iCs/>
                <w:noProof/>
                <w:lang w:eastAsia="en-GB"/>
              </w:rPr>
              <w:t xml:space="preserve">E-UTRAN configures </w:t>
            </w:r>
            <w:r>
              <w:rPr>
                <w:bCs/>
                <w:i/>
                <w:iCs/>
                <w:noProof/>
                <w:lang w:eastAsia="en-GB"/>
              </w:rPr>
              <w:t>uplinkPowerControlDedicated-v1130</w:t>
            </w:r>
            <w:r>
              <w:rPr>
                <w:bCs/>
                <w:iCs/>
                <w:noProof/>
                <w:lang w:eastAsia="en-GB"/>
              </w:rPr>
              <w:t xml:space="preserve"> only if </w:t>
            </w:r>
            <w:r>
              <w:rPr>
                <w:bCs/>
                <w:i/>
                <w:iCs/>
                <w:noProof/>
                <w:lang w:eastAsia="en-GB"/>
              </w:rPr>
              <w:t>uplinkPowerControlDedicated</w:t>
            </w:r>
            <w:r>
              <w:rPr>
                <w:bCs/>
                <w:iCs/>
                <w:noProof/>
                <w:lang w:eastAsia="en-GB"/>
              </w:rPr>
              <w:t xml:space="preserve"> (without suffix) is configured.</w:t>
            </w:r>
          </w:p>
        </w:tc>
      </w:tr>
      <w:tr w:rsidR="00BC13F9" w14:paraId="6AC0642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49769B" w14:textId="77777777" w:rsidR="00BC13F9" w:rsidRDefault="00BC13F9">
            <w:pPr>
              <w:pStyle w:val="TAL"/>
              <w:rPr>
                <w:b/>
                <w:i/>
                <w:noProof/>
                <w:lang w:eastAsia="en-GB"/>
              </w:rPr>
            </w:pPr>
            <w:r>
              <w:rPr>
                <w:b/>
                <w:i/>
                <w:noProof/>
                <w:lang w:eastAsia="en-GB"/>
              </w:rPr>
              <w:t>uplinkPowerControlDedicatedSCell</w:t>
            </w:r>
          </w:p>
          <w:p w14:paraId="1557F78C" w14:textId="77777777" w:rsidR="00BC13F9" w:rsidRDefault="00BC13F9">
            <w:pPr>
              <w:pStyle w:val="TAL"/>
              <w:rPr>
                <w:b/>
                <w:i/>
                <w:noProof/>
                <w:lang w:eastAsia="en-GB"/>
              </w:rPr>
            </w:pPr>
            <w:r>
              <w:rPr>
                <w:bCs/>
                <w:iCs/>
                <w:noProof/>
                <w:lang w:eastAsia="en-GB"/>
              </w:rPr>
              <w:t xml:space="preserve">E-UTRAN configures </w:t>
            </w:r>
            <w:r>
              <w:rPr>
                <w:bCs/>
                <w:i/>
                <w:iCs/>
                <w:noProof/>
                <w:lang w:eastAsia="en-GB"/>
              </w:rPr>
              <w:t>uplinkPowerControlDedicatedSCell-v1130</w:t>
            </w:r>
            <w:r>
              <w:rPr>
                <w:bCs/>
                <w:iCs/>
                <w:noProof/>
                <w:lang w:eastAsia="en-GB"/>
              </w:rPr>
              <w:t xml:space="preserve"> only if </w:t>
            </w:r>
            <w:r>
              <w:rPr>
                <w:bCs/>
                <w:i/>
                <w:iCs/>
                <w:noProof/>
                <w:lang w:eastAsia="en-GB"/>
              </w:rPr>
              <w:t>uplinkPowerControlDedicatedSCell-r10</w:t>
            </w:r>
            <w:r>
              <w:rPr>
                <w:bCs/>
                <w:iCs/>
                <w:noProof/>
                <w:lang w:eastAsia="en-GB"/>
              </w:rPr>
              <w:t xml:space="preserve"> is configured for this serving cell.</w:t>
            </w:r>
          </w:p>
        </w:tc>
      </w:tr>
      <w:tr w:rsidR="00C64C18" w14:paraId="0D406D61" w14:textId="77777777" w:rsidTr="00BC13F9">
        <w:trPr>
          <w:gridAfter w:val="1"/>
          <w:wAfter w:w="6" w:type="dxa"/>
          <w:cantSplit/>
          <w:ins w:id="286" w:author="Rapporteur-r1" w:date="2022-08-24T09:55:00Z"/>
        </w:trPr>
        <w:tc>
          <w:tcPr>
            <w:tcW w:w="9639" w:type="dxa"/>
            <w:tcBorders>
              <w:top w:val="single" w:sz="4" w:space="0" w:color="808080"/>
              <w:left w:val="single" w:sz="4" w:space="0" w:color="808080"/>
              <w:bottom w:val="single" w:sz="4" w:space="0" w:color="808080"/>
              <w:right w:val="single" w:sz="4" w:space="0" w:color="808080"/>
            </w:tcBorders>
          </w:tcPr>
          <w:p w14:paraId="374E9B2E" w14:textId="2722A1FD" w:rsidR="00C64C18" w:rsidRDefault="00C64C18" w:rsidP="00C64C18">
            <w:pPr>
              <w:pStyle w:val="TAL"/>
              <w:rPr>
                <w:ins w:id="287" w:author="Rapporteur-r1" w:date="2022-08-24T09:55:00Z"/>
                <w:b/>
                <w:i/>
                <w:noProof/>
                <w:lang w:eastAsia="en-GB"/>
              </w:rPr>
            </w:pPr>
            <w:ins w:id="288" w:author="Rapporteur-r1" w:date="2022-08-24T09:55:00Z">
              <w:r>
                <w:rPr>
                  <w:b/>
                  <w:i/>
                  <w:noProof/>
                  <w:lang w:eastAsia="en-GB"/>
                </w:rPr>
                <w:t>upl</w:t>
              </w:r>
              <w:r w:rsidR="00CA6157">
                <w:rPr>
                  <w:b/>
                  <w:i/>
                  <w:noProof/>
                  <w:lang w:eastAsia="en-GB"/>
                </w:rPr>
                <w:t>ink</w:t>
              </w:r>
              <w:r w:rsidR="006B7BD4">
                <w:rPr>
                  <w:b/>
                  <w:i/>
                  <w:noProof/>
                  <w:lang w:eastAsia="en-GB"/>
                </w:rPr>
                <w:t>SegmentedPrecompensationGap</w:t>
              </w:r>
            </w:ins>
          </w:p>
          <w:p w14:paraId="3583682E" w14:textId="5DA401EF" w:rsidR="00C64C18" w:rsidRDefault="00C64C18" w:rsidP="00C64C18">
            <w:pPr>
              <w:pStyle w:val="TAL"/>
              <w:rPr>
                <w:ins w:id="289" w:author="Rapporteur-r1" w:date="2022-08-24T09:55:00Z"/>
                <w:b/>
                <w:i/>
                <w:noProof/>
                <w:lang w:eastAsia="en-GB"/>
              </w:rPr>
            </w:pPr>
            <w:ins w:id="290" w:author="Rapporteur-r1" w:date="2022-08-24T09:55:00Z">
              <w:r>
                <w:t xml:space="preserve">Indicates the gap value between segments for PUSCH and PUCCH for TA pre-compensation. </w:t>
              </w:r>
              <w:r>
                <w:rPr>
                  <w:lang w:eastAsia="en-GB"/>
                </w:rPr>
                <w:t>Value sym1 corresponds to 1 symbol, value sl1 corresponds to 1 slot, value sf1 corresponds to 1 subframe.</w:t>
              </w:r>
            </w:ins>
          </w:p>
        </w:tc>
      </w:tr>
      <w:tr w:rsidR="00BC13F9" w14:paraId="348ADC4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CF82D6" w14:textId="77777777" w:rsidR="00BC13F9" w:rsidRDefault="00BC13F9">
            <w:pPr>
              <w:pStyle w:val="TAL"/>
              <w:rPr>
                <w:b/>
                <w:bCs/>
                <w:i/>
                <w:iCs/>
                <w:noProof/>
                <w:lang w:eastAsia="en-GB"/>
              </w:rPr>
            </w:pPr>
            <w:r>
              <w:rPr>
                <w:b/>
                <w:bCs/>
                <w:i/>
                <w:iCs/>
                <w:noProof/>
                <w:lang w:eastAsia="en-GB"/>
              </w:rPr>
              <w:lastRenderedPageBreak/>
              <w:t>widebandPRG-SlotSubslot</w:t>
            </w:r>
          </w:p>
          <w:p w14:paraId="40DB34F1" w14:textId="77777777" w:rsidR="00BC13F9" w:rsidRDefault="00BC13F9">
            <w:pPr>
              <w:pStyle w:val="TAL"/>
              <w:rPr>
                <w:noProof/>
                <w:lang w:eastAsia="en-GB"/>
              </w:rPr>
            </w:pPr>
            <w:r>
              <w:rPr>
                <w:lang w:eastAsia="en-GB"/>
              </w:rPr>
              <w:t>Indicates whether the precoding resource block group size is the whole scheduled bandwidth for slot or subslot PDSCH operation as specified in TS 36.213 [23].</w:t>
            </w:r>
          </w:p>
        </w:tc>
      </w:tr>
      <w:tr w:rsidR="00BC13F9" w14:paraId="034966F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1DB73" w14:textId="77777777" w:rsidR="00BC13F9" w:rsidRDefault="00BC13F9">
            <w:pPr>
              <w:pStyle w:val="TAL"/>
              <w:rPr>
                <w:b/>
                <w:bCs/>
                <w:i/>
                <w:iCs/>
                <w:noProof/>
                <w:lang w:eastAsia="en-GB"/>
              </w:rPr>
            </w:pPr>
            <w:r>
              <w:rPr>
                <w:b/>
                <w:bCs/>
                <w:i/>
                <w:iCs/>
                <w:noProof/>
                <w:lang w:eastAsia="en-GB"/>
              </w:rPr>
              <w:t>widebandPRG-Subframe</w:t>
            </w:r>
          </w:p>
          <w:p w14:paraId="69BC9913" w14:textId="77777777" w:rsidR="00BC13F9" w:rsidRDefault="00BC13F9">
            <w:pPr>
              <w:pStyle w:val="TAL"/>
              <w:rPr>
                <w:noProof/>
                <w:lang w:eastAsia="en-GB"/>
              </w:rPr>
            </w:pPr>
            <w:r>
              <w:rPr>
                <w:lang w:eastAsia="en-GB"/>
              </w:rPr>
              <w:t>Indicates whether the precoding resource block group size is the whole scheduled bandwidth for subframe PDSCH operation as specified in TS 36.213 [23].</w:t>
            </w:r>
          </w:p>
        </w:tc>
      </w:tr>
    </w:tbl>
    <w:p w14:paraId="3200BFC4" w14:textId="77777777" w:rsidR="00BC13F9" w:rsidRDefault="00BC13F9" w:rsidP="00BC13F9"/>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13F9" w14:paraId="41369BFC" w14:textId="77777777" w:rsidTr="00BC13F9">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1C9A376" w14:textId="77777777" w:rsidR="00BC13F9" w:rsidRDefault="00BC13F9">
            <w:pPr>
              <w:pStyle w:val="TAH"/>
              <w:rPr>
                <w:lang w:eastAsia="en-GB"/>
              </w:rPr>
            </w:pPr>
            <w:r>
              <w:rPr>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F90CDDF" w14:textId="77777777" w:rsidR="00BC13F9" w:rsidRDefault="00BC13F9">
            <w:pPr>
              <w:pStyle w:val="TAH"/>
              <w:rPr>
                <w:lang w:eastAsia="en-GB"/>
              </w:rPr>
            </w:pPr>
            <w:r>
              <w:rPr>
                <w:lang w:eastAsia="en-GB"/>
              </w:rPr>
              <w:t>Explanation</w:t>
            </w:r>
          </w:p>
        </w:tc>
      </w:tr>
      <w:tr w:rsidR="00BC13F9" w14:paraId="4081A535"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0AE052" w14:textId="77777777" w:rsidR="00BC13F9" w:rsidRDefault="00BC13F9">
            <w:pPr>
              <w:pStyle w:val="TAL"/>
              <w:rPr>
                <w:i/>
                <w:noProof/>
                <w:lang w:eastAsia="en-GB"/>
              </w:rPr>
            </w:pPr>
            <w:r>
              <w:rPr>
                <w:i/>
                <w:noProof/>
                <w:lang w:eastAsia="en-GB"/>
              </w:rPr>
              <w:t>AI-r8</w:t>
            </w:r>
          </w:p>
        </w:tc>
        <w:tc>
          <w:tcPr>
            <w:tcW w:w="7371" w:type="dxa"/>
            <w:tcBorders>
              <w:top w:val="single" w:sz="4" w:space="0" w:color="808080"/>
              <w:left w:val="single" w:sz="4" w:space="0" w:color="808080"/>
              <w:bottom w:val="single" w:sz="4" w:space="0" w:color="808080"/>
              <w:right w:val="single" w:sz="4" w:space="0" w:color="808080"/>
            </w:tcBorders>
            <w:hideMark/>
          </w:tcPr>
          <w:p w14:paraId="274C9876" w14:textId="77777777" w:rsidR="00BC13F9" w:rsidRDefault="00BC13F9">
            <w:pPr>
              <w:pStyle w:val="TAL"/>
              <w:rPr>
                <w:lang w:eastAsia="en-GB"/>
              </w:rPr>
            </w:pPr>
            <w:r>
              <w:rPr>
                <w:lang w:eastAsia="en-GB"/>
              </w:rPr>
              <w:t xml:space="preserve">The field is optionally present, need ON, if </w:t>
            </w:r>
            <w:r>
              <w:rPr>
                <w:i/>
                <w:lang w:eastAsia="en-GB"/>
              </w:rPr>
              <w:t>antennaInfoDedicated-r10</w:t>
            </w:r>
            <w:r>
              <w:rPr>
                <w:lang w:eastAsia="en-GB"/>
              </w:rPr>
              <w:t xml:space="preserve"> is absent. Otherwise the field is not present</w:t>
            </w:r>
          </w:p>
        </w:tc>
      </w:tr>
      <w:tr w:rsidR="00BC13F9" w14:paraId="0E0B6CB9"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ABC0E3" w14:textId="77777777" w:rsidR="00BC13F9" w:rsidRDefault="00BC13F9">
            <w:pPr>
              <w:pStyle w:val="TAL"/>
              <w:rPr>
                <w:i/>
                <w:noProof/>
                <w:lang w:eastAsia="en-GB"/>
              </w:rPr>
            </w:pPr>
            <w:r>
              <w:rPr>
                <w:i/>
                <w:noProof/>
                <w:lang w:eastAsia="en-GB"/>
              </w:rPr>
              <w:t>AI-r10</w:t>
            </w:r>
          </w:p>
        </w:tc>
        <w:tc>
          <w:tcPr>
            <w:tcW w:w="7371" w:type="dxa"/>
            <w:tcBorders>
              <w:top w:val="single" w:sz="4" w:space="0" w:color="808080"/>
              <w:left w:val="single" w:sz="4" w:space="0" w:color="808080"/>
              <w:bottom w:val="single" w:sz="4" w:space="0" w:color="808080"/>
              <w:right w:val="single" w:sz="4" w:space="0" w:color="808080"/>
            </w:tcBorders>
            <w:hideMark/>
          </w:tcPr>
          <w:p w14:paraId="0013AE1E" w14:textId="77777777" w:rsidR="00BC13F9" w:rsidRDefault="00BC13F9">
            <w:pPr>
              <w:pStyle w:val="TAL"/>
              <w:rPr>
                <w:lang w:eastAsia="en-GB"/>
              </w:rPr>
            </w:pPr>
            <w:r>
              <w:rPr>
                <w:lang w:eastAsia="en-GB"/>
              </w:rPr>
              <w:t xml:space="preserve">The field is optionally present, need ON, if </w:t>
            </w:r>
            <w:r>
              <w:rPr>
                <w:i/>
                <w:lang w:eastAsia="en-GB"/>
              </w:rPr>
              <w:t>antennaInfoDedicated</w:t>
            </w:r>
            <w:r>
              <w:rPr>
                <w:lang w:eastAsia="en-GB"/>
              </w:rPr>
              <w:t xml:space="preserve"> is absent. Otherwise the field is not present</w:t>
            </w:r>
          </w:p>
        </w:tc>
      </w:tr>
      <w:tr w:rsidR="00BC13F9" w14:paraId="4E6751A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56B50C" w14:textId="77777777" w:rsidR="00BC13F9" w:rsidRDefault="00BC13F9">
            <w:pPr>
              <w:pStyle w:val="TAL"/>
              <w:rPr>
                <w:i/>
                <w:noProof/>
                <w:lang w:eastAsia="en-GB"/>
              </w:rPr>
            </w:pPr>
            <w:r>
              <w:rPr>
                <w:i/>
                <w:lang w:eastAsia="en-GB"/>
              </w:rPr>
              <w:t>AperiodicSRS</w:t>
            </w:r>
          </w:p>
        </w:tc>
        <w:tc>
          <w:tcPr>
            <w:tcW w:w="7371" w:type="dxa"/>
            <w:tcBorders>
              <w:top w:val="single" w:sz="4" w:space="0" w:color="808080"/>
              <w:left w:val="single" w:sz="4" w:space="0" w:color="808080"/>
              <w:bottom w:val="single" w:sz="4" w:space="0" w:color="808080"/>
              <w:right w:val="single" w:sz="4" w:space="0" w:color="808080"/>
            </w:tcBorders>
            <w:hideMark/>
          </w:tcPr>
          <w:p w14:paraId="046C6B91" w14:textId="77777777" w:rsidR="00BC13F9" w:rsidRDefault="00BC13F9">
            <w:pPr>
              <w:pStyle w:val="TAL"/>
              <w:rPr>
                <w:lang w:eastAsia="en-GB"/>
              </w:rPr>
            </w:pPr>
            <w:r>
              <w:rPr>
                <w:rFonts w:cs="Arial"/>
                <w:szCs w:val="18"/>
              </w:rPr>
              <w:t>If</w:t>
            </w:r>
            <w:r>
              <w:rPr>
                <w:rFonts w:cs="Arial"/>
                <w:i/>
                <w:szCs w:val="18"/>
              </w:rPr>
              <w:t xml:space="preserve"> </w:t>
            </w:r>
            <w:r>
              <w:rPr>
                <w:i/>
              </w:rPr>
              <w:t>soundingRS-UL-ConfigDedicatedAperiodic-r10</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4380019A"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CB41B14" w14:textId="77777777" w:rsidR="00BC13F9" w:rsidRDefault="00BC13F9">
            <w:pPr>
              <w:pStyle w:val="TAL"/>
              <w:rPr>
                <w:i/>
                <w:noProof/>
                <w:lang w:eastAsia="en-GB"/>
              </w:rPr>
            </w:pPr>
            <w:r>
              <w:rPr>
                <w:i/>
                <w:lang w:eastAsia="en-GB"/>
              </w:rPr>
              <w:t>AperiodicSRSExt</w:t>
            </w:r>
          </w:p>
        </w:tc>
        <w:tc>
          <w:tcPr>
            <w:tcW w:w="7371" w:type="dxa"/>
            <w:tcBorders>
              <w:top w:val="single" w:sz="4" w:space="0" w:color="808080"/>
              <w:left w:val="single" w:sz="4" w:space="0" w:color="808080"/>
              <w:bottom w:val="single" w:sz="4" w:space="0" w:color="808080"/>
              <w:right w:val="single" w:sz="4" w:space="0" w:color="808080"/>
            </w:tcBorders>
            <w:hideMark/>
          </w:tcPr>
          <w:p w14:paraId="547FBCEF" w14:textId="77777777" w:rsidR="00BC13F9" w:rsidRDefault="00BC13F9">
            <w:pPr>
              <w:pStyle w:val="TAL"/>
              <w:rPr>
                <w:lang w:eastAsia="en-GB"/>
              </w:rPr>
            </w:pPr>
            <w:r>
              <w:rPr>
                <w:rFonts w:cs="Arial"/>
                <w:szCs w:val="18"/>
              </w:rPr>
              <w:t xml:space="preserve">If </w:t>
            </w:r>
            <w:r>
              <w:rPr>
                <w:i/>
              </w:rPr>
              <w:t>soundingRS-UL-ConfigDedicatedAperiodicUpPTsExt-r13</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48059A8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CA568D" w14:textId="77777777" w:rsidR="00BC13F9" w:rsidRDefault="00BC13F9">
            <w:pPr>
              <w:pStyle w:val="TAL"/>
              <w:rPr>
                <w:i/>
                <w:lang w:eastAsia="en-GB"/>
              </w:rPr>
            </w:pPr>
            <w:r>
              <w:rPr>
                <w:i/>
                <w:lang w:eastAsia="en-GB"/>
              </w:rPr>
              <w:t>AUL</w:t>
            </w:r>
          </w:p>
        </w:tc>
        <w:tc>
          <w:tcPr>
            <w:tcW w:w="7371" w:type="dxa"/>
            <w:tcBorders>
              <w:top w:val="single" w:sz="4" w:space="0" w:color="808080"/>
              <w:left w:val="single" w:sz="4" w:space="0" w:color="808080"/>
              <w:bottom w:val="single" w:sz="4" w:space="0" w:color="808080"/>
              <w:right w:val="single" w:sz="4" w:space="0" w:color="808080"/>
            </w:tcBorders>
            <w:hideMark/>
          </w:tcPr>
          <w:p w14:paraId="0D671E64" w14:textId="77777777" w:rsidR="00BC13F9" w:rsidRDefault="00BC13F9">
            <w:pPr>
              <w:pStyle w:val="TAL"/>
              <w:rPr>
                <w:rFonts w:cs="Arial"/>
                <w:szCs w:val="18"/>
              </w:rPr>
            </w:pPr>
            <w:r>
              <w:rPr>
                <w:lang w:eastAsia="en-GB"/>
              </w:rPr>
              <w:t xml:space="preserve">The field is optionally present, need ON, if </w:t>
            </w:r>
            <w:r>
              <w:rPr>
                <w:i/>
              </w:rPr>
              <w:t>aul-config-r15</w:t>
            </w:r>
            <w:r>
              <w:t xml:space="preserve"> </w:t>
            </w:r>
            <w:r>
              <w:rPr>
                <w:lang w:eastAsia="en-GB"/>
              </w:rPr>
              <w:t>is present. Otherwise the field is not present.</w:t>
            </w:r>
          </w:p>
        </w:tc>
      </w:tr>
      <w:tr w:rsidR="00BC13F9" w14:paraId="0BE3D567"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05E95D" w14:textId="77777777" w:rsidR="00BC13F9" w:rsidRDefault="00BC13F9">
            <w:pPr>
              <w:pStyle w:val="TAL"/>
              <w:rPr>
                <w:i/>
                <w:lang w:eastAsia="en-GB"/>
              </w:rPr>
            </w:pPr>
            <w:r>
              <w:rPr>
                <w:i/>
                <w:lang w:eastAsia="zh-TW"/>
              </w:rPr>
              <w:t>CommonUL</w:t>
            </w:r>
          </w:p>
        </w:tc>
        <w:tc>
          <w:tcPr>
            <w:tcW w:w="7371" w:type="dxa"/>
            <w:tcBorders>
              <w:top w:val="single" w:sz="4" w:space="0" w:color="808080"/>
              <w:left w:val="single" w:sz="4" w:space="0" w:color="808080"/>
              <w:bottom w:val="single" w:sz="4" w:space="0" w:color="808080"/>
              <w:right w:val="single" w:sz="4" w:space="0" w:color="808080"/>
            </w:tcBorders>
            <w:hideMark/>
          </w:tcPr>
          <w:p w14:paraId="6FD650BA" w14:textId="77777777" w:rsidR="00BC13F9" w:rsidRDefault="00BC13F9">
            <w:pPr>
              <w:pStyle w:val="TAL"/>
              <w:rPr>
                <w:lang w:eastAsia="en-GB"/>
              </w:rPr>
            </w:pPr>
            <w:r>
              <w:rPr>
                <w:lang w:eastAsia="en-GB"/>
              </w:rPr>
              <w:t>The field is mandatory present</w:t>
            </w:r>
            <w:r>
              <w:rPr>
                <w:lang w:eastAsia="zh-TW"/>
              </w:rPr>
              <w:t xml:space="preserve"> </w:t>
            </w:r>
            <w:r>
              <w:rPr>
                <w:lang w:eastAsia="en-GB"/>
              </w:rPr>
              <w:t>if</w:t>
            </w:r>
            <w:r>
              <w:rPr>
                <w:i/>
                <w:lang w:eastAsia="en-GB"/>
              </w:rPr>
              <w:t xml:space="preserve"> ul-Configuration</w:t>
            </w:r>
            <w:r>
              <w:rPr>
                <w:lang w:eastAsia="zh-TW"/>
              </w:rPr>
              <w:t xml:space="preserve"> of </w:t>
            </w:r>
            <w:r>
              <w:rPr>
                <w:i/>
                <w:lang w:eastAsia="en-GB"/>
              </w:rPr>
              <w:t>RadioResourceConfigCommonSCell-r10</w:t>
            </w:r>
            <w:r>
              <w:rPr>
                <w:lang w:eastAsia="zh-TW"/>
              </w:rPr>
              <w:t xml:space="preserve"> is present</w:t>
            </w:r>
            <w:r>
              <w:rPr>
                <w:lang w:eastAsia="en-GB"/>
              </w:rPr>
              <w:t>; otherwise it is optional, need ON.</w:t>
            </w:r>
          </w:p>
        </w:tc>
      </w:tr>
      <w:tr w:rsidR="00BC13F9" w14:paraId="727DBCFB"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7E7E33" w14:textId="77777777" w:rsidR="00BC13F9" w:rsidRDefault="00BC13F9">
            <w:pPr>
              <w:pStyle w:val="TAL"/>
              <w:rPr>
                <w:i/>
                <w:lang w:eastAsia="en-GB"/>
              </w:rPr>
            </w:pPr>
            <w:r>
              <w:rPr>
                <w:i/>
                <w:noProof/>
                <w:lang w:eastAsia="en-GB"/>
              </w:rPr>
              <w:t>CQI-r8</w:t>
            </w:r>
          </w:p>
        </w:tc>
        <w:tc>
          <w:tcPr>
            <w:tcW w:w="7371" w:type="dxa"/>
            <w:tcBorders>
              <w:top w:val="single" w:sz="4" w:space="0" w:color="808080"/>
              <w:left w:val="single" w:sz="4" w:space="0" w:color="808080"/>
              <w:bottom w:val="single" w:sz="4" w:space="0" w:color="808080"/>
              <w:right w:val="single" w:sz="4" w:space="0" w:color="808080"/>
            </w:tcBorders>
            <w:hideMark/>
          </w:tcPr>
          <w:p w14:paraId="15BC43B2" w14:textId="77777777" w:rsidR="00BC13F9" w:rsidRDefault="00BC13F9">
            <w:pPr>
              <w:pStyle w:val="TAL"/>
              <w:rPr>
                <w:lang w:eastAsia="en-GB"/>
              </w:rPr>
            </w:pPr>
            <w:r>
              <w:rPr>
                <w:lang w:eastAsia="en-GB"/>
              </w:rPr>
              <w:t xml:space="preserve">The field is optionally present, need ON, if </w:t>
            </w:r>
            <w:r>
              <w:rPr>
                <w:i/>
                <w:lang w:eastAsia="en-GB"/>
              </w:rPr>
              <w:t>cqi-ReportConfig-r10</w:t>
            </w:r>
            <w:r>
              <w:rPr>
                <w:lang w:eastAsia="en-GB"/>
              </w:rPr>
              <w:t xml:space="preserve"> is absent. Otherwise the field is not present</w:t>
            </w:r>
          </w:p>
        </w:tc>
      </w:tr>
      <w:tr w:rsidR="00BC13F9" w14:paraId="6DA25F1E"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CC7E7A9" w14:textId="77777777" w:rsidR="00BC13F9" w:rsidRDefault="00BC13F9">
            <w:pPr>
              <w:pStyle w:val="TAL"/>
              <w:rPr>
                <w:i/>
                <w:lang w:eastAsia="en-GB"/>
              </w:rPr>
            </w:pPr>
            <w:r>
              <w:rPr>
                <w:i/>
                <w:noProof/>
                <w:lang w:eastAsia="en-GB"/>
              </w:rPr>
              <w:t>CQI-r10</w:t>
            </w:r>
          </w:p>
        </w:tc>
        <w:tc>
          <w:tcPr>
            <w:tcW w:w="7371" w:type="dxa"/>
            <w:tcBorders>
              <w:top w:val="single" w:sz="4" w:space="0" w:color="808080"/>
              <w:left w:val="single" w:sz="4" w:space="0" w:color="808080"/>
              <w:bottom w:val="single" w:sz="4" w:space="0" w:color="808080"/>
              <w:right w:val="single" w:sz="4" w:space="0" w:color="808080"/>
            </w:tcBorders>
            <w:hideMark/>
          </w:tcPr>
          <w:p w14:paraId="7C0F2F9C" w14:textId="77777777" w:rsidR="00BC13F9" w:rsidRDefault="00BC13F9">
            <w:pPr>
              <w:pStyle w:val="TAL"/>
              <w:rPr>
                <w:lang w:eastAsia="en-GB"/>
              </w:rPr>
            </w:pPr>
            <w:r>
              <w:rPr>
                <w:lang w:eastAsia="en-GB"/>
              </w:rPr>
              <w:t xml:space="preserve">The field is optionally present, need ON, if </w:t>
            </w:r>
            <w:r>
              <w:rPr>
                <w:i/>
                <w:lang w:eastAsia="en-GB"/>
              </w:rPr>
              <w:t>cqi-ReportConfig</w:t>
            </w:r>
            <w:r>
              <w:rPr>
                <w:lang w:eastAsia="en-GB"/>
              </w:rPr>
              <w:t xml:space="preserve"> is absent. Otherwise the field is not present</w:t>
            </w:r>
          </w:p>
        </w:tc>
      </w:tr>
      <w:tr w:rsidR="00BC13F9" w14:paraId="317D6A7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927EE06" w14:textId="77777777" w:rsidR="00BC13F9" w:rsidRDefault="00BC13F9">
            <w:pPr>
              <w:pStyle w:val="TAL"/>
              <w:rPr>
                <w:i/>
                <w:lang w:eastAsia="en-GB"/>
              </w:rPr>
            </w:pPr>
            <w:r>
              <w:rPr>
                <w:i/>
                <w:lang w:eastAsia="en-GB"/>
              </w:rPr>
              <w:t>Cross-Carrier-Config</w:t>
            </w:r>
          </w:p>
        </w:tc>
        <w:tc>
          <w:tcPr>
            <w:tcW w:w="7371" w:type="dxa"/>
            <w:tcBorders>
              <w:top w:val="single" w:sz="4" w:space="0" w:color="808080"/>
              <w:left w:val="single" w:sz="4" w:space="0" w:color="808080"/>
              <w:bottom w:val="single" w:sz="4" w:space="0" w:color="808080"/>
              <w:right w:val="single" w:sz="4" w:space="0" w:color="808080"/>
            </w:tcBorders>
            <w:hideMark/>
          </w:tcPr>
          <w:p w14:paraId="5BE313DA" w14:textId="77777777" w:rsidR="00BC13F9" w:rsidRDefault="00BC13F9">
            <w:pPr>
              <w:pStyle w:val="TAL"/>
              <w:rPr>
                <w:lang w:eastAsia="en-GB"/>
              </w:rPr>
            </w:pPr>
            <w:r>
              <w:rPr>
                <w:lang w:eastAsia="en-GB"/>
              </w:rPr>
              <w:t xml:space="preserve">The field is optionally present, need ON, if </w:t>
            </w:r>
            <w:r>
              <w:rPr>
                <w:i/>
                <w:lang w:eastAsia="en-GB"/>
              </w:rPr>
              <w:t xml:space="preserve">crossCarrierSchedulingConfig-r10 </w:t>
            </w:r>
            <w:r>
              <w:rPr>
                <w:lang w:eastAsia="en-GB"/>
              </w:rPr>
              <w:t>is absent. Otherwise the field is not present</w:t>
            </w:r>
          </w:p>
        </w:tc>
      </w:tr>
      <w:tr w:rsidR="00BC13F9" w14:paraId="7C2FCB84"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36A09A9" w14:textId="77777777" w:rsidR="00BC13F9" w:rsidRDefault="00BC13F9">
            <w:pPr>
              <w:pStyle w:val="TAL"/>
              <w:rPr>
                <w:i/>
                <w:lang w:eastAsia="zh-CN"/>
              </w:rPr>
            </w:pPr>
            <w:r>
              <w:rPr>
                <w:i/>
                <w:lang w:eastAsia="en-GB"/>
              </w:rPr>
              <w:t>Cross-Carrier-Config</w:t>
            </w:r>
            <w:r>
              <w:rPr>
                <w:i/>
                <w:lang w:eastAsia="zh-CN"/>
              </w:rPr>
              <w:t>UL</w:t>
            </w:r>
          </w:p>
        </w:tc>
        <w:tc>
          <w:tcPr>
            <w:tcW w:w="7371" w:type="dxa"/>
            <w:tcBorders>
              <w:top w:val="single" w:sz="4" w:space="0" w:color="808080"/>
              <w:left w:val="single" w:sz="4" w:space="0" w:color="808080"/>
              <w:bottom w:val="single" w:sz="4" w:space="0" w:color="808080"/>
              <w:right w:val="single" w:sz="4" w:space="0" w:color="808080"/>
            </w:tcBorders>
            <w:hideMark/>
          </w:tcPr>
          <w:p w14:paraId="0601553D" w14:textId="77777777" w:rsidR="00BC13F9" w:rsidRDefault="00BC13F9">
            <w:pPr>
              <w:pStyle w:val="TAL"/>
              <w:rPr>
                <w:lang w:eastAsia="zh-CN"/>
              </w:rPr>
            </w:pPr>
            <w:r>
              <w:rPr>
                <w:lang w:eastAsia="en-GB"/>
              </w:rPr>
              <w:t xml:space="preserve">The field is optionally present, need ON, if </w:t>
            </w:r>
            <w:r>
              <w:rPr>
                <w:i/>
                <w:lang w:eastAsia="en-GB"/>
              </w:rPr>
              <w:t>crossCarrierSchedulingConfig-r10</w:t>
            </w:r>
            <w:r>
              <w:rPr>
                <w:lang w:eastAsia="en-GB"/>
              </w:rPr>
              <w:t xml:space="preserve"> and </w:t>
            </w:r>
            <w:r>
              <w:rPr>
                <w:i/>
                <w:lang w:eastAsia="zh-CN"/>
              </w:rPr>
              <w:t>c</w:t>
            </w:r>
            <w:r>
              <w:rPr>
                <w:i/>
                <w:lang w:eastAsia="en-GB"/>
              </w:rPr>
              <w:t>rossCarrierSchedulingConfig-r13</w:t>
            </w:r>
            <w:r>
              <w:rPr>
                <w:lang w:eastAsia="en-GB"/>
              </w:rPr>
              <w:t xml:space="preserve"> are absent or </w:t>
            </w:r>
            <w:r>
              <w:rPr>
                <w:i/>
                <w:lang w:eastAsia="en-GB"/>
              </w:rPr>
              <w:t>schedulingCellInfo</w:t>
            </w:r>
            <w:r>
              <w:rPr>
                <w:lang w:eastAsia="en-GB"/>
              </w:rPr>
              <w:t xml:space="preserve"> </w:t>
            </w:r>
            <w:r>
              <w:rPr>
                <w:lang w:eastAsia="zh-CN"/>
              </w:rPr>
              <w:t>is</w:t>
            </w:r>
            <w:r>
              <w:rPr>
                <w:lang w:eastAsia="en-GB"/>
              </w:rPr>
              <w:t xml:space="preserve"> set to 'own'. Otherwise the field is not present</w:t>
            </w:r>
            <w:r>
              <w:rPr>
                <w:lang w:eastAsia="zh-CN"/>
              </w:rPr>
              <w:t>.</w:t>
            </w:r>
          </w:p>
        </w:tc>
      </w:tr>
      <w:tr w:rsidR="00BC13F9" w14:paraId="1CD8E1A0"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9F764C" w14:textId="77777777" w:rsidR="00BC13F9" w:rsidRDefault="00BC13F9">
            <w:pPr>
              <w:pStyle w:val="TAL"/>
              <w:rPr>
                <w:i/>
                <w:lang w:eastAsia="en-GB"/>
              </w:rPr>
            </w:pPr>
            <w:r>
              <w:rPr>
                <w:i/>
                <w:iCs/>
                <w:noProof/>
                <w:kern w:val="2"/>
              </w:rPr>
              <w:t>NTN</w:t>
            </w:r>
          </w:p>
        </w:tc>
        <w:tc>
          <w:tcPr>
            <w:tcW w:w="7371" w:type="dxa"/>
            <w:tcBorders>
              <w:top w:val="single" w:sz="4" w:space="0" w:color="808080"/>
              <w:left w:val="single" w:sz="4" w:space="0" w:color="808080"/>
              <w:bottom w:val="single" w:sz="4" w:space="0" w:color="808080"/>
              <w:right w:val="single" w:sz="4" w:space="0" w:color="808080"/>
            </w:tcBorders>
            <w:hideMark/>
          </w:tcPr>
          <w:p w14:paraId="108A1874" w14:textId="77777777" w:rsidR="00BC13F9" w:rsidRDefault="00BC13F9">
            <w:pPr>
              <w:pStyle w:val="TAL"/>
              <w:rPr>
                <w:lang w:eastAsia="en-GB"/>
              </w:rPr>
            </w:pPr>
            <w:r>
              <w:t>The field is optionally present, Need ON, for NTN. Otherwise, the field is not present and the UE shall delete any existing value for this field.</w:t>
            </w:r>
          </w:p>
        </w:tc>
      </w:tr>
      <w:tr w:rsidR="00BC13F9" w14:paraId="18DE55D4"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54758A" w14:textId="77777777" w:rsidR="00BC13F9" w:rsidRDefault="00BC13F9">
            <w:pPr>
              <w:pStyle w:val="TAL"/>
              <w:rPr>
                <w:i/>
                <w:lang w:eastAsia="en-GB"/>
              </w:rPr>
            </w:pPr>
            <w:r>
              <w:rPr>
                <w:i/>
                <w:lang w:eastAsia="en-GB"/>
              </w:rPr>
              <w:t>PeriodicSRS</w:t>
            </w:r>
          </w:p>
        </w:tc>
        <w:tc>
          <w:tcPr>
            <w:tcW w:w="7371" w:type="dxa"/>
            <w:tcBorders>
              <w:top w:val="single" w:sz="4" w:space="0" w:color="808080"/>
              <w:left w:val="single" w:sz="4" w:space="0" w:color="808080"/>
              <w:bottom w:val="single" w:sz="4" w:space="0" w:color="808080"/>
              <w:right w:val="single" w:sz="4" w:space="0" w:color="808080"/>
            </w:tcBorders>
            <w:hideMark/>
          </w:tcPr>
          <w:p w14:paraId="0E2E14BD" w14:textId="77777777" w:rsidR="00BC13F9" w:rsidRDefault="00BC13F9">
            <w:pPr>
              <w:pStyle w:val="TAL"/>
              <w:rPr>
                <w:lang w:eastAsia="en-GB"/>
              </w:rPr>
            </w:pPr>
            <w:r>
              <w:rPr>
                <w:rFonts w:cs="Arial"/>
                <w:szCs w:val="18"/>
              </w:rPr>
              <w:t xml:space="preserve">If </w:t>
            </w:r>
            <w:r>
              <w:rPr>
                <w:i/>
              </w:rPr>
              <w:t>soundingRS-UL-ConfigDedicated-r10</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3DC9E5EA"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48F5E37" w14:textId="77777777" w:rsidR="00BC13F9" w:rsidRDefault="00BC13F9">
            <w:pPr>
              <w:pStyle w:val="TAL"/>
              <w:rPr>
                <w:i/>
                <w:lang w:eastAsia="en-GB"/>
              </w:rPr>
            </w:pPr>
            <w:r>
              <w:rPr>
                <w:i/>
                <w:lang w:eastAsia="en-GB"/>
              </w:rPr>
              <w:t>PeriodicSRSPCell</w:t>
            </w:r>
          </w:p>
        </w:tc>
        <w:tc>
          <w:tcPr>
            <w:tcW w:w="7371" w:type="dxa"/>
            <w:tcBorders>
              <w:top w:val="single" w:sz="4" w:space="0" w:color="808080"/>
              <w:left w:val="single" w:sz="4" w:space="0" w:color="808080"/>
              <w:bottom w:val="single" w:sz="4" w:space="0" w:color="808080"/>
              <w:right w:val="single" w:sz="4" w:space="0" w:color="808080"/>
            </w:tcBorders>
            <w:hideMark/>
          </w:tcPr>
          <w:p w14:paraId="2B1E204D" w14:textId="77777777" w:rsidR="00BC13F9" w:rsidRDefault="00BC13F9">
            <w:pPr>
              <w:pStyle w:val="TAL"/>
              <w:rPr>
                <w:rFonts w:cs="Arial"/>
                <w:szCs w:val="18"/>
              </w:rPr>
            </w:pPr>
            <w:r>
              <w:rPr>
                <w:rFonts w:cs="Arial"/>
                <w:szCs w:val="18"/>
              </w:rPr>
              <w:t xml:space="preserve">If </w:t>
            </w:r>
            <w:r>
              <w:rPr>
                <w:i/>
              </w:rPr>
              <w:t>soundingRS-UL-ConfigDedicated</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1E98CDC3"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58627D7" w14:textId="77777777" w:rsidR="00BC13F9" w:rsidRDefault="00BC13F9">
            <w:pPr>
              <w:pStyle w:val="TAL"/>
              <w:rPr>
                <w:i/>
                <w:lang w:eastAsia="en-GB"/>
              </w:rPr>
            </w:pPr>
            <w:r>
              <w:rPr>
                <w:i/>
                <w:lang w:eastAsia="en-GB"/>
              </w:rPr>
              <w:t>PeriodicSRSExt</w:t>
            </w:r>
          </w:p>
        </w:tc>
        <w:tc>
          <w:tcPr>
            <w:tcW w:w="7371" w:type="dxa"/>
            <w:tcBorders>
              <w:top w:val="single" w:sz="4" w:space="0" w:color="808080"/>
              <w:left w:val="single" w:sz="4" w:space="0" w:color="808080"/>
              <w:bottom w:val="single" w:sz="4" w:space="0" w:color="808080"/>
              <w:right w:val="single" w:sz="4" w:space="0" w:color="808080"/>
            </w:tcBorders>
            <w:hideMark/>
          </w:tcPr>
          <w:p w14:paraId="06B310D1" w14:textId="77777777" w:rsidR="00BC13F9" w:rsidRDefault="00BC13F9">
            <w:pPr>
              <w:pStyle w:val="TAL"/>
              <w:rPr>
                <w:lang w:eastAsia="en-GB"/>
              </w:rPr>
            </w:pPr>
            <w:r>
              <w:rPr>
                <w:rFonts w:cs="Arial"/>
                <w:szCs w:val="18"/>
              </w:rPr>
              <w:t xml:space="preserve">If </w:t>
            </w:r>
            <w:r>
              <w:rPr>
                <w:i/>
              </w:rPr>
              <w:t>soundingRS-UL-ConfigDedicatedUpPTsExt-r13</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3D5EE9EE"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1A6F47" w14:textId="77777777" w:rsidR="00BC13F9" w:rsidRDefault="00BC13F9">
            <w:pPr>
              <w:pStyle w:val="TAL"/>
              <w:rPr>
                <w:i/>
                <w:noProof/>
                <w:lang w:eastAsia="en-GB"/>
              </w:rPr>
            </w:pPr>
            <w:r>
              <w:rPr>
                <w:i/>
              </w:rPr>
              <w:t>PUCCH-Format4or5</w:t>
            </w:r>
          </w:p>
        </w:tc>
        <w:tc>
          <w:tcPr>
            <w:tcW w:w="7371" w:type="dxa"/>
            <w:tcBorders>
              <w:top w:val="single" w:sz="4" w:space="0" w:color="808080"/>
              <w:left w:val="single" w:sz="4" w:space="0" w:color="808080"/>
              <w:bottom w:val="single" w:sz="4" w:space="0" w:color="808080"/>
              <w:right w:val="single" w:sz="4" w:space="0" w:color="808080"/>
            </w:tcBorders>
            <w:hideMark/>
          </w:tcPr>
          <w:p w14:paraId="7C2BF4E5" w14:textId="77777777" w:rsidR="00BC13F9" w:rsidRDefault="00BC13F9">
            <w:pPr>
              <w:pStyle w:val="TAL"/>
              <w:rPr>
                <w:lang w:eastAsia="en-GB"/>
              </w:rPr>
            </w:pPr>
            <w:r>
              <w:rPr>
                <w:lang w:eastAsia="en-GB"/>
              </w:rPr>
              <w:t xml:space="preserve">The field is mandatory present with </w:t>
            </w:r>
            <w:r>
              <w:rPr>
                <w:i/>
              </w:rPr>
              <w:t>pucch-Format-v1370</w:t>
            </w:r>
            <w:r>
              <w:t xml:space="preserve"> set to </w:t>
            </w:r>
            <w:r>
              <w:rPr>
                <w:i/>
              </w:rPr>
              <w:t>setup</w:t>
            </w:r>
            <w:r>
              <w:t xml:space="preserve"> </w:t>
            </w:r>
            <w:r>
              <w:rPr>
                <w:lang w:eastAsia="en-GB"/>
              </w:rPr>
              <w:t xml:space="preserve">if </w:t>
            </w:r>
            <w:r>
              <w:rPr>
                <w:i/>
              </w:rPr>
              <w:t>pucch-ConfigDedicated-r13</w:t>
            </w:r>
            <w:r>
              <w:t xml:space="preserve"> is configured and </w:t>
            </w:r>
            <w:r>
              <w:rPr>
                <w:i/>
              </w:rPr>
              <w:t xml:space="preserve">pucch-ConfigDedicated-r13 </w:t>
            </w:r>
            <w:r>
              <w:t>indicates PUCCH format 4 or PUCCH format 5; otherwise it is not present and the UE shall delete any existing value for this field.</w:t>
            </w:r>
          </w:p>
        </w:tc>
      </w:tr>
      <w:tr w:rsidR="00BC13F9" w14:paraId="1AEED37C"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D41294C" w14:textId="77777777" w:rsidR="00BC13F9" w:rsidRDefault="00BC13F9">
            <w:pPr>
              <w:pStyle w:val="TAL"/>
              <w:rPr>
                <w:i/>
                <w:noProof/>
                <w:lang w:eastAsia="en-GB"/>
              </w:rPr>
            </w:pPr>
            <w:r>
              <w:rPr>
                <w:i/>
                <w:noProof/>
                <w:lang w:eastAsia="en-GB"/>
              </w:rPr>
              <w:t>PUCCH-SCell1</w:t>
            </w:r>
          </w:p>
        </w:tc>
        <w:tc>
          <w:tcPr>
            <w:tcW w:w="7371" w:type="dxa"/>
            <w:tcBorders>
              <w:top w:val="single" w:sz="4" w:space="0" w:color="808080"/>
              <w:left w:val="single" w:sz="4" w:space="0" w:color="808080"/>
              <w:bottom w:val="single" w:sz="4" w:space="0" w:color="808080"/>
              <w:right w:val="single" w:sz="4" w:space="0" w:color="808080"/>
            </w:tcBorders>
            <w:hideMark/>
          </w:tcPr>
          <w:p w14:paraId="47DA40A5" w14:textId="77777777" w:rsidR="00BC13F9" w:rsidRDefault="00BC13F9">
            <w:pPr>
              <w:pStyle w:val="TAL"/>
              <w:rPr>
                <w:lang w:eastAsia="en-GB"/>
              </w:rPr>
            </w:pPr>
            <w:r>
              <w:rPr>
                <w:lang w:eastAsia="en-GB"/>
              </w:rPr>
              <w:t xml:space="preserve">The field is optionally present, need OR, for SCell not configured with </w:t>
            </w:r>
            <w:r>
              <w:rPr>
                <w:i/>
                <w:lang w:eastAsia="en-GB"/>
              </w:rPr>
              <w:t>pucch-configDedicated-r13</w:t>
            </w:r>
            <w:r>
              <w:rPr>
                <w:lang w:eastAsia="en-GB"/>
              </w:rPr>
              <w:t>. Otherwise it is not present.</w:t>
            </w:r>
          </w:p>
        </w:tc>
      </w:tr>
      <w:tr w:rsidR="00BC13F9" w14:paraId="52F25DB2"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33F1D8" w14:textId="77777777" w:rsidR="00BC13F9" w:rsidRDefault="00BC13F9">
            <w:pPr>
              <w:pStyle w:val="TAL"/>
              <w:rPr>
                <w:i/>
                <w:lang w:eastAsia="en-GB"/>
              </w:rPr>
            </w:pPr>
            <w:r>
              <w:rPr>
                <w:i/>
                <w:lang w:eastAsia="en-GB"/>
              </w:rPr>
              <w:t>PUSCH-SCell</w:t>
            </w:r>
          </w:p>
        </w:tc>
        <w:tc>
          <w:tcPr>
            <w:tcW w:w="7371" w:type="dxa"/>
            <w:tcBorders>
              <w:top w:val="single" w:sz="4" w:space="0" w:color="808080"/>
              <w:left w:val="single" w:sz="4" w:space="0" w:color="808080"/>
              <w:bottom w:val="single" w:sz="4" w:space="0" w:color="808080"/>
              <w:right w:val="single" w:sz="4" w:space="0" w:color="808080"/>
            </w:tcBorders>
            <w:hideMark/>
          </w:tcPr>
          <w:p w14:paraId="7ED1D557" w14:textId="77777777" w:rsidR="00BC13F9" w:rsidRDefault="00BC13F9">
            <w:pPr>
              <w:pStyle w:val="TAL"/>
              <w:rPr>
                <w:lang w:eastAsia="en-GB"/>
              </w:rPr>
            </w:pPr>
            <w:r>
              <w:rPr>
                <w:lang w:eastAsia="en-GB"/>
              </w:rPr>
              <w:t xml:space="preserve">The field is optionally present, need ON, if </w:t>
            </w:r>
            <w:r>
              <w:rPr>
                <w:i/>
                <w:lang w:eastAsia="en-GB"/>
              </w:rPr>
              <w:t xml:space="preserve">pusch-ConfigDedicatedSCell-r10 and pusch-ConfigDedicated-v1130 </w:t>
            </w:r>
            <w:r>
              <w:rPr>
                <w:lang w:eastAsia="en-GB"/>
              </w:rPr>
              <w:t>are absent. Otherwise the field is not present</w:t>
            </w:r>
          </w:p>
        </w:tc>
      </w:tr>
      <w:tr w:rsidR="00BC13F9" w14:paraId="53CD3628"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7014F81" w14:textId="77777777" w:rsidR="00BC13F9" w:rsidRDefault="00BC13F9">
            <w:pPr>
              <w:pStyle w:val="TAL"/>
              <w:rPr>
                <w:i/>
                <w:noProof/>
                <w:lang w:eastAsia="en-GB"/>
              </w:rPr>
            </w:pPr>
            <w:r>
              <w:rPr>
                <w:i/>
                <w:noProof/>
                <w:lang w:eastAsia="en-GB"/>
              </w:rPr>
              <w:t>PUSCH-SCell1</w:t>
            </w:r>
          </w:p>
        </w:tc>
        <w:tc>
          <w:tcPr>
            <w:tcW w:w="7371" w:type="dxa"/>
            <w:tcBorders>
              <w:top w:val="single" w:sz="4" w:space="0" w:color="808080"/>
              <w:left w:val="single" w:sz="4" w:space="0" w:color="808080"/>
              <w:bottom w:val="single" w:sz="4" w:space="0" w:color="808080"/>
              <w:right w:val="single" w:sz="4" w:space="0" w:color="808080"/>
            </w:tcBorders>
            <w:hideMark/>
          </w:tcPr>
          <w:p w14:paraId="4853D989" w14:textId="77777777" w:rsidR="00BC13F9" w:rsidRDefault="00BC13F9">
            <w:pPr>
              <w:pStyle w:val="TAL"/>
              <w:rPr>
                <w:lang w:eastAsia="en-GB"/>
              </w:rPr>
            </w:pPr>
            <w:r>
              <w:rPr>
                <w:lang w:eastAsia="en-GB"/>
              </w:rPr>
              <w:t xml:space="preserve">The field is optionally present, need ON, for SCell not configured with </w:t>
            </w:r>
            <w:r>
              <w:rPr>
                <w:i/>
                <w:lang w:eastAsia="en-GB"/>
              </w:rPr>
              <w:t>pucch-configDedicated-r13</w:t>
            </w:r>
            <w:r>
              <w:rPr>
                <w:lang w:eastAsia="en-GB"/>
              </w:rPr>
              <w:t>. Otherwise it is not present.</w:t>
            </w:r>
          </w:p>
        </w:tc>
      </w:tr>
      <w:tr w:rsidR="00BC13F9" w14:paraId="0AA34B70"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2A39120" w14:textId="77777777" w:rsidR="00BC13F9" w:rsidRDefault="00BC13F9">
            <w:pPr>
              <w:pStyle w:val="TAL"/>
              <w:rPr>
                <w:i/>
                <w:noProof/>
                <w:lang w:eastAsia="en-GB"/>
              </w:rPr>
            </w:pPr>
            <w:r>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58031E03" w14:textId="77777777" w:rsidR="00BC13F9" w:rsidRDefault="00BC13F9">
            <w:pPr>
              <w:pStyle w:val="TAL"/>
              <w:rPr>
                <w:lang w:eastAsia="en-GB"/>
              </w:rPr>
            </w:pPr>
            <w:r>
              <w:rPr>
                <w:lang w:eastAsia="en-GB"/>
              </w:rPr>
              <w:t xml:space="preserve">The field is mandatory present if </w:t>
            </w:r>
            <w:r>
              <w:rPr>
                <w:i/>
                <w:lang w:eastAsia="en-GB"/>
              </w:rPr>
              <w:t>cellIdentification</w:t>
            </w:r>
            <w:r>
              <w:rPr>
                <w:lang w:eastAsia="en-GB"/>
              </w:rPr>
              <w:t xml:space="preserve"> is present; otherwise it is optional, need ON.</w:t>
            </w:r>
          </w:p>
        </w:tc>
      </w:tr>
      <w:tr w:rsidR="00BC13F9" w14:paraId="223C98FD"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91B2D9" w14:textId="77777777" w:rsidR="00BC13F9" w:rsidRDefault="00BC13F9">
            <w:pPr>
              <w:pStyle w:val="TAL"/>
              <w:rPr>
                <w:i/>
                <w:noProof/>
                <w:lang w:eastAsia="en-GB"/>
              </w:rPr>
            </w:pPr>
            <w:r>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hideMark/>
          </w:tcPr>
          <w:p w14:paraId="3186FA49" w14:textId="77777777" w:rsidR="00BC13F9" w:rsidRDefault="00BC13F9">
            <w:pPr>
              <w:pStyle w:val="TAL"/>
              <w:rPr>
                <w:lang w:eastAsia="zh-CN"/>
              </w:rPr>
            </w:pPr>
            <w:r>
              <w:rPr>
                <w:lang w:eastAsia="en-GB"/>
              </w:rPr>
              <w:t>The field is mandatory present</w:t>
            </w:r>
            <w:r>
              <w:rPr>
                <w:lang w:eastAsia="zh-CN"/>
              </w:rPr>
              <w:t xml:space="preserve"> if </w:t>
            </w:r>
            <w:r>
              <w:rPr>
                <w:i/>
              </w:rPr>
              <w:t>typeA-SRS-TPC-PDCCH-Group-r14</w:t>
            </w:r>
            <w:r>
              <w:t xml:space="preserve"> is present. Otherwise the field is not present and the UE shall delete any existing value for this field.</w:t>
            </w:r>
          </w:p>
        </w:tc>
      </w:tr>
    </w:tbl>
    <w:p w14:paraId="09C5ECEB" w14:textId="77777777" w:rsidR="00BC13F9" w:rsidRDefault="00BC13F9" w:rsidP="00BC13F9"/>
    <w:p w14:paraId="091EA008" w14:textId="77777777" w:rsidR="00BC13F9" w:rsidRDefault="00BC13F9" w:rsidP="00BC13F9">
      <w:pPr>
        <w:pStyle w:val="NO"/>
      </w:pPr>
      <w:r>
        <w:t>NOTE 1:</w:t>
      </w:r>
      <w:r>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76EE1045" w14:textId="77777777" w:rsidR="00BC13F9" w:rsidRDefault="00BC13F9" w:rsidP="00BC13F9">
      <w:pPr>
        <w:pStyle w:val="NO"/>
      </w:pPr>
      <w:r>
        <w:t>NOTE 2:</w:t>
      </w:r>
      <w:r>
        <w:tab/>
        <w:t>Since delta signalling is not supported for the common SCell configuration, E-UTRAN can only add or release the uplink of an SCell by releasing and adding the concerned SCell.</w:t>
      </w:r>
    </w:p>
    <w:p w14:paraId="0921F340" w14:textId="77777777" w:rsidR="00221E15" w:rsidRPr="003704DB" w:rsidRDefault="00221E15" w:rsidP="00221E15">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21E15" w:rsidRPr="00EF5762" w14:paraId="4BEA4B9E" w14:textId="77777777" w:rsidTr="00221E15">
        <w:trPr>
          <w:trHeight w:val="196"/>
        </w:trPr>
        <w:tc>
          <w:tcPr>
            <w:tcW w:w="9797" w:type="dxa"/>
            <w:shd w:val="clear" w:color="auto" w:fill="FDE9D9"/>
            <w:vAlign w:val="center"/>
          </w:tcPr>
          <w:p w14:paraId="767D9C83" w14:textId="77777777" w:rsidR="00221E15" w:rsidRPr="00EF5762" w:rsidRDefault="00221E15" w:rsidP="00221E15">
            <w:pPr>
              <w:snapToGrid w:val="0"/>
              <w:spacing w:after="0"/>
              <w:jc w:val="center"/>
              <w:rPr>
                <w:color w:val="FF0000"/>
                <w:sz w:val="28"/>
                <w:szCs w:val="28"/>
                <w:lang w:eastAsia="zh-CN"/>
              </w:rPr>
            </w:pPr>
            <w:r>
              <w:rPr>
                <w:color w:val="FF0000"/>
                <w:sz w:val="28"/>
                <w:szCs w:val="28"/>
                <w:lang w:eastAsia="zh-CN"/>
              </w:rPr>
              <w:t>NEXT CHANGE</w:t>
            </w:r>
          </w:p>
        </w:tc>
      </w:tr>
    </w:tbl>
    <w:p w14:paraId="7663DA51" w14:textId="77777777" w:rsidR="00221E15" w:rsidRDefault="00221E15" w:rsidP="00221E15">
      <w:pPr>
        <w:rPr>
          <w:rFonts w:eastAsiaTheme="minorEastAsia"/>
        </w:rPr>
      </w:pPr>
    </w:p>
    <w:p w14:paraId="1FA8B025" w14:textId="77777777" w:rsidR="00221E15" w:rsidRPr="00221E15" w:rsidRDefault="00221E15" w:rsidP="00221E15">
      <w:pPr>
        <w:keepNext/>
        <w:keepLines/>
        <w:spacing w:before="120"/>
        <w:ind w:left="1418" w:hanging="1418"/>
        <w:textAlignment w:val="auto"/>
        <w:outlineLvl w:val="3"/>
        <w:rPr>
          <w:rFonts w:ascii="Arial" w:hAnsi="Arial"/>
          <w:sz w:val="24"/>
        </w:rPr>
      </w:pPr>
      <w:bookmarkStart w:id="291" w:name="_Toc109167463"/>
      <w:bookmarkStart w:id="292" w:name="_Toc46483554"/>
      <w:bookmarkStart w:id="293" w:name="_Toc46482320"/>
      <w:bookmarkStart w:id="294" w:name="_Toc46481086"/>
      <w:bookmarkStart w:id="295" w:name="_Toc37082450"/>
      <w:bookmarkStart w:id="296" w:name="_Toc36939470"/>
      <w:bookmarkStart w:id="297" w:name="_Toc36846817"/>
      <w:bookmarkStart w:id="298" w:name="_Toc36810453"/>
      <w:bookmarkStart w:id="299" w:name="_Toc36567013"/>
      <w:bookmarkStart w:id="300" w:name="_Toc29343747"/>
      <w:bookmarkStart w:id="301" w:name="_Toc29342608"/>
      <w:bookmarkStart w:id="302" w:name="_Toc20487313"/>
      <w:r w:rsidRPr="00221E15">
        <w:rPr>
          <w:rFonts w:ascii="Arial" w:hAnsi="Arial"/>
          <w:sz w:val="24"/>
        </w:rPr>
        <w:t>–</w:t>
      </w:r>
      <w:r w:rsidRPr="00221E15">
        <w:rPr>
          <w:rFonts w:ascii="Arial" w:hAnsi="Arial"/>
          <w:sz w:val="24"/>
        </w:rPr>
        <w:tab/>
      </w:r>
      <w:r w:rsidRPr="00221E15">
        <w:rPr>
          <w:rFonts w:ascii="Arial" w:hAnsi="Arial"/>
          <w:i/>
          <w:sz w:val="24"/>
        </w:rPr>
        <w:t>RadioResource</w:t>
      </w:r>
      <w:r w:rsidRPr="00221E15">
        <w:rPr>
          <w:rFonts w:ascii="Arial" w:hAnsi="Arial"/>
          <w:i/>
          <w:noProof/>
          <w:sz w:val="24"/>
        </w:rPr>
        <w:t>ConfigCommon</w:t>
      </w:r>
      <w:bookmarkEnd w:id="291"/>
      <w:bookmarkEnd w:id="292"/>
      <w:bookmarkEnd w:id="293"/>
      <w:bookmarkEnd w:id="294"/>
      <w:bookmarkEnd w:id="295"/>
      <w:bookmarkEnd w:id="296"/>
      <w:bookmarkEnd w:id="297"/>
      <w:bookmarkEnd w:id="298"/>
      <w:bookmarkEnd w:id="299"/>
      <w:bookmarkEnd w:id="300"/>
      <w:bookmarkEnd w:id="301"/>
      <w:bookmarkEnd w:id="302"/>
    </w:p>
    <w:p w14:paraId="257A4805" w14:textId="77777777" w:rsidR="00221E15" w:rsidRPr="00221E15" w:rsidRDefault="00221E15" w:rsidP="00221E15">
      <w:pPr>
        <w:textAlignment w:val="auto"/>
      </w:pPr>
      <w:r w:rsidRPr="00221E15">
        <w:t xml:space="preserve">The IE </w:t>
      </w:r>
      <w:r w:rsidRPr="00221E15">
        <w:rPr>
          <w:i/>
          <w:noProof/>
        </w:rPr>
        <w:t>RadioResourceConfigCommonSIB</w:t>
      </w:r>
      <w:r w:rsidRPr="00221E15">
        <w:t xml:space="preserve"> and IE </w:t>
      </w:r>
      <w:r w:rsidRPr="00221E15">
        <w:rPr>
          <w:i/>
          <w:noProof/>
        </w:rPr>
        <w:t>RadioResourceConfigCommon</w:t>
      </w:r>
      <w:r w:rsidRPr="00221E15">
        <w:t xml:space="preserve"> are used to specify common radio resource configurations in the system information and in the mobility control information, respectively, e.g., the random access parameters and the static physical layer parameters.</w:t>
      </w:r>
    </w:p>
    <w:p w14:paraId="5F29B3B8" w14:textId="77777777" w:rsidR="00221E15" w:rsidRPr="00221E15" w:rsidRDefault="00221E15" w:rsidP="00221E15">
      <w:pPr>
        <w:keepNext/>
        <w:keepLines/>
        <w:spacing w:before="60"/>
        <w:jc w:val="center"/>
        <w:textAlignment w:val="auto"/>
        <w:rPr>
          <w:rFonts w:ascii="Arial" w:hAnsi="Arial" w:cs="Arial"/>
          <w:b/>
          <w:lang w:val="sv-SE" w:eastAsia="sv-SE"/>
        </w:rPr>
      </w:pPr>
      <w:r w:rsidRPr="00221E15">
        <w:rPr>
          <w:rFonts w:ascii="Arial" w:hAnsi="Arial" w:cs="Arial"/>
          <w:b/>
          <w:bCs/>
          <w:i/>
          <w:iCs/>
          <w:lang w:val="sv-SE" w:eastAsia="sv-SE"/>
        </w:rPr>
        <w:t>RadioResourceConfigCommon</w:t>
      </w:r>
      <w:r w:rsidRPr="00221E15">
        <w:rPr>
          <w:rFonts w:ascii="Arial" w:hAnsi="Arial" w:cs="Arial"/>
          <w:b/>
          <w:lang w:val="sv-SE" w:eastAsia="sv-SE"/>
        </w:rPr>
        <w:t xml:space="preserve"> information element</w:t>
      </w:r>
    </w:p>
    <w:p w14:paraId="5DE073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ASN1START</w:t>
      </w:r>
    </w:p>
    <w:p w14:paraId="06C5B2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EFE2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RadioResourceConfigCommonSIB ::=</w:t>
      </w:r>
      <w:r w:rsidRPr="00221E15">
        <w:rPr>
          <w:rFonts w:ascii="Courier New" w:hAnsi="Courier New" w:cs="Courier New"/>
          <w:noProof/>
          <w:sz w:val="16"/>
          <w:lang w:val="sv-SE" w:eastAsia="sv-SE"/>
        </w:rPr>
        <w:tab/>
        <w:t>SEQUENCE {</w:t>
      </w:r>
    </w:p>
    <w:p w14:paraId="167986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p>
    <w:p w14:paraId="4F1F00F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bcch-Config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BCCH-Config,</w:t>
      </w:r>
    </w:p>
    <w:p w14:paraId="7373D4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pcch-Config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w:t>
      </w:r>
    </w:p>
    <w:p w14:paraId="3DBC447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w:t>
      </w:r>
    </w:p>
    <w:p w14:paraId="7A9C58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p>
    <w:p w14:paraId="5B08D3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7C9459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p>
    <w:p w14:paraId="623B93C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bookmarkStart w:id="303" w:name="OLE_LINK55"/>
      <w:bookmarkStart w:id="304" w:name="OLE_LINK54"/>
      <w:r w:rsidRPr="00221E15">
        <w:rPr>
          <w:rFonts w:ascii="Courier New" w:hAnsi="Courier New" w:cs="Courier New"/>
          <w:noProof/>
          <w:sz w:val="16"/>
          <w:lang w:val="sv-SE" w:eastAsia="sv-SE"/>
        </w:rPr>
        <w:t>SoundingRS-UL-ConfigCommon</w:t>
      </w:r>
      <w:bookmarkEnd w:id="303"/>
      <w:bookmarkEnd w:id="304"/>
      <w:r w:rsidRPr="00221E15">
        <w:rPr>
          <w:rFonts w:ascii="Courier New" w:hAnsi="Courier New" w:cs="Courier New"/>
          <w:noProof/>
          <w:sz w:val="16"/>
          <w:lang w:val="sv-SE" w:eastAsia="sv-SE"/>
        </w:rPr>
        <w:t>,</w:t>
      </w:r>
    </w:p>
    <w:p w14:paraId="22A0ACA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w:t>
      </w:r>
    </w:p>
    <w:p w14:paraId="090B81F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ul-CyclicPrefixLength</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1984D2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77E95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E48BAA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72E1B7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rach-ConfigCommon-v1250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RACH-ConfigCommon-v1250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EE0B3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D4FEE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E72350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E693C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bcch-Config-v1310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637C85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50CD06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7A4A8E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2EFC44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34A0AB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A8A2B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1BD6F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B5DA4C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28815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9ABD9F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D6600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B2ED15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prach-Config-v1530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EDT</w:t>
      </w:r>
    </w:p>
    <w:p w14:paraId="6E211C6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ce-RSS-Config-r15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4B0D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55F693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85366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28E27F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uplinkPowerControlCommon-v1540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29FEE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C90279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wus-Config-v1560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WUS-Config-v1560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4B897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9E4C0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7AA1ED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46E77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CDBD5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crs-ChEstMPDCCH-ConfigCommon-r16</w:t>
      </w:r>
      <w:r w:rsidRPr="00221E15">
        <w:rPr>
          <w:rFonts w:ascii="Courier New" w:hAnsi="Courier New" w:cs="Courier New"/>
          <w:noProof/>
          <w:sz w:val="16"/>
          <w:lang w:val="sv-SE" w:eastAsia="sv-SE"/>
        </w:rPr>
        <w:tab/>
        <w:t>CRS-ChEstMPDCCH-ConfigCommon-r16</w:t>
      </w:r>
      <w:r w:rsidRPr="00221E15">
        <w:rPr>
          <w:rFonts w:ascii="Courier New" w:hAnsi="Courier New" w:cs="Courier New"/>
          <w:noProof/>
          <w:sz w:val="16"/>
          <w:lang w:val="sv-SE" w:eastAsia="sv-SE"/>
        </w:rPr>
        <w:tab/>
        <w:t>OPTIONAL, -- Need OR</w:t>
      </w:r>
    </w:p>
    <w:p w14:paraId="388BD45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gwus-Config-r16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GWUS-Config-r16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75DCB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451C2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rss-MeasConfig-r16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F9DBC4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rss-MeasNonNCL-r16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4CA4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puncturedSubcarriersDL-r16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BIT STRING (SIZE (2))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4627CC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highSpeedInterRAT-NR-r16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59328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5F4942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2E4629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pcch-Config-v1700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PCCH-Config-v1700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EA7895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ntn-ConfigCommon-r17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C4D58F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ta-Report-r17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E5B3E6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t318-r17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3D757EE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ms0, ms50, ms100, ms200,</w:t>
      </w:r>
    </w:p>
    <w:p w14:paraId="5F93735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ms500, ms1000, ms2000, ms4000},</w:t>
      </w:r>
    </w:p>
    <w:p w14:paraId="36BD76C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D8268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EEC86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2E5F8C5" w14:textId="1F4D819F"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xml:space="preserve">-- </w:t>
      </w:r>
      <w:ins w:id="305" w:author="Rapporteur-r1" w:date="2022-08-24T09:30:00Z">
        <w:r w:rsidR="000B225F" w:rsidRPr="000B225F">
          <w:rPr>
            <w:rFonts w:ascii="Courier New" w:hAnsi="Courier New" w:cs="Courier New"/>
            <w:noProof/>
            <w:sz w:val="16"/>
            <w:lang w:val="sv-SE" w:eastAsia="sv-SE"/>
          </w:rPr>
          <w:t>Cond NTN</w:t>
        </w:r>
      </w:ins>
      <w:del w:id="306" w:author="Rapporteur-r1" w:date="2022-08-24T09:30:00Z">
        <w:r w:rsidRPr="00221E15" w:rsidDel="000B225F">
          <w:rPr>
            <w:rFonts w:ascii="Courier New" w:hAnsi="Courier New" w:cs="Courier New"/>
            <w:noProof/>
            <w:sz w:val="16"/>
            <w:lang w:val="sv-SE" w:eastAsia="sv-SE"/>
          </w:rPr>
          <w:delText>Need OR</w:delText>
        </w:r>
      </w:del>
    </w:p>
    <w:p w14:paraId="0B8583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C002E6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4E01329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FE601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FB808C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23662C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w:t>
      </w:r>
    </w:p>
    <w:p w14:paraId="2B78895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A39C4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2521BF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phich-Config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1ABC302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08FE07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6AA249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6EECCC1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antennaInfoCommon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D5F54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1D2EC08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w:t>
      </w:r>
    </w:p>
    <w:p w14:paraId="259D199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ul-CyclicPrefixLength</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16EB9D2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7F9DA0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72F3DF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A687E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p w14:paraId="45CCAB7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7D9BF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7A5CC6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0EA07B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p>
    <w:p w14:paraId="3DA1E6F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726F4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C71C5F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33C3DB3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BBC87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A9788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25F35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99E42D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bookmarkStart w:id="307" w:name="OLE_LINK227"/>
      <w:r w:rsidRPr="00221E15">
        <w:rPr>
          <w:rFonts w:ascii="Courier New" w:hAnsi="Courier New" w:cs="Courier New"/>
          <w:noProof/>
          <w:sz w:val="16"/>
          <w:lang w:val="sv-SE" w:eastAsia="sv-SE"/>
        </w:rPr>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bookmarkEnd w:id="307"/>
    </w:p>
    <w:p w14:paraId="5776492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bookmarkStart w:id="308" w:name="OLE_LINK212"/>
      <w:bookmarkStart w:id="309" w:name="OLE_LINK211"/>
      <w:bookmarkStart w:id="310" w:name="OLE_LINK214"/>
      <w:bookmarkStart w:id="311" w:name="OLE_LINK213"/>
      <w:r w:rsidRPr="00221E15">
        <w:rPr>
          <w:rFonts w:ascii="Courier New" w:hAnsi="Courier New" w:cs="Courier New"/>
          <w:noProof/>
          <w:sz w:val="16"/>
          <w:lang w:val="sv-SE" w:eastAsia="sv-SE"/>
        </w:rPr>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bookmarkEnd w:id="308"/>
      <w:bookmarkEnd w:id="309"/>
    </w:p>
    <w:p w14:paraId="6FE064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E8924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bookmarkEnd w:id="310"/>
    <w:bookmarkEnd w:id="311"/>
    <w:p w14:paraId="3E3CF8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40AF5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382A13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p w14:paraId="756E917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DD06DB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300D97F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48C999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0ECA65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1B667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DA0B7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9A71CF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highSpeedInterRAT-NR-r16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B0FE4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BB2BE5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ntn-ConfigCommon-r17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33CD77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ta-Report-r17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22AB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t318-r17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2D0BBBA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ms0, ms50, ms100, ms200, ms500,</w:t>
      </w:r>
    </w:p>
    <w:p w14:paraId="3629AA2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ms1000, ms2000, ms4000, ms6000},</w:t>
      </w:r>
    </w:p>
    <w:p w14:paraId="7771DA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5CD11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384F7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64D23F5" w14:textId="3C948736"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xml:space="preserve">-- </w:t>
      </w:r>
      <w:ins w:id="312" w:author="Rapporteur-r1" w:date="2022-08-24T11:02:00Z">
        <w:r w:rsidR="004B0AA5" w:rsidRPr="000B225F">
          <w:rPr>
            <w:rFonts w:ascii="Courier New" w:hAnsi="Courier New" w:cs="Courier New"/>
            <w:noProof/>
            <w:sz w:val="16"/>
            <w:lang w:val="sv-SE" w:eastAsia="sv-SE"/>
          </w:rPr>
          <w:t>Cond NTN</w:t>
        </w:r>
      </w:ins>
      <w:del w:id="313" w:author="Rapporteur-r1" w:date="2022-08-24T11:02:00Z">
        <w:r w:rsidRPr="00221E15" w:rsidDel="004B0AA5">
          <w:rPr>
            <w:rFonts w:ascii="Courier New" w:hAnsi="Courier New" w:cs="Courier New"/>
            <w:noProof/>
            <w:sz w:val="16"/>
            <w:lang w:val="sv-SE" w:eastAsia="sv-SE"/>
          </w:rPr>
          <w:delText>Need OR</w:delText>
        </w:r>
      </w:del>
    </w:p>
    <w:p w14:paraId="286929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566EFA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9047D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5D307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RadioResourceConfigCommonPSCell-r12 ::=</w:t>
      </w:r>
      <w:r w:rsidRPr="00221E15">
        <w:rPr>
          <w:rFonts w:ascii="Courier New" w:hAnsi="Courier New" w:cs="Courier New"/>
          <w:noProof/>
          <w:sz w:val="16"/>
          <w:lang w:val="sv-SE" w:eastAsia="sv-SE"/>
        </w:rPr>
        <w:tab/>
        <w:t>SEQUENCE {</w:t>
      </w:r>
    </w:p>
    <w:p w14:paraId="1E1A4E3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RadioResourceConfigCommonSCell-r10,</w:t>
      </w:r>
    </w:p>
    <w:p w14:paraId="7237FC0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p>
    <w:p w14:paraId="68CCAD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p>
    <w:p w14:paraId="0F28E53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uplinkPowerControlCommonPSCell-r12</w:t>
      </w:r>
      <w:r w:rsidRPr="00221E15">
        <w:rPr>
          <w:rFonts w:ascii="Courier New" w:hAnsi="Courier New" w:cs="Courier New"/>
          <w:noProof/>
          <w:sz w:val="16"/>
          <w:lang w:val="sv-SE" w:eastAsia="sv-SE"/>
        </w:rPr>
        <w:tab/>
        <w:t>UplinkPowerControlCommonPSCell-r12,</w:t>
      </w:r>
    </w:p>
    <w:p w14:paraId="2EEF11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48137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uplinkPowerControlCommonPSCell-v1310</w:t>
      </w:r>
    </w:p>
    <w:p w14:paraId="0C3AE4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A6A06E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0980DA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uplinkPowerControlCommonPSCell-v1530</w:t>
      </w:r>
      <w:r w:rsidRPr="00221E15">
        <w:rPr>
          <w:rFonts w:ascii="Courier New" w:hAnsi="Courier New" w:cs="Courier New"/>
          <w:noProof/>
          <w:sz w:val="16"/>
          <w:lang w:val="sv-SE" w:eastAsia="sv-SE"/>
        </w:rPr>
        <w:tab/>
      </w:r>
    </w:p>
    <w:p w14:paraId="4451C1C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F83A28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7FF91A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2828CE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6360D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RadioResourceConfigCommonPSCell-v12f0 ::=</w:t>
      </w:r>
      <w:r w:rsidRPr="00221E15">
        <w:rPr>
          <w:rFonts w:ascii="Courier New" w:hAnsi="Courier New" w:cs="Courier New"/>
          <w:noProof/>
          <w:sz w:val="16"/>
          <w:lang w:val="sv-SE" w:eastAsia="sv-SE"/>
        </w:rPr>
        <w:tab/>
        <w:t>SEQUENCE {</w:t>
      </w:r>
    </w:p>
    <w:p w14:paraId="6086EE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basicFields-v12f0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RadioResourceConfigCommonSCell-v10l0</w:t>
      </w:r>
    </w:p>
    <w:p w14:paraId="337588A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F08BD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484BC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RadioResourceConfigCommonPSCell-v1440 ::=</w:t>
      </w:r>
      <w:r w:rsidRPr="00221E15">
        <w:rPr>
          <w:rFonts w:ascii="Courier New" w:hAnsi="Courier New" w:cs="Courier New"/>
          <w:noProof/>
          <w:sz w:val="16"/>
          <w:lang w:val="sv-SE" w:eastAsia="sv-SE"/>
        </w:rPr>
        <w:tab/>
        <w:t>SEQUENCE {</w:t>
      </w:r>
    </w:p>
    <w:p w14:paraId="6990A8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RadioResourceConfigCommonSCell-v1440</w:t>
      </w:r>
    </w:p>
    <w:p w14:paraId="6DAD617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F80019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CAF5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RadioResourceConfigCommonSCell-r10 ::=</w:t>
      </w:r>
      <w:r w:rsidRPr="00221E15">
        <w:rPr>
          <w:rFonts w:ascii="Courier New" w:hAnsi="Courier New" w:cs="Courier New"/>
          <w:noProof/>
          <w:sz w:val="16"/>
          <w:lang w:val="sv-SE" w:eastAsia="sv-SE"/>
        </w:rPr>
        <w:tab/>
        <w:t>SEQUENCE {</w:t>
      </w:r>
    </w:p>
    <w:p w14:paraId="7126AC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DL configuration as well as configuration applicable for DL and UL</w:t>
      </w:r>
    </w:p>
    <w:p w14:paraId="73C2714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nonUL-Configuration-r10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580864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-- 1: Cell characteristics</w:t>
      </w:r>
    </w:p>
    <w:p w14:paraId="2EAC82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dl-Bandwidth-r10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 n25, n50, n75, n100},</w:t>
      </w:r>
    </w:p>
    <w:p w14:paraId="2B07E2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-- 2: Physical configuration, general</w:t>
      </w:r>
    </w:p>
    <w:p w14:paraId="6880BEE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w:t>
      </w:r>
    </w:p>
    <w:p w14:paraId="2E282F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6BCF3C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-- 3: Physical configuration, control</w:t>
      </w:r>
    </w:p>
    <w:p w14:paraId="29E0EC0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w:t>
      </w:r>
    </w:p>
    <w:p w14:paraId="34CB1D4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-- 4: Physical configuration, physical channels</w:t>
      </w:r>
    </w:p>
    <w:p w14:paraId="6F3040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p>
    <w:p w14:paraId="2938C8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TDDSCell</w:t>
      </w:r>
    </w:p>
    <w:p w14:paraId="025D8F7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A560F3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UL configuration</w:t>
      </w:r>
    </w:p>
    <w:p w14:paraId="329381C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FE6D8B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361465A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ul-CarrierFreq-r10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78D9A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ul-Bandwidth-r10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w:t>
      </w:r>
    </w:p>
    <w:p w14:paraId="1E6B309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n25, n50, n75, n100}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1134635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w:t>
      </w:r>
    </w:p>
    <w:p w14:paraId="21D3702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4781309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232478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UplinkPowerControlCommonSCell-r10,</w:t>
      </w:r>
    </w:p>
    <w:p w14:paraId="1DEF001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A special version of IE UplinkPowerControlCommon may be introduced</w:t>
      </w:r>
    </w:p>
    <w:p w14:paraId="74E3BB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-- 3: Physical configuration, control</w:t>
      </w:r>
    </w:p>
    <w:p w14:paraId="5F900C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p>
    <w:p w14:paraId="3434E2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6BD9A4B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-- 4: Physical configuration, physical channels</w:t>
      </w:r>
    </w:p>
    <w:p w14:paraId="1791FCE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TDD-OR-NoR11</w:t>
      </w:r>
    </w:p>
    <w:p w14:paraId="569F980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4397751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474EB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4785AD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ul-CarrierFreq-v1090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ARFCN-ValueEUTRA-v9e0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0840A97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3B214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rach-ConfigCommonSCell-r11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ULSCell</w:t>
      </w:r>
    </w:p>
    <w:p w14:paraId="51BBA81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272C02E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TDD2</w:t>
      </w:r>
    </w:p>
    <w:p w14:paraId="5E78002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uplinkPowerControlCommonSCell-v1130</w:t>
      </w:r>
    </w:p>
    <w:p w14:paraId="3CAAC6C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7E9804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8F45E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1CD0D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29D39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pucch-ConfigCommon-r13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14AB71B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uplinkPowerControlCommonSCell-v1310</w:t>
      </w:r>
    </w:p>
    <w:p w14:paraId="103695B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UplinkPowerControlCommonSCell-v1310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191A0F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7DFFD6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087F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6C1DB3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4A7EDF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03ED41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ul-CarrierFreq-r14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ARFCN-ValueEUTRA-r9</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055BCB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ul-Bandwidth-r14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w:t>
      </w:r>
    </w:p>
    <w:p w14:paraId="2D87ABE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n25, n50, n75, n100}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8D96F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w:t>
      </w:r>
    </w:p>
    <w:p w14:paraId="588FB61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1C49CC6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5634484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p>
    <w:p w14:paraId="2EC61EC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0198186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TDD-OR-NoR11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p>
    <w:p w14:paraId="42ED0C4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uplinkPowerControlCommonPUSCH-LessCell-v1430</w:t>
      </w:r>
    </w:p>
    <w:p w14:paraId="1AFC9FA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UplinkPowerControlCommonPUSCH-LessCell-v1430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8851D1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ULSRS</w:t>
      </w:r>
    </w:p>
    <w:p w14:paraId="55B9ABE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harq-ReferenceConfig-r14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{sa2,sa4,sa5}</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Need OR</w:t>
      </w:r>
    </w:p>
    <w:p w14:paraId="4F04D81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soundingRS-FlexibleTiming-r14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Need OR</w:t>
      </w:r>
    </w:p>
    <w:p w14:paraId="07E2F16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852D5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mbsfn-SubframeConfigList-v1430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0CE2EE3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8D90AD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t>[[</w:t>
      </w:r>
      <w:r w:rsidRPr="00221E15">
        <w:rPr>
          <w:rFonts w:ascii="Courier New" w:hAnsi="Courier New" w:cs="Courier New"/>
          <w:noProof/>
          <w:sz w:val="16"/>
          <w:lang w:val="sv-SE" w:eastAsia="sv-SE"/>
        </w:rPr>
        <w:tab/>
        <w:t>uplinkPowerControlCommonSCell-v1530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3981E5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73BE80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highSpeedEnhMeasFlagSCell-r16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60412E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xml:space="preserve">    ]]</w:t>
      </w:r>
    </w:p>
    <w:p w14:paraId="3F8ED7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5FE40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F822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RadioResourceConfigCommonSCell-v10l0 ::=</w:t>
      </w:r>
      <w:r w:rsidRPr="00221E15">
        <w:rPr>
          <w:rFonts w:ascii="Courier New" w:hAnsi="Courier New" w:cs="Courier New"/>
          <w:noProof/>
          <w:sz w:val="16"/>
          <w:lang w:val="sv-SE" w:eastAsia="sv-SE"/>
        </w:rPr>
        <w:tab/>
        <w:t>SEQUENCE {</w:t>
      </w:r>
    </w:p>
    <w:p w14:paraId="7B5065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UL configuration</w:t>
      </w:r>
    </w:p>
    <w:p w14:paraId="56608F3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ul-Configuration-v10l0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1626F1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additionalSpectrumEmissionSCell-v10l0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AdditionalSpectrumEmission-v10l0</w:t>
      </w:r>
    </w:p>
    <w:p w14:paraId="484DB8B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8B38C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4B337C5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36716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RadioResourceConfigCommonSCell-v1440 ::=</w:t>
      </w:r>
      <w:r w:rsidRPr="00221E15">
        <w:rPr>
          <w:rFonts w:ascii="Courier New" w:hAnsi="Courier New" w:cs="Courier New"/>
          <w:noProof/>
          <w:sz w:val="16"/>
          <w:lang w:val="sv-SE" w:eastAsia="sv-SE"/>
        </w:rPr>
        <w:tab/>
        <w:t>SEQUENCE {</w:t>
      </w:r>
    </w:p>
    <w:p w14:paraId="70A819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BF3F5C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92938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AdditionalSpectrumEmission-v10l0</w:t>
      </w:r>
    </w:p>
    <w:p w14:paraId="1D6952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6C90D31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0AFE504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95B701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E70AB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BCCH-Config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1925CA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modificationPeriodCoeff</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{n2, n4, n8, n16}</w:t>
      </w:r>
    </w:p>
    <w:p w14:paraId="16F954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762C7B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7F9AF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BCCH-Config-v1310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169A3C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modificationPeriodCoeff-v1310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{n64}</w:t>
      </w:r>
    </w:p>
    <w:p w14:paraId="7CBC77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53FBB0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F657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FreqHoppingParameters-r13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D87BB8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{nb2, nb4}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5B32888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CHOICE {</w:t>
      </w:r>
    </w:p>
    <w:p w14:paraId="3CABA1F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int2, int4, int8},</w:t>
      </w:r>
    </w:p>
    <w:p w14:paraId="1F7075A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int5, int10, int20}</w:t>
      </w:r>
    </w:p>
    <w:p w14:paraId="385ECFC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2856CB8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CHOICE {</w:t>
      </w:r>
    </w:p>
    <w:p w14:paraId="24CAF5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{int2, int4, int8, int16},</w:t>
      </w:r>
    </w:p>
    <w:p w14:paraId="1925DD9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 int5, int10, int20, int40}</w:t>
      </w:r>
    </w:p>
    <w:p w14:paraId="5CB396F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70B468A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interval-ULHoppingConfigCommonModeA-r13</w:t>
      </w:r>
      <w:r w:rsidRPr="00221E15">
        <w:rPr>
          <w:rFonts w:ascii="Courier New" w:hAnsi="Courier New" w:cs="Courier New"/>
          <w:noProof/>
          <w:sz w:val="16"/>
          <w:lang w:val="sv-SE" w:eastAsia="sv-SE"/>
        </w:rPr>
        <w:tab/>
        <w:t>CHOICE {</w:t>
      </w:r>
    </w:p>
    <w:p w14:paraId="541F11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int2, int4, int8},</w:t>
      </w:r>
    </w:p>
    <w:p w14:paraId="46E799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int5, int10, int20}</w:t>
      </w:r>
    </w:p>
    <w:p w14:paraId="3E09FD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MP-A</w:t>
      </w:r>
    </w:p>
    <w:p w14:paraId="204D46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interval-ULHoppingConfigCommonModeB-r13</w:t>
      </w:r>
      <w:r w:rsidRPr="00221E15">
        <w:rPr>
          <w:rFonts w:ascii="Courier New" w:hAnsi="Courier New" w:cs="Courier New"/>
          <w:noProof/>
          <w:sz w:val="16"/>
          <w:lang w:val="sv-SE" w:eastAsia="sv-SE"/>
        </w:rPr>
        <w:tab/>
        <w:t>CHOICE {</w:t>
      </w:r>
    </w:p>
    <w:p w14:paraId="4FA3C8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{int2, int4, int8, int16},</w:t>
      </w:r>
    </w:p>
    <w:p w14:paraId="594BDB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 int5, int10, int20, int40}</w:t>
      </w:r>
    </w:p>
    <w:p w14:paraId="4E31A82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MP-B</w:t>
      </w:r>
    </w:p>
    <w:p w14:paraId="620CBF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INTEGER (1..maxAvailNarrowBands-r13)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1E17A7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0C71DA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DAFC3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A0B8AE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defaultPagingCycle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47DC72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rf32, rf64, rf128, rf256},</w:t>
      </w:r>
    </w:p>
    <w:p w14:paraId="6F12DD8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nB</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41CAB00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fourT, twoT, oneT, halfT, quarterT, oneEighthT,</w:t>
      </w:r>
    </w:p>
    <w:p w14:paraId="17D0112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oneSixteenthT, oneThirtySecondT}</w:t>
      </w:r>
    </w:p>
    <w:p w14:paraId="242DD9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0E0C84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349A7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PCCH-Config-v1310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2A17540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paging-narrowBands-r13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INTEGER (1..maxAvailNarrowBands-r13),</w:t>
      </w:r>
    </w:p>
    <w:p w14:paraId="5BFE4C6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mpdcch-NumRepetition-Paging-r13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{r1, r2, r4, r8, r16, r32, r64, r128, r256},</w:t>
      </w:r>
    </w:p>
    <w:p w14:paraId="45C510E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nB-v1310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{one64thT, one128thT, one256thT}</w:t>
      </w:r>
    </w:p>
    <w:p w14:paraId="342695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73509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8BC673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D1D3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PCCH-Config-v1700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2B8FE4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ranPagingInIdlePO-r17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p>
    <w:p w14:paraId="6DFED5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46309B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79B40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UL-CyclicPrefixLength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{len1, len2}</w:t>
      </w:r>
    </w:p>
    <w:p w14:paraId="45FC9A5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B9794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HighSpeedConfig-r14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46EA7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bookmarkStart w:id="314" w:name="OLE_LINK233"/>
      <w:bookmarkStart w:id="315" w:name="OLE_LINK232"/>
      <w:r w:rsidRPr="00221E15">
        <w:rPr>
          <w:rFonts w:ascii="Courier New" w:hAnsi="Courier New" w:cs="Courier New"/>
          <w:noProof/>
          <w:sz w:val="16"/>
          <w:lang w:val="sv-SE" w:eastAsia="sv-SE"/>
        </w:rPr>
        <w:t>highSpeedEnhancedMeasFlag-r14</w:t>
      </w:r>
      <w:bookmarkEnd w:id="314"/>
      <w:bookmarkEnd w:id="315"/>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40F87D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highSpeedEnhancedDemodulationFlag-r14</w:t>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2DC1D6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161A70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5290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HighSpeedConfig-v1530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C79162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t>highSpeedMeasGapCE-ModeA-r15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p>
    <w:p w14:paraId="1C54A6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768DC48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B952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HighSpeedConfigSCell-r14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B9AE7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highSpeedEnhancedDemodulationFlag-r14</w:t>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AFE82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76AD58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8F3579" w14:textId="77777777" w:rsidR="00221E15" w:rsidRPr="00221E15" w:rsidRDefault="00221E15" w:rsidP="00221E15">
      <w:pPr>
        <w:shd w:val="clear" w:color="auto" w:fill="E6E6E6"/>
        <w:tabs>
          <w:tab w:val="left" w:pos="384"/>
          <w:tab w:val="left" w:pos="768"/>
          <w:tab w:val="left" w:pos="1152"/>
          <w:tab w:val="left" w:pos="1536"/>
          <w:tab w:val="left" w:pos="1920"/>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HighSpeedConfig-v1610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903461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145"/>
          <w:tab w:val="left" w:pos="3840"/>
          <w:tab w:val="left" w:pos="4224"/>
          <w:tab w:val="left" w:pos="4608"/>
          <w:tab w:val="left" w:pos="4992"/>
          <w:tab w:val="left" w:pos="5215"/>
          <w:tab w:val="left" w:pos="5760"/>
          <w:tab w:val="left" w:pos="6220"/>
          <w:tab w:val="left" w:pos="6912"/>
          <w:tab w:val="left" w:pos="7296"/>
          <w:tab w:val="left" w:pos="7680"/>
          <w:tab w:val="left" w:pos="8064"/>
          <w:tab w:val="left" w:pos="8448"/>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highSpeedEnhMeasFlag2-r16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DA49FB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highSpeedEnhDemodFlag2-r16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F912F7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FD7A4B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D756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ASN1STOP</w:t>
      </w:r>
    </w:p>
    <w:p w14:paraId="26317644" w14:textId="77777777" w:rsidR="00221E15" w:rsidRPr="00221E15" w:rsidRDefault="00221E15" w:rsidP="00221E15">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21E15" w:rsidRPr="00221E15" w14:paraId="6494A05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92CB78" w14:textId="77777777" w:rsidR="00221E15" w:rsidRPr="00221E15" w:rsidRDefault="00221E15" w:rsidP="00221E15">
            <w:pPr>
              <w:keepNext/>
              <w:keepLines/>
              <w:spacing w:after="0"/>
              <w:jc w:val="center"/>
              <w:textAlignment w:val="auto"/>
              <w:rPr>
                <w:rFonts w:ascii="Arial" w:hAnsi="Arial" w:cs="Arial"/>
                <w:b/>
                <w:sz w:val="18"/>
                <w:lang w:val="sv-SE" w:eastAsia="en-GB"/>
              </w:rPr>
            </w:pPr>
            <w:r w:rsidRPr="00221E15">
              <w:rPr>
                <w:rFonts w:ascii="Arial" w:hAnsi="Arial" w:cs="Arial"/>
                <w:b/>
                <w:i/>
                <w:noProof/>
                <w:sz w:val="18"/>
                <w:lang w:val="sv-SE" w:eastAsia="en-GB"/>
              </w:rPr>
              <w:lastRenderedPageBreak/>
              <w:t>RadioResourceConfigCommon</w:t>
            </w:r>
            <w:r w:rsidRPr="00221E15">
              <w:rPr>
                <w:rFonts w:ascii="Arial" w:hAnsi="Arial" w:cs="Arial"/>
                <w:b/>
                <w:iCs/>
                <w:noProof/>
                <w:sz w:val="18"/>
                <w:lang w:val="sv-SE" w:eastAsia="en-GB"/>
              </w:rPr>
              <w:t xml:space="preserve"> field descriptions</w:t>
            </w:r>
          </w:p>
        </w:tc>
      </w:tr>
      <w:tr w:rsidR="00221E15" w:rsidRPr="00221E15" w14:paraId="78EDAA01" w14:textId="77777777" w:rsidTr="00221E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D8436F"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additionalSpectrumEmissionSCell</w:t>
            </w:r>
          </w:p>
          <w:p w14:paraId="679FCFA4" w14:textId="77777777" w:rsidR="00221E15" w:rsidRPr="00221E15" w:rsidRDefault="00221E15" w:rsidP="00221E15">
            <w:pPr>
              <w:keepNext/>
              <w:keepLines/>
              <w:spacing w:after="0"/>
              <w:textAlignment w:val="auto"/>
              <w:rPr>
                <w:rFonts w:ascii="Arial" w:hAnsi="Arial" w:cs="Arial"/>
                <w:i/>
                <w:noProof/>
                <w:sz w:val="18"/>
                <w:lang w:val="sv-SE" w:eastAsia="en-GB"/>
              </w:rPr>
            </w:pPr>
            <w:r w:rsidRPr="00221E15">
              <w:rPr>
                <w:rFonts w:ascii="Arial" w:hAnsi="Arial" w:cs="Arial"/>
                <w:sz w:val="18"/>
                <w:lang w:val="sv-SE" w:eastAsia="en-GB"/>
              </w:rPr>
              <w:t xml:space="preserve">The UE requirements related to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are defined in TS 36.101 [42]. E-UTRAN configures the same value in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for all SCell(s) of the same band with UL configured. The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is applicable for all serving cells (including PCell) of the same band with UL configured.</w:t>
            </w:r>
          </w:p>
        </w:tc>
      </w:tr>
      <w:tr w:rsidR="00221E15" w:rsidRPr="00221E15" w14:paraId="3A83CF63"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9FE9FD"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crs-ChEstMPDCCH-ConfigCommon</w:t>
            </w:r>
          </w:p>
          <w:p w14:paraId="21E0720B" w14:textId="77777777" w:rsidR="00221E15" w:rsidRPr="00221E15" w:rsidRDefault="00221E15" w:rsidP="00221E15">
            <w:pPr>
              <w:keepNext/>
              <w:keepLines/>
              <w:spacing w:after="0"/>
              <w:textAlignment w:val="auto"/>
              <w:rPr>
                <w:rFonts w:ascii="Arial" w:hAnsi="Arial" w:cs="Arial"/>
                <w:sz w:val="18"/>
                <w:lang w:val="sv-SE" w:eastAsia="sv-SE"/>
              </w:rPr>
            </w:pPr>
            <w:r w:rsidRPr="00221E15">
              <w:rPr>
                <w:rFonts w:ascii="Arial" w:hAnsi="Arial" w:cs="Arial"/>
                <w:sz w:val="18"/>
                <w:lang w:val="sv-SE" w:eastAsia="sv-SE"/>
              </w:rPr>
              <w:t>Presence of this field indicates use of CRS for improving channel estimation on MPDCCH is enabled in RRC_IDLE and RRC_CONNECTED.</w:t>
            </w:r>
          </w:p>
        </w:tc>
      </w:tr>
      <w:tr w:rsidR="00221E15" w:rsidRPr="00221E15" w14:paraId="40976534"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B7D610"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defaultPagingCycle</w:t>
            </w:r>
          </w:p>
          <w:p w14:paraId="409C207E"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Default paging cycle, used to derive 'T' in TS 36.304 [4]. Value rf32 corresponds to 32 radio frames, rf64 corresponds to 64 radio frames and so on.</w:t>
            </w:r>
          </w:p>
        </w:tc>
      </w:tr>
      <w:tr w:rsidR="00221E15" w:rsidRPr="00221E15" w14:paraId="5D43C79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125728" w14:textId="77777777" w:rsidR="00221E15" w:rsidRPr="00221E15" w:rsidRDefault="00221E15" w:rsidP="00221E15">
            <w:pPr>
              <w:keepNext/>
              <w:keepLines/>
              <w:spacing w:after="0"/>
              <w:textAlignment w:val="auto"/>
              <w:rPr>
                <w:rFonts w:ascii="Arial" w:eastAsia="宋体" w:hAnsi="Arial" w:cs="Arial"/>
                <w:b/>
                <w:bCs/>
                <w:i/>
                <w:iCs/>
                <w:kern w:val="2"/>
                <w:sz w:val="18"/>
                <w:lang w:val="sv-SE" w:eastAsia="en-GB"/>
              </w:rPr>
            </w:pPr>
            <w:r w:rsidRPr="00221E15">
              <w:rPr>
                <w:rFonts w:ascii="Arial" w:eastAsia="宋体" w:hAnsi="Arial" w:cs="Arial"/>
                <w:b/>
                <w:bCs/>
                <w:i/>
                <w:iCs/>
                <w:kern w:val="2"/>
                <w:sz w:val="18"/>
                <w:lang w:val="sv-SE" w:eastAsia="en-GB"/>
              </w:rPr>
              <w:t>dummy</w:t>
            </w:r>
          </w:p>
          <w:p w14:paraId="59A65626" w14:textId="77777777" w:rsidR="00221E15" w:rsidRPr="00221E15" w:rsidRDefault="00221E15" w:rsidP="00221E15">
            <w:pPr>
              <w:keepNext/>
              <w:keepLines/>
              <w:spacing w:after="0"/>
              <w:textAlignment w:val="auto"/>
              <w:rPr>
                <w:rFonts w:ascii="Arial" w:eastAsia="宋体" w:hAnsi="Arial" w:cs="Arial"/>
                <w:kern w:val="2"/>
                <w:sz w:val="18"/>
                <w:lang w:val="sv-SE" w:eastAsia="en-GB"/>
              </w:rPr>
            </w:pPr>
            <w:r w:rsidRPr="00221E15">
              <w:rPr>
                <w:rFonts w:ascii="Arial" w:eastAsia="宋体" w:hAnsi="Arial" w:cs="Arial"/>
                <w:kern w:val="2"/>
                <w:sz w:val="18"/>
                <w:lang w:val="sv-SE" w:eastAsia="en-GB"/>
              </w:rPr>
              <w:t>This field is not used in the specification. If received it shall be ignored by the UE.</w:t>
            </w:r>
          </w:p>
        </w:tc>
      </w:tr>
      <w:tr w:rsidR="00221E15" w:rsidRPr="00221E15" w14:paraId="33FB9E5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4DF41C"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harq-ReferenceConfig</w:t>
            </w:r>
          </w:p>
          <w:p w14:paraId="259A8561"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sv-SE"/>
              </w:rPr>
              <w:t xml:space="preserve">Indicates UL/ DL configuration </w:t>
            </w:r>
            <w:r w:rsidRPr="00221E15">
              <w:rPr>
                <w:rFonts w:ascii="Arial" w:hAnsi="Arial" w:cs="Arial"/>
                <w:sz w:val="18"/>
                <w:lang w:val="sv-SE" w:eastAsia="en-GB"/>
              </w:rPr>
              <w:t xml:space="preserve">used as the DL HARQ reference configuration for this serving cell. Value sa2 corresponds to Configuration2, sa4 to Configuration4 etc, as specified in </w:t>
            </w:r>
            <w:r w:rsidRPr="00221E15">
              <w:rPr>
                <w:rFonts w:ascii="Arial" w:hAnsi="Arial" w:cs="Arial"/>
                <w:sz w:val="18"/>
                <w:lang w:val="sv-SE" w:eastAsia="sv-SE"/>
              </w:rPr>
              <w:t xml:space="preserve">TS 36.211 [21], table 4.2-2. </w:t>
            </w:r>
            <w:r w:rsidRPr="00221E15">
              <w:rPr>
                <w:rFonts w:ascii="Arial" w:hAnsi="Arial" w:cs="Arial"/>
                <w:sz w:val="18"/>
                <w:lang w:val="sv-SE" w:eastAsia="en-GB"/>
              </w:rPr>
              <w:t>E-UTRAN configures the same value for all serving cells residing on same frequency band.</w:t>
            </w:r>
          </w:p>
        </w:tc>
      </w:tr>
      <w:tr w:rsidR="00221E15" w:rsidRPr="00221E15" w14:paraId="1ED08531"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F69A71" w14:textId="77777777" w:rsidR="00221E15" w:rsidRPr="00221E15" w:rsidRDefault="00221E15" w:rsidP="00221E15">
            <w:pPr>
              <w:keepNext/>
              <w:keepLines/>
              <w:spacing w:after="0"/>
              <w:textAlignment w:val="auto"/>
              <w:rPr>
                <w:rFonts w:ascii="Arial" w:hAnsi="Arial"/>
                <w:b/>
                <w:bCs/>
                <w:i/>
                <w:sz w:val="18"/>
                <w:lang w:eastAsia="zh-CN"/>
              </w:rPr>
            </w:pPr>
            <w:r w:rsidRPr="00221E15">
              <w:rPr>
                <w:rFonts w:ascii="Arial" w:hAnsi="Arial"/>
                <w:b/>
                <w:bCs/>
                <w:i/>
                <w:sz w:val="18"/>
                <w:lang w:eastAsia="zh-CN"/>
              </w:rPr>
              <w:t>highSpeedEnhancedMeasFlag</w:t>
            </w:r>
          </w:p>
          <w:p w14:paraId="4D8FC049" w14:textId="77777777" w:rsidR="00221E15" w:rsidRPr="00221E15" w:rsidRDefault="00221E15" w:rsidP="00221E15">
            <w:pPr>
              <w:keepNext/>
              <w:keepLines/>
              <w:spacing w:after="0"/>
              <w:textAlignment w:val="auto"/>
              <w:rPr>
                <w:rFonts w:ascii="Arial" w:hAnsi="Arial" w:cs="Arial"/>
                <w:b/>
                <w:bCs/>
                <w:i/>
                <w:sz w:val="18"/>
                <w:lang w:val="sv-SE" w:eastAsia="zh-CN"/>
              </w:rPr>
            </w:pPr>
            <w:r w:rsidRPr="00221E15">
              <w:rPr>
                <w:rFonts w:ascii="Arial" w:hAnsi="Arial" w:cs="Arial"/>
                <w:iCs/>
                <w:noProof/>
                <w:sz w:val="18"/>
                <w:lang w:val="sv-SE" w:eastAsia="en-GB"/>
              </w:rPr>
              <w:t xml:space="preserve">If the field is present, the UE shall apply the high speed </w:t>
            </w:r>
            <w:r w:rsidRPr="00221E15">
              <w:rPr>
                <w:rFonts w:ascii="Arial" w:hAnsi="Arial" w:cs="Arial"/>
                <w:iCs/>
                <w:noProof/>
                <w:sz w:val="18"/>
                <w:lang w:val="sv-SE" w:eastAsia="sv-SE"/>
              </w:rPr>
              <w:t xml:space="preserve">(350 km/h) </w:t>
            </w:r>
            <w:r w:rsidRPr="00221E15">
              <w:rPr>
                <w:rFonts w:ascii="Arial" w:hAnsi="Arial" w:cs="Arial"/>
                <w:iCs/>
                <w:noProof/>
                <w:sz w:val="18"/>
                <w:lang w:val="sv-SE" w:eastAsia="en-GB"/>
              </w:rPr>
              <w:t xml:space="preserve">measurement enhancements as specified in TS 36.133 [16]. If </w:t>
            </w:r>
            <w:r w:rsidRPr="00221E15">
              <w:rPr>
                <w:rFonts w:ascii="Arial" w:hAnsi="Arial" w:cs="Arial"/>
                <w:i/>
                <w:iCs/>
                <w:noProof/>
                <w:sz w:val="18"/>
                <w:lang w:val="sv-SE" w:eastAsia="en-GB"/>
              </w:rPr>
              <w:t xml:space="preserve">highSpeedEnhMeasFlag2 </w:t>
            </w:r>
            <w:r w:rsidRPr="00221E15">
              <w:rPr>
                <w:rFonts w:ascii="Arial" w:hAnsi="Arial" w:cs="Arial"/>
                <w:iCs/>
                <w:noProof/>
                <w:sz w:val="18"/>
                <w:lang w:val="sv-SE" w:eastAsia="en-GB"/>
              </w:rPr>
              <w:t>is present</w:t>
            </w:r>
            <w:r w:rsidRPr="00221E15">
              <w:rPr>
                <w:rFonts w:ascii="Arial" w:hAnsi="Arial" w:cs="Arial"/>
                <w:iCs/>
                <w:noProof/>
                <w:sz w:val="18"/>
                <w:lang w:val="sv-SE" w:eastAsia="sv-SE"/>
              </w:rPr>
              <w:t>,</w:t>
            </w:r>
            <w:r w:rsidRPr="00221E15">
              <w:rPr>
                <w:rFonts w:ascii="Arial" w:hAnsi="Arial" w:cs="Arial"/>
                <w:iCs/>
                <w:noProof/>
                <w:sz w:val="18"/>
                <w:lang w:val="sv-SE" w:eastAsia="en-GB"/>
              </w:rPr>
              <w:t xml:space="preserve"> the UE </w:t>
            </w:r>
            <w:r w:rsidRPr="00221E15">
              <w:rPr>
                <w:rFonts w:ascii="Arial" w:hAnsi="Arial" w:cs="Arial"/>
                <w:iCs/>
                <w:noProof/>
                <w:sz w:val="18"/>
                <w:lang w:val="sv-SE" w:eastAsia="sv-SE"/>
              </w:rPr>
              <w:t xml:space="preserve">indicating </w:t>
            </w:r>
            <w:r w:rsidRPr="00221E15">
              <w:rPr>
                <w:rFonts w:ascii="Arial" w:hAnsi="Arial" w:cs="Arial"/>
                <w:i/>
                <w:iCs/>
                <w:noProof/>
                <w:sz w:val="18"/>
                <w:lang w:val="sv-SE" w:eastAsia="sv-SE"/>
              </w:rPr>
              <w:t>measurementEnhancements2</w:t>
            </w:r>
            <w:r w:rsidRPr="00221E15">
              <w:rPr>
                <w:rFonts w:ascii="Arial" w:hAnsi="Arial" w:cs="Arial"/>
                <w:iCs/>
                <w:noProof/>
                <w:sz w:val="18"/>
                <w:lang w:val="sv-SE" w:eastAsia="sv-SE"/>
              </w:rPr>
              <w:t xml:space="preserve"> </w:t>
            </w:r>
            <w:r w:rsidRPr="00221E15">
              <w:rPr>
                <w:rFonts w:ascii="Arial" w:hAnsi="Arial" w:cs="Arial"/>
                <w:iCs/>
                <w:noProof/>
                <w:sz w:val="18"/>
                <w:lang w:val="sv-SE" w:eastAsia="en-GB"/>
              </w:rPr>
              <w:t>shall ignore this field.</w:t>
            </w:r>
          </w:p>
        </w:tc>
      </w:tr>
      <w:tr w:rsidR="00221E15" w:rsidRPr="00221E15" w14:paraId="529A316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26604" w14:textId="77777777" w:rsidR="00221E15" w:rsidRPr="00221E15" w:rsidRDefault="00221E15" w:rsidP="00221E15">
            <w:pPr>
              <w:keepNext/>
              <w:keepLines/>
              <w:spacing w:after="0"/>
              <w:textAlignment w:val="auto"/>
              <w:rPr>
                <w:rFonts w:ascii="Arial" w:hAnsi="Arial"/>
                <w:b/>
                <w:bCs/>
                <w:i/>
                <w:sz w:val="18"/>
                <w:lang w:eastAsia="zh-CN"/>
              </w:rPr>
            </w:pPr>
            <w:r w:rsidRPr="00221E15">
              <w:rPr>
                <w:rFonts w:ascii="Arial" w:hAnsi="Arial"/>
                <w:b/>
                <w:bCs/>
                <w:i/>
                <w:sz w:val="18"/>
                <w:lang w:eastAsia="zh-CN"/>
              </w:rPr>
              <w:t>highSpeedEnhancedDemodulationFlag</w:t>
            </w:r>
          </w:p>
          <w:p w14:paraId="4B6090A7" w14:textId="77777777" w:rsidR="00221E15" w:rsidRPr="00221E15" w:rsidRDefault="00221E15" w:rsidP="00221E15">
            <w:pPr>
              <w:keepNext/>
              <w:keepLines/>
              <w:spacing w:after="0"/>
              <w:textAlignment w:val="auto"/>
              <w:rPr>
                <w:rFonts w:ascii="Arial" w:hAnsi="Arial" w:cs="Arial"/>
                <w:b/>
                <w:bCs/>
                <w:i/>
                <w:sz w:val="18"/>
                <w:lang w:val="sv-SE" w:eastAsia="zh-CN"/>
              </w:rPr>
            </w:pPr>
            <w:r w:rsidRPr="00221E15">
              <w:rPr>
                <w:rFonts w:ascii="Arial" w:hAnsi="Arial" w:cs="Arial"/>
                <w:iCs/>
                <w:noProof/>
                <w:sz w:val="18"/>
                <w:lang w:val="sv-SE" w:eastAsia="en-GB"/>
              </w:rPr>
              <w:t xml:space="preserve">If the field is present, the UE shall apply </w:t>
            </w:r>
            <w:r w:rsidRPr="00221E15">
              <w:rPr>
                <w:rFonts w:ascii="Arial" w:hAnsi="Arial" w:cs="Arial"/>
                <w:sz w:val="18"/>
                <w:lang w:val="sv-SE" w:eastAsia="zh-CN"/>
              </w:rPr>
              <w:t>the advanced receiver</w:t>
            </w:r>
            <w:r w:rsidRPr="00221E15">
              <w:rPr>
                <w:rFonts w:ascii="Arial" w:hAnsi="Arial" w:cs="Arial"/>
                <w:iCs/>
                <w:noProof/>
                <w:sz w:val="18"/>
                <w:lang w:val="sv-SE" w:eastAsia="en-GB"/>
              </w:rPr>
              <w:t xml:space="preserve"> in SFN scenario</w:t>
            </w:r>
            <w:r w:rsidRPr="00221E15">
              <w:rPr>
                <w:rFonts w:ascii="Arial" w:hAnsi="Arial" w:cs="Arial"/>
                <w:sz w:val="18"/>
                <w:lang w:val="sv-SE" w:eastAsia="zh-CN"/>
              </w:rPr>
              <w:t xml:space="preserve"> </w:t>
            </w:r>
            <w:r w:rsidRPr="00221E15">
              <w:rPr>
                <w:rFonts w:ascii="Arial" w:hAnsi="Arial" w:cs="Arial"/>
                <w:sz w:val="18"/>
                <w:lang w:val="sv-SE" w:eastAsia="sv-SE"/>
              </w:rPr>
              <w:t xml:space="preserve">(350 km/h) </w:t>
            </w:r>
            <w:r w:rsidRPr="00221E15">
              <w:rPr>
                <w:rFonts w:ascii="Arial" w:hAnsi="Arial" w:cs="Arial"/>
                <w:sz w:val="18"/>
                <w:lang w:val="sv-SE" w:eastAsia="zh-CN"/>
              </w:rPr>
              <w:t xml:space="preserve">as specified in TS 36.101 [42]. </w:t>
            </w:r>
            <w:r w:rsidRPr="00221E15">
              <w:rPr>
                <w:rFonts w:ascii="Arial" w:hAnsi="Arial" w:cs="Arial"/>
                <w:sz w:val="18"/>
                <w:lang w:val="sv-SE" w:eastAsia="sv-SE"/>
              </w:rPr>
              <w:t xml:space="preserve">If this field is included in </w:t>
            </w:r>
            <w:r w:rsidRPr="00221E15">
              <w:rPr>
                <w:rFonts w:ascii="Arial" w:hAnsi="Arial" w:cs="Arial"/>
                <w:i/>
                <w:sz w:val="18"/>
                <w:lang w:val="sv-SE" w:eastAsia="sv-SE"/>
              </w:rPr>
              <w:t>HighSpeedConfig</w:t>
            </w:r>
            <w:r w:rsidRPr="00221E15">
              <w:rPr>
                <w:rFonts w:ascii="Arial" w:hAnsi="Arial" w:cs="Arial"/>
                <w:sz w:val="18"/>
                <w:lang w:val="sv-SE" w:eastAsia="sv-SE"/>
              </w:rPr>
              <w:t xml:space="preserve"> and </w:t>
            </w:r>
            <w:r w:rsidRPr="00221E15">
              <w:rPr>
                <w:rFonts w:ascii="Arial" w:hAnsi="Arial" w:cs="Arial"/>
                <w:i/>
                <w:sz w:val="18"/>
                <w:lang w:val="sv-SE" w:eastAsia="sv-SE"/>
              </w:rPr>
              <w:t>highSpeedEnhDemodFlag2</w:t>
            </w:r>
            <w:r w:rsidRPr="00221E15">
              <w:rPr>
                <w:rFonts w:ascii="Arial" w:hAnsi="Arial" w:cs="Arial"/>
                <w:sz w:val="18"/>
                <w:lang w:val="sv-SE" w:eastAsia="sv-SE"/>
              </w:rPr>
              <w:t xml:space="preserve"> is present, the UE indicating </w:t>
            </w:r>
            <w:r w:rsidRPr="00221E15">
              <w:rPr>
                <w:rFonts w:ascii="Arial" w:hAnsi="Arial" w:cs="Arial"/>
                <w:i/>
                <w:sz w:val="18"/>
                <w:lang w:val="sv-SE" w:eastAsia="sv-SE"/>
              </w:rPr>
              <w:t>demodulationEnhancements2</w:t>
            </w:r>
            <w:r w:rsidRPr="00221E15">
              <w:rPr>
                <w:rFonts w:ascii="Arial" w:hAnsi="Arial" w:cs="Arial"/>
                <w:sz w:val="18"/>
                <w:lang w:val="sv-SE" w:eastAsia="sv-SE"/>
              </w:rPr>
              <w:t xml:space="preserve"> shall ignore this field in </w:t>
            </w:r>
            <w:r w:rsidRPr="00221E15">
              <w:rPr>
                <w:rFonts w:ascii="Arial" w:hAnsi="Arial" w:cs="Arial"/>
                <w:i/>
                <w:sz w:val="18"/>
                <w:lang w:val="sv-SE" w:eastAsia="sv-SE"/>
              </w:rPr>
              <w:t>HighSpeedConfig</w:t>
            </w:r>
            <w:r w:rsidRPr="00221E15">
              <w:rPr>
                <w:rFonts w:ascii="Arial" w:hAnsi="Arial" w:cs="Arial"/>
                <w:sz w:val="18"/>
                <w:lang w:val="sv-SE" w:eastAsia="sv-SE"/>
              </w:rPr>
              <w:t>.</w:t>
            </w:r>
          </w:p>
        </w:tc>
      </w:tr>
      <w:tr w:rsidR="00221E15" w:rsidRPr="00221E15" w14:paraId="23CF8093"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663B5A"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highSpeedEnhDemodFlag</w:t>
            </w:r>
            <w:r w:rsidRPr="00221E15">
              <w:rPr>
                <w:rFonts w:ascii="Arial" w:hAnsi="Arial" w:cs="Arial"/>
                <w:b/>
                <w:bCs/>
                <w:i/>
                <w:iCs/>
                <w:sz w:val="18"/>
                <w:lang w:val="sv-SE" w:eastAsia="sv-SE"/>
              </w:rPr>
              <w:t>2</w:t>
            </w:r>
          </w:p>
          <w:p w14:paraId="6CFF93A1"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iCs/>
                <w:noProof/>
                <w:sz w:val="18"/>
                <w:lang w:val="sv-SE" w:eastAsia="en-GB"/>
              </w:rPr>
              <w:t xml:space="preserve">If the field is present, the UE shall apply the </w:t>
            </w:r>
            <w:r w:rsidRPr="00221E15">
              <w:rPr>
                <w:rFonts w:ascii="Arial" w:hAnsi="Arial" w:cs="Arial"/>
                <w:iCs/>
                <w:noProof/>
                <w:sz w:val="18"/>
                <w:lang w:val="sv-SE" w:eastAsia="sv-SE"/>
              </w:rPr>
              <w:t>further enhanced</w:t>
            </w:r>
            <w:r w:rsidRPr="00221E15">
              <w:rPr>
                <w:rFonts w:ascii="Arial" w:hAnsi="Arial" w:cs="Arial"/>
                <w:iCs/>
                <w:noProof/>
                <w:sz w:val="18"/>
                <w:lang w:val="sv-SE" w:eastAsia="en-GB"/>
              </w:rPr>
              <w:t xml:space="preserve"> receiver in </w:t>
            </w:r>
            <w:r w:rsidRPr="00221E15">
              <w:rPr>
                <w:rFonts w:ascii="Arial" w:hAnsi="Arial" w:cs="Arial"/>
                <w:iCs/>
                <w:noProof/>
                <w:sz w:val="18"/>
                <w:lang w:val="sv-SE" w:eastAsia="sv-SE"/>
              </w:rPr>
              <w:t>HST-</w:t>
            </w:r>
            <w:r w:rsidRPr="00221E15">
              <w:rPr>
                <w:rFonts w:ascii="Arial" w:hAnsi="Arial" w:cs="Arial"/>
                <w:iCs/>
                <w:noProof/>
                <w:sz w:val="18"/>
                <w:lang w:val="sv-SE" w:eastAsia="en-GB"/>
              </w:rPr>
              <w:t xml:space="preserve">SFN scenario </w:t>
            </w:r>
            <w:r w:rsidRPr="00221E15">
              <w:rPr>
                <w:rFonts w:ascii="Arial" w:hAnsi="Arial" w:cs="Arial"/>
                <w:iCs/>
                <w:noProof/>
                <w:sz w:val="18"/>
                <w:lang w:val="sv-SE" w:eastAsia="sv-SE"/>
              </w:rPr>
              <w:t xml:space="preserve">(500 km/h) </w:t>
            </w:r>
            <w:r w:rsidRPr="00221E15">
              <w:rPr>
                <w:rFonts w:ascii="Arial" w:hAnsi="Arial" w:cs="Arial"/>
                <w:iCs/>
                <w:noProof/>
                <w:sz w:val="18"/>
                <w:lang w:val="sv-SE" w:eastAsia="en-GB"/>
              </w:rPr>
              <w:t>as specified in TS 36.101 [</w:t>
            </w:r>
            <w:r w:rsidRPr="00221E15">
              <w:rPr>
                <w:rFonts w:ascii="Arial" w:hAnsi="Arial" w:cs="Arial"/>
                <w:iCs/>
                <w:noProof/>
                <w:sz w:val="18"/>
                <w:lang w:val="sv-SE" w:eastAsia="sv-SE"/>
              </w:rPr>
              <w:t>42</w:t>
            </w:r>
            <w:r w:rsidRPr="00221E15">
              <w:rPr>
                <w:rFonts w:ascii="Arial" w:hAnsi="Arial" w:cs="Arial"/>
                <w:iCs/>
                <w:noProof/>
                <w:sz w:val="18"/>
                <w:lang w:val="sv-SE" w:eastAsia="en-GB"/>
              </w:rPr>
              <w:t>].</w:t>
            </w:r>
          </w:p>
        </w:tc>
      </w:tr>
      <w:tr w:rsidR="00221E15" w:rsidRPr="00221E15" w14:paraId="499DD1CD"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845DA4"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highSpeedEnhMeasFlag</w:t>
            </w:r>
            <w:r w:rsidRPr="00221E15">
              <w:rPr>
                <w:rFonts w:ascii="Arial" w:hAnsi="Arial" w:cs="Arial"/>
                <w:b/>
                <w:bCs/>
                <w:i/>
                <w:iCs/>
                <w:sz w:val="18"/>
                <w:lang w:val="sv-SE" w:eastAsia="sv-SE"/>
              </w:rPr>
              <w:t>2</w:t>
            </w:r>
          </w:p>
          <w:p w14:paraId="73095F66"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sz w:val="18"/>
                <w:lang w:val="sv-SE" w:eastAsia="sv-SE"/>
              </w:rPr>
              <w:t>If the field is present, the UE shall apply the high speed (500 km/h) measurement enhancements as specified in TS 36.133 [16].</w:t>
            </w:r>
          </w:p>
        </w:tc>
      </w:tr>
      <w:tr w:rsidR="00221E15" w:rsidRPr="00221E15" w14:paraId="629161C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68827"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highSpeedEnhMeasFlag</w:t>
            </w:r>
            <w:r w:rsidRPr="00221E15">
              <w:rPr>
                <w:rFonts w:ascii="Arial" w:hAnsi="Arial" w:cs="Arial"/>
                <w:b/>
                <w:bCs/>
                <w:i/>
                <w:iCs/>
                <w:sz w:val="18"/>
                <w:lang w:val="sv-SE" w:eastAsia="sv-SE"/>
              </w:rPr>
              <w:t>SCell</w:t>
            </w:r>
          </w:p>
          <w:p w14:paraId="3222227A"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sz w:val="18"/>
                <w:lang w:val="sv-SE" w:eastAsia="sv-SE"/>
              </w:rPr>
              <w:t>If configured with value TRUE, the UE shall apply the high speed (350 km/h) SCell measurement enhancements as specified in TS 36.133 [16].</w:t>
            </w:r>
          </w:p>
        </w:tc>
      </w:tr>
      <w:tr w:rsidR="00221E15" w:rsidRPr="00221E15" w14:paraId="24E1691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613016"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highSpeedInterRAT-NR</w:t>
            </w:r>
          </w:p>
          <w:p w14:paraId="717EB48D" w14:textId="77777777" w:rsidR="00221E15" w:rsidRPr="00221E15" w:rsidRDefault="00221E15" w:rsidP="00221E15">
            <w:pPr>
              <w:keepNext/>
              <w:keepLines/>
              <w:spacing w:after="0"/>
              <w:textAlignment w:val="auto"/>
              <w:rPr>
                <w:rFonts w:ascii="Arial" w:hAnsi="Arial" w:cs="Arial"/>
                <w:bCs/>
                <w:iCs/>
                <w:noProof/>
                <w:sz w:val="18"/>
                <w:lang w:val="sv-SE" w:eastAsia="sv-SE"/>
              </w:rPr>
            </w:pPr>
            <w:r w:rsidRPr="00221E15">
              <w:rPr>
                <w:rFonts w:ascii="Arial" w:hAnsi="Arial" w:cs="Arial"/>
                <w:bCs/>
                <w:iCs/>
                <w:noProof/>
                <w:sz w:val="18"/>
                <w:lang w:val="sv-SE" w:eastAsia="sv-SE"/>
              </w:rPr>
              <w:t>If the field is present, the UE shall apply the enhanced inter-RAT NR measurement requirements to support high speed up to 500 km/h as specified in TS 36.133 [16].</w:t>
            </w:r>
          </w:p>
        </w:tc>
      </w:tr>
      <w:tr w:rsidR="00221E15" w:rsidRPr="00221E15" w14:paraId="6340FBF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89E93A"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
                <w:i/>
                <w:noProof/>
                <w:sz w:val="18"/>
                <w:lang w:val="sv-SE" w:eastAsia="sv-SE"/>
              </w:rPr>
              <w:t>highSpeedMeasGapCE-ModeA</w:t>
            </w:r>
          </w:p>
          <w:p w14:paraId="23C54DA8" w14:textId="77777777" w:rsidR="00221E15" w:rsidRPr="00221E15" w:rsidRDefault="00221E15" w:rsidP="00221E15">
            <w:pPr>
              <w:keepNext/>
              <w:keepLines/>
              <w:spacing w:after="0"/>
              <w:textAlignment w:val="auto"/>
              <w:rPr>
                <w:rFonts w:ascii="Arial" w:hAnsi="Arial" w:cs="Arial"/>
                <w:noProof/>
                <w:sz w:val="18"/>
                <w:lang w:val="sv-SE" w:eastAsia="sv-SE"/>
              </w:rPr>
            </w:pPr>
            <w:r w:rsidRPr="00221E15">
              <w:rPr>
                <w:rFonts w:ascii="Arial" w:hAnsi="Arial" w:cs="Arial"/>
                <w:noProof/>
                <w:sz w:val="18"/>
                <w:lang w:val="sv-SE" w:eastAsia="sv-SE"/>
              </w:rPr>
              <w:t>If the field is present, the UE in CE mode A shall apply the measurement gap sharing table associated with high-velocity scenario for measurements, as specified in TS 36.133 [16].</w:t>
            </w:r>
          </w:p>
        </w:tc>
      </w:tr>
      <w:tr w:rsidR="00221E15" w:rsidRPr="00221E15" w14:paraId="3BA5286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0F6668"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
                <w:bCs/>
                <w:i/>
                <w:noProof/>
                <w:sz w:val="18"/>
                <w:lang w:val="sv-SE" w:eastAsia="en-GB"/>
              </w:rPr>
              <w:t>interval-</w:t>
            </w:r>
            <w:r w:rsidRPr="00221E15">
              <w:rPr>
                <w:rFonts w:ascii="Arial" w:hAnsi="Arial" w:cs="Arial"/>
                <w:b/>
                <w:bCs/>
                <w:i/>
                <w:noProof/>
                <w:sz w:val="18"/>
                <w:lang w:val="sv-SE" w:eastAsia="sv-SE"/>
              </w:rPr>
              <w:t>D</w:t>
            </w:r>
            <w:r w:rsidRPr="00221E15">
              <w:rPr>
                <w:rFonts w:ascii="Arial" w:hAnsi="Arial" w:cs="Arial"/>
                <w:b/>
                <w:bCs/>
                <w:i/>
                <w:noProof/>
                <w:sz w:val="18"/>
                <w:lang w:val="sv-SE" w:eastAsia="en-GB"/>
              </w:rPr>
              <w:t>LHoppingConfigCommonMode</w:t>
            </w:r>
            <w:r w:rsidRPr="00221E15">
              <w:rPr>
                <w:rFonts w:ascii="Arial" w:hAnsi="Arial" w:cs="Arial"/>
                <w:b/>
                <w:bCs/>
                <w:i/>
                <w:noProof/>
                <w:sz w:val="18"/>
                <w:lang w:val="sv-SE" w:eastAsia="sv-SE"/>
              </w:rPr>
              <w:t>X</w:t>
            </w:r>
          </w:p>
          <w:p w14:paraId="1CD893A7"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Cs/>
                <w:noProof/>
                <w:sz w:val="18"/>
                <w:lang w:val="sv-SE" w:eastAsia="en-GB"/>
              </w:rPr>
              <w:t xml:space="preserve">Number of consecutive absolute subframes over which MPDCCH or PDSCH </w:t>
            </w:r>
            <w:r w:rsidRPr="00221E15">
              <w:rPr>
                <w:rFonts w:ascii="Arial" w:hAnsi="Arial" w:cs="Arial"/>
                <w:bCs/>
                <w:noProof/>
                <w:sz w:val="18"/>
                <w:lang w:val="sv-SE" w:eastAsia="sv-SE"/>
              </w:rPr>
              <w:t xml:space="preserve">for CE mode X </w:t>
            </w:r>
            <w:r w:rsidRPr="00221E15">
              <w:rPr>
                <w:rFonts w:ascii="Arial" w:hAnsi="Arial" w:cs="Arial"/>
                <w:bCs/>
                <w:noProof/>
                <w:sz w:val="18"/>
                <w:lang w:val="sv-SE" w:eastAsia="en-GB"/>
              </w:rPr>
              <w:t>stays at the same narrowband before hopping to another narrowband</w:t>
            </w:r>
            <w:r w:rsidRPr="00221E15">
              <w:rPr>
                <w:rFonts w:ascii="Arial" w:hAnsi="Arial" w:cs="Arial"/>
                <w:bCs/>
                <w:noProof/>
                <w:sz w:val="18"/>
                <w:lang w:val="sv-SE" w:eastAsia="sv-SE"/>
              </w:rPr>
              <w:t xml:space="preserve">. For </w:t>
            </w:r>
            <w:r w:rsidRPr="00221E15">
              <w:rPr>
                <w:rFonts w:ascii="Arial" w:hAnsi="Arial" w:cs="Arial"/>
                <w:sz w:val="18"/>
                <w:lang w:val="sv-SE" w:eastAsia="sv-SE"/>
              </w:rPr>
              <w:t>interval-FDD</w:t>
            </w:r>
            <w:r w:rsidRPr="00221E15">
              <w:rPr>
                <w:rFonts w:ascii="Arial" w:hAnsi="Arial" w:cs="Arial"/>
                <w:bCs/>
                <w:noProof/>
                <w:sz w:val="18"/>
                <w:lang w:val="sv-SE" w:eastAsia="sv-SE"/>
              </w:rPr>
              <w:t xml:space="preserve">, int1 corresponds to 1 subframe, int2 corresponds to 2 subframes, and so on. For </w:t>
            </w:r>
            <w:r w:rsidRPr="00221E15">
              <w:rPr>
                <w:rFonts w:ascii="Arial" w:hAnsi="Arial" w:cs="Arial"/>
                <w:sz w:val="18"/>
                <w:lang w:val="sv-SE" w:eastAsia="sv-SE"/>
              </w:rPr>
              <w:t xml:space="preserve">interval-TDD, </w:t>
            </w:r>
            <w:r w:rsidRPr="00221E15">
              <w:rPr>
                <w:rFonts w:ascii="Arial" w:hAnsi="Arial" w:cs="Arial"/>
                <w:bCs/>
                <w:noProof/>
                <w:sz w:val="18"/>
                <w:lang w:val="sv-SE" w:eastAsia="sv-SE"/>
              </w:rPr>
              <w:t>int1 corresponds to 1 subframe, int5 corresponds to 5 subframes, and so on.</w:t>
            </w:r>
          </w:p>
        </w:tc>
      </w:tr>
      <w:tr w:rsidR="00221E15" w:rsidRPr="00221E15" w14:paraId="4FB52CFE"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0C2D91"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
                <w:bCs/>
                <w:i/>
                <w:noProof/>
                <w:sz w:val="18"/>
                <w:lang w:val="sv-SE" w:eastAsia="en-GB"/>
              </w:rPr>
              <w:t>interval-</w:t>
            </w:r>
            <w:r w:rsidRPr="00221E15">
              <w:rPr>
                <w:rFonts w:ascii="Arial" w:hAnsi="Arial" w:cs="Arial"/>
                <w:b/>
                <w:bCs/>
                <w:i/>
                <w:noProof/>
                <w:sz w:val="18"/>
                <w:lang w:val="sv-SE" w:eastAsia="sv-SE"/>
              </w:rPr>
              <w:t>U</w:t>
            </w:r>
            <w:r w:rsidRPr="00221E15">
              <w:rPr>
                <w:rFonts w:ascii="Arial" w:hAnsi="Arial" w:cs="Arial"/>
                <w:b/>
                <w:bCs/>
                <w:i/>
                <w:noProof/>
                <w:sz w:val="18"/>
                <w:lang w:val="sv-SE" w:eastAsia="en-GB"/>
              </w:rPr>
              <w:t>LHoppingConfigCommonMode</w:t>
            </w:r>
            <w:r w:rsidRPr="00221E15">
              <w:rPr>
                <w:rFonts w:ascii="Arial" w:hAnsi="Arial" w:cs="Arial"/>
                <w:b/>
                <w:bCs/>
                <w:i/>
                <w:noProof/>
                <w:sz w:val="18"/>
                <w:lang w:val="sv-SE" w:eastAsia="sv-SE"/>
              </w:rPr>
              <w:t>X</w:t>
            </w:r>
          </w:p>
          <w:p w14:paraId="503D0351"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Cs/>
                <w:noProof/>
                <w:sz w:val="18"/>
                <w:lang w:val="sv-SE" w:eastAsia="en-GB"/>
              </w:rPr>
              <w:t xml:space="preserve">Number of consecutive absolute subframes over which </w:t>
            </w:r>
            <w:r w:rsidRPr="00221E15">
              <w:rPr>
                <w:rFonts w:ascii="Arial" w:hAnsi="Arial" w:cs="Arial"/>
                <w:bCs/>
                <w:noProof/>
                <w:sz w:val="18"/>
                <w:lang w:val="sv-SE" w:eastAsia="sv-SE"/>
              </w:rPr>
              <w:t>PU</w:t>
            </w:r>
            <w:r w:rsidRPr="00221E15">
              <w:rPr>
                <w:rFonts w:ascii="Arial" w:hAnsi="Arial" w:cs="Arial"/>
                <w:bCs/>
                <w:noProof/>
                <w:sz w:val="18"/>
                <w:lang w:val="sv-SE" w:eastAsia="en-GB"/>
              </w:rPr>
              <w:t>CCH or P</w:t>
            </w:r>
            <w:r w:rsidRPr="00221E15">
              <w:rPr>
                <w:rFonts w:ascii="Arial" w:hAnsi="Arial" w:cs="Arial"/>
                <w:bCs/>
                <w:noProof/>
                <w:sz w:val="18"/>
                <w:lang w:val="sv-SE" w:eastAsia="sv-SE"/>
              </w:rPr>
              <w:t>U</w:t>
            </w:r>
            <w:r w:rsidRPr="00221E15">
              <w:rPr>
                <w:rFonts w:ascii="Arial" w:hAnsi="Arial" w:cs="Arial"/>
                <w:bCs/>
                <w:noProof/>
                <w:sz w:val="18"/>
                <w:lang w:val="sv-SE" w:eastAsia="en-GB"/>
              </w:rPr>
              <w:t xml:space="preserve">SCH </w:t>
            </w:r>
            <w:r w:rsidRPr="00221E15">
              <w:rPr>
                <w:rFonts w:ascii="Arial" w:hAnsi="Arial" w:cs="Arial"/>
                <w:bCs/>
                <w:noProof/>
                <w:sz w:val="18"/>
                <w:lang w:val="sv-SE" w:eastAsia="sv-SE"/>
              </w:rPr>
              <w:t xml:space="preserve">for CE mode X </w:t>
            </w:r>
            <w:r w:rsidRPr="00221E15">
              <w:rPr>
                <w:rFonts w:ascii="Arial" w:hAnsi="Arial" w:cs="Arial"/>
                <w:bCs/>
                <w:noProof/>
                <w:sz w:val="18"/>
                <w:lang w:val="sv-SE" w:eastAsia="en-GB"/>
              </w:rPr>
              <w:t>stays at the same narrowband before hopping to another narrowband</w:t>
            </w:r>
            <w:r w:rsidRPr="00221E15">
              <w:rPr>
                <w:rFonts w:ascii="Arial" w:hAnsi="Arial" w:cs="Arial"/>
                <w:bCs/>
                <w:noProof/>
                <w:sz w:val="18"/>
                <w:lang w:val="sv-SE" w:eastAsia="sv-SE"/>
              </w:rPr>
              <w:t xml:space="preserve">. For </w:t>
            </w:r>
            <w:r w:rsidRPr="00221E15">
              <w:rPr>
                <w:rFonts w:ascii="Arial" w:hAnsi="Arial" w:cs="Arial"/>
                <w:sz w:val="18"/>
                <w:lang w:val="sv-SE" w:eastAsia="sv-SE"/>
              </w:rPr>
              <w:t>interval-FDD</w:t>
            </w:r>
            <w:r w:rsidRPr="00221E15">
              <w:rPr>
                <w:rFonts w:ascii="Arial" w:hAnsi="Arial" w:cs="Arial"/>
                <w:bCs/>
                <w:noProof/>
                <w:sz w:val="18"/>
                <w:lang w:val="sv-SE" w:eastAsia="sv-SE"/>
              </w:rPr>
              <w:t xml:space="preserve">, int1 corresponds to 1 subframe, int2 corresponds to 2 subframes, and so on. For </w:t>
            </w:r>
            <w:r w:rsidRPr="00221E15">
              <w:rPr>
                <w:rFonts w:ascii="Arial" w:hAnsi="Arial" w:cs="Arial"/>
                <w:sz w:val="18"/>
                <w:lang w:val="sv-SE" w:eastAsia="sv-SE"/>
              </w:rPr>
              <w:t xml:space="preserve">interval-TDD, </w:t>
            </w:r>
            <w:r w:rsidRPr="00221E15">
              <w:rPr>
                <w:rFonts w:ascii="Arial" w:hAnsi="Arial" w:cs="Arial"/>
                <w:bCs/>
                <w:noProof/>
                <w:sz w:val="18"/>
                <w:lang w:val="sv-SE" w:eastAsia="sv-SE"/>
              </w:rPr>
              <w:t>int1 corresponds to 1 subframe, int5 corresponds to 5 subframes, and so on.</w:t>
            </w:r>
          </w:p>
        </w:tc>
      </w:tr>
      <w:tr w:rsidR="00221E15" w:rsidRPr="00221E15" w14:paraId="00F723EC"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8BDBB2"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modificationPeriodCoeff</w:t>
            </w:r>
          </w:p>
          <w:p w14:paraId="34782A2F"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 xml:space="preserve">Actual modification period, expressed in number of radio frames= </w:t>
            </w:r>
            <w:r w:rsidRPr="00221E15">
              <w:rPr>
                <w:rFonts w:ascii="Arial" w:hAnsi="Arial" w:cs="Arial"/>
                <w:bCs/>
                <w:i/>
                <w:noProof/>
                <w:sz w:val="18"/>
                <w:lang w:val="sv-SE" w:eastAsia="en-GB"/>
              </w:rPr>
              <w:t>modificationPeriodCoeff</w:t>
            </w:r>
            <w:r w:rsidRPr="00221E15">
              <w:rPr>
                <w:rFonts w:ascii="Arial" w:hAnsi="Arial" w:cs="Arial"/>
                <w:bCs/>
                <w:noProof/>
                <w:sz w:val="18"/>
                <w:lang w:val="sv-SE" w:eastAsia="en-GB"/>
              </w:rPr>
              <w:t xml:space="preserve"> * </w:t>
            </w:r>
            <w:r w:rsidRPr="00221E15">
              <w:rPr>
                <w:rFonts w:ascii="Arial" w:hAnsi="Arial" w:cs="Arial"/>
                <w:bCs/>
                <w:i/>
                <w:noProof/>
                <w:sz w:val="18"/>
                <w:lang w:val="sv-SE" w:eastAsia="en-GB"/>
              </w:rPr>
              <w:t>defaultPagingCycle</w:t>
            </w:r>
            <w:r w:rsidRPr="00221E15">
              <w:rPr>
                <w:rFonts w:ascii="Arial" w:hAnsi="Arial" w:cs="Arial"/>
                <w:bCs/>
                <w:noProof/>
                <w:sz w:val="18"/>
                <w:lang w:val="sv-SE" w:eastAsia="en-GB"/>
              </w:rPr>
              <w:t>. n2 corresponds to value 2, n4 corresponds to value 4, n8 corresponds to value 8, n16 corresponds to value 16, and n64 corresponds to value 64.</w:t>
            </w:r>
          </w:p>
        </w:tc>
      </w:tr>
      <w:tr w:rsidR="00221E15" w:rsidRPr="00221E15" w14:paraId="7859518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29B5DB"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mpdcch-NumRepetition-Paging</w:t>
            </w:r>
          </w:p>
          <w:p w14:paraId="6F3250F9"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Maximum number of repetitions for MPDCCH common search space (CSS) for paging</w:t>
            </w:r>
            <w:r w:rsidRPr="00221E15">
              <w:rPr>
                <w:rFonts w:ascii="Arial" w:hAnsi="Arial" w:cs="Arial"/>
                <w:sz w:val="18"/>
                <w:lang w:val="sv-SE" w:eastAsia="en-GB"/>
              </w:rPr>
              <w:t>, see TS 36.211 [21].</w:t>
            </w:r>
          </w:p>
        </w:tc>
      </w:tr>
      <w:tr w:rsidR="00221E15" w:rsidRPr="00221E15" w14:paraId="79501AD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59ACF2A"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mpdcch-pdsch-HoppingOffset</w:t>
            </w:r>
          </w:p>
          <w:p w14:paraId="6F0A4D9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en-GB"/>
              </w:rPr>
              <w:t>Parameter:</w:t>
            </w:r>
            <w:r w:rsidRPr="00221E15">
              <w:rPr>
                <w:rFonts w:cs="Arial"/>
                <w:position w:val="-14"/>
                <w:lang w:val="sv-SE" w:eastAsia="sv-SE"/>
              </w:rPr>
              <w:t xml:space="preserve"> </w:t>
            </w:r>
            <w:r w:rsidRPr="00221E15">
              <w:rPr>
                <w:rFonts w:cs="Arial"/>
                <w:noProof/>
                <w:position w:val="-14"/>
                <w:lang w:val="en-US" w:eastAsia="zh-CN"/>
              </w:rPr>
              <w:drawing>
                <wp:inline distT="0" distB="0" distL="0" distR="0" wp14:anchorId="673B0F67" wp14:editId="5FCACA91">
                  <wp:extent cx="412750" cy="241300"/>
                  <wp:effectExtent l="0" t="0" r="6350" b="6350"/>
                  <wp:docPr id="2" name="图片 2"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20.png@01D1F4C1.16D3F4B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412750" cy="241300"/>
                          </a:xfrm>
                          <a:prstGeom prst="rect">
                            <a:avLst/>
                          </a:prstGeom>
                          <a:noFill/>
                          <a:ln>
                            <a:noFill/>
                          </a:ln>
                        </pic:spPr>
                      </pic:pic>
                    </a:graphicData>
                  </a:graphic>
                </wp:inline>
              </w:drawing>
            </w:r>
            <w:r w:rsidRPr="00221E15">
              <w:rPr>
                <w:rFonts w:ascii="Arial" w:hAnsi="Arial" w:cs="Arial"/>
                <w:sz w:val="18"/>
                <w:lang w:val="sv-SE" w:eastAsia="en-GB"/>
              </w:rPr>
              <w:t>,</w:t>
            </w:r>
            <w:r w:rsidRPr="00221E15">
              <w:rPr>
                <w:rFonts w:ascii="Arial" w:hAnsi="Arial" w:cs="Arial"/>
                <w:bCs/>
                <w:noProof/>
                <w:sz w:val="18"/>
                <w:lang w:val="sv-SE" w:eastAsia="en-GB"/>
              </w:rPr>
              <w:t xml:space="preserve"> see </w:t>
            </w:r>
            <w:r w:rsidRPr="00221E15">
              <w:rPr>
                <w:rFonts w:ascii="Arial" w:hAnsi="Arial" w:cs="Arial"/>
                <w:sz w:val="18"/>
                <w:lang w:val="sv-SE" w:eastAsia="en-GB"/>
              </w:rPr>
              <w:t>TS 36.211 [21], clause 6.4.1</w:t>
            </w:r>
            <w:r w:rsidRPr="00221E15">
              <w:rPr>
                <w:rFonts w:ascii="Arial" w:hAnsi="Arial" w:cs="Arial"/>
                <w:bCs/>
                <w:noProof/>
                <w:sz w:val="18"/>
                <w:lang w:val="sv-SE" w:eastAsia="en-GB"/>
              </w:rPr>
              <w:t>.</w:t>
            </w:r>
          </w:p>
        </w:tc>
      </w:tr>
      <w:tr w:rsidR="00221E15" w:rsidRPr="00221E15" w14:paraId="1572361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2344F7"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mpdcch-pdsch-HoppingNB</w:t>
            </w:r>
          </w:p>
          <w:p w14:paraId="11195F85"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The number of narrowbands for MPDCCH/PDSCH frequency hopping. Value nb2 corresponds to 2 narrowbands and value nb4 corresponds to 4 narrowbands.</w:t>
            </w:r>
          </w:p>
        </w:tc>
      </w:tr>
      <w:tr w:rsidR="00221E15" w:rsidRPr="00221E15" w14:paraId="3F53EA6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992538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lastRenderedPageBreak/>
              <w:t>nB</w:t>
            </w:r>
          </w:p>
          <w:p w14:paraId="5D9BDC01"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Parameter: nB is used as one of parameters to derive the Paging Frame and Paging Occasion according to TS 36.304 [4]. Value in multiples of 'T'</w:t>
            </w:r>
            <w:r w:rsidRPr="00221E15">
              <w:rPr>
                <w:rFonts w:ascii="Arial" w:hAnsi="Arial" w:cs="Arial"/>
                <w:bCs/>
                <w:noProof/>
                <w:sz w:val="18"/>
                <w:lang w:val="sv-SE" w:eastAsia="zh-CN"/>
              </w:rPr>
              <w:t xml:space="preserve"> as defined in TS </w:t>
            </w:r>
            <w:r w:rsidRPr="00221E15">
              <w:rPr>
                <w:rFonts w:ascii="Arial" w:hAnsi="Arial" w:cs="Arial"/>
                <w:bCs/>
                <w:noProof/>
                <w:sz w:val="18"/>
                <w:lang w:val="sv-SE" w:eastAsia="en-GB"/>
              </w:rPr>
              <w:t>36.304 [4]. A value of fourT corresponds to 4 * T, a value of twoT corresponds to 2 * T and so on.</w:t>
            </w:r>
            <w:r w:rsidRPr="00221E15">
              <w:rPr>
                <w:rFonts w:ascii="Arial" w:hAnsi="Arial" w:cs="Arial"/>
                <w:sz w:val="18"/>
                <w:lang w:val="sv-SE" w:eastAsia="en-GB"/>
              </w:rPr>
              <w:t xml:space="preserve"> I</w:t>
            </w:r>
            <w:r w:rsidRPr="00221E15">
              <w:rPr>
                <w:rFonts w:ascii="Arial" w:hAnsi="Arial"/>
                <w:sz w:val="18"/>
                <w:lang w:val="sv-SE" w:eastAsia="sv-SE"/>
              </w:rPr>
              <w:t xml:space="preserve">n case </w:t>
            </w:r>
            <w:r w:rsidRPr="00221E15">
              <w:rPr>
                <w:rFonts w:ascii="Arial" w:hAnsi="Arial"/>
                <w:i/>
                <w:sz w:val="18"/>
                <w:lang w:val="sv-SE" w:eastAsia="sv-SE"/>
              </w:rPr>
              <w:t>nB-v1310</w:t>
            </w:r>
            <w:r w:rsidRPr="00221E15">
              <w:rPr>
                <w:rFonts w:ascii="Arial" w:hAnsi="Arial"/>
                <w:sz w:val="18"/>
                <w:lang w:val="sv-SE" w:eastAsia="sv-SE"/>
              </w:rPr>
              <w:t xml:space="preserve"> is signalled, the UE shall ignore </w:t>
            </w:r>
            <w:r w:rsidRPr="00221E15">
              <w:rPr>
                <w:rFonts w:ascii="Arial" w:hAnsi="Arial"/>
                <w:i/>
                <w:sz w:val="18"/>
                <w:lang w:val="sv-SE" w:eastAsia="sv-SE"/>
              </w:rPr>
              <w:t>nB</w:t>
            </w:r>
            <w:r w:rsidRPr="00221E15">
              <w:rPr>
                <w:rFonts w:ascii="Arial" w:hAnsi="Arial"/>
                <w:sz w:val="18"/>
                <w:lang w:val="sv-SE" w:eastAsia="sv-SE"/>
              </w:rPr>
              <w:t xml:space="preserve"> (i.e. without suffix). </w:t>
            </w:r>
            <w:r w:rsidRPr="00221E15">
              <w:rPr>
                <w:rFonts w:ascii="Arial" w:hAnsi="Arial" w:cs="Arial"/>
                <w:sz w:val="18"/>
                <w:lang w:val="sv-SE" w:eastAsia="sv-SE"/>
              </w:rPr>
              <w:t xml:space="preserve">EUTRAN configures </w:t>
            </w:r>
            <w:r w:rsidRPr="00221E15">
              <w:rPr>
                <w:rFonts w:ascii="Arial" w:hAnsi="Arial" w:cs="Arial"/>
                <w:i/>
                <w:sz w:val="18"/>
                <w:lang w:val="sv-SE" w:eastAsia="sv-SE"/>
              </w:rPr>
              <w:t>nB-v1310</w:t>
            </w:r>
            <w:r w:rsidRPr="00221E15">
              <w:rPr>
                <w:rFonts w:ascii="Arial" w:hAnsi="Arial" w:cs="Arial"/>
                <w:sz w:val="18"/>
                <w:lang w:val="sv-SE" w:eastAsia="sv-SE"/>
              </w:rPr>
              <w:t xml:space="preserve"> only in the BR version of SI message.</w:t>
            </w:r>
          </w:p>
        </w:tc>
      </w:tr>
      <w:tr w:rsidR="00221E15" w:rsidRPr="00221E15" w14:paraId="730DF3B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545BA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i/>
                <w:sz w:val="18"/>
                <w:lang w:val="sv-SE" w:eastAsia="sv-SE"/>
              </w:rPr>
              <w:t>paging-narrowBands</w:t>
            </w:r>
          </w:p>
          <w:p w14:paraId="6C4D7853"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 xml:space="preserve">Number of narrowbands used for paging, see TS 36.304 [4], </w:t>
            </w:r>
            <w:r w:rsidRPr="00221E15">
              <w:rPr>
                <w:rFonts w:ascii="Arial" w:hAnsi="Arial" w:cs="Arial"/>
                <w:sz w:val="18"/>
                <w:lang w:val="sv-SE" w:eastAsia="en-GB"/>
              </w:rPr>
              <w:t>TS 36.212 [22] and TS 36.213 [23].</w:t>
            </w:r>
          </w:p>
        </w:tc>
      </w:tr>
      <w:tr w:rsidR="00221E15" w:rsidRPr="00221E15" w14:paraId="28043590"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4CE04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p-Max</w:t>
            </w:r>
          </w:p>
          <w:p w14:paraId="15458B78"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 xml:space="preserve">Pmax to be used in the target cell. </w:t>
            </w:r>
            <w:r w:rsidRPr="00221E15">
              <w:rPr>
                <w:rFonts w:ascii="Arial" w:hAnsi="Arial" w:cs="Arial"/>
                <w:iCs/>
                <w:sz w:val="18"/>
                <w:lang w:val="sv-SE" w:eastAsia="en-GB"/>
              </w:rPr>
              <w:t>If absent, for the band used in the target cell, the UE applies the maximum power according to its capability as specified in 36.101 [42], clause 6.2.2.</w:t>
            </w:r>
            <w:r w:rsidRPr="00221E15">
              <w:rPr>
                <w:rFonts w:ascii="Arial" w:hAnsi="Arial" w:cs="Arial"/>
                <w:sz w:val="18"/>
                <w:lang w:val="sv-SE" w:eastAsia="sv-SE"/>
              </w:rPr>
              <w:t xml:space="preserve"> </w:t>
            </w:r>
            <w:r w:rsidRPr="00221E15">
              <w:rPr>
                <w:rFonts w:ascii="Arial" w:hAnsi="Arial" w:cs="Arial"/>
                <w:iCs/>
                <w:sz w:val="18"/>
                <w:lang w:val="sv-SE" w:eastAsia="en-GB"/>
              </w:rPr>
              <w:t xml:space="preserve">In case the UE is configured with uplink intra-band contiguous CA and the UE indicates </w:t>
            </w:r>
            <w:r w:rsidRPr="00221E15">
              <w:rPr>
                <w:rFonts w:ascii="Arial" w:hAnsi="Arial" w:cs="Arial"/>
                <w:i/>
                <w:iCs/>
                <w:sz w:val="18"/>
                <w:lang w:val="sv-SE" w:eastAsia="en-GB"/>
              </w:rPr>
              <w:t>ue-CA-PowerClass-N</w:t>
            </w:r>
            <w:r w:rsidRPr="00221E15">
              <w:rPr>
                <w:rFonts w:ascii="Arial" w:hAnsi="Arial" w:cs="Arial"/>
                <w:iCs/>
                <w:sz w:val="18"/>
                <w:lang w:val="sv-SE" w:eastAsia="en-GB"/>
              </w:rPr>
              <w:t xml:space="preserve"> in that band combination, then the </w:t>
            </w:r>
            <w:r w:rsidRPr="00221E15">
              <w:rPr>
                <w:rFonts w:ascii="Arial" w:hAnsi="Arial" w:cs="Arial"/>
                <w:i/>
                <w:iCs/>
                <w:sz w:val="18"/>
                <w:lang w:val="sv-SE" w:eastAsia="en-GB"/>
              </w:rPr>
              <w:t>p-Max</w:t>
            </w:r>
            <w:r w:rsidRPr="00221E15">
              <w:rPr>
                <w:rFonts w:ascii="Arial" w:hAnsi="Arial" w:cs="Arial"/>
                <w:iCs/>
                <w:sz w:val="18"/>
                <w:lang w:val="sv-SE" w:eastAsia="en-GB"/>
              </w:rPr>
              <w:t xml:space="preserve"> in </w:t>
            </w:r>
            <w:r w:rsidRPr="00221E15">
              <w:rPr>
                <w:rFonts w:ascii="Arial" w:hAnsi="Arial" w:cs="Arial"/>
                <w:i/>
                <w:iCs/>
                <w:sz w:val="18"/>
                <w:lang w:val="sv-SE" w:eastAsia="en-GB"/>
              </w:rPr>
              <w:t>RadioResourceConfigCommonSCell</w:t>
            </w:r>
            <w:r w:rsidRPr="00221E15">
              <w:rPr>
                <w:rFonts w:ascii="Arial" w:hAnsi="Arial" w:cs="Arial"/>
                <w:iCs/>
                <w:sz w:val="18"/>
                <w:lang w:val="sv-SE" w:eastAsia="en-GB"/>
              </w:rPr>
              <w:t xml:space="preserve"> for that SCell, if present, also applies for that band combination whenever that SCell is activated.</w:t>
            </w:r>
            <w:r w:rsidRPr="00221E15">
              <w:rPr>
                <w:rFonts w:ascii="Arial" w:hAnsi="Arial" w:cs="Arial"/>
                <w:sz w:val="18"/>
                <w:szCs w:val="22"/>
                <w:lang w:val="sv-SE" w:eastAsia="en-GB"/>
              </w:rPr>
              <w:t xml:space="preserve"> This field is ignored by IAB-MT</w:t>
            </w:r>
            <w:r w:rsidRPr="00221E15">
              <w:rPr>
                <w:rFonts w:ascii="Arial" w:hAnsi="Arial" w:cs="Arial"/>
                <w:sz w:val="18"/>
                <w:szCs w:val="22"/>
                <w:lang w:val="sv-SE" w:eastAsia="sv-SE"/>
              </w:rPr>
              <w:t>.</w:t>
            </w:r>
            <w:r w:rsidRPr="00221E15">
              <w:rPr>
                <w:rFonts w:ascii="Arial" w:hAnsi="Arial" w:cs="Arial"/>
                <w:sz w:val="18"/>
                <w:szCs w:val="22"/>
                <w:lang w:val="sv-SE" w:eastAsia="en-GB"/>
              </w:rPr>
              <w:t xml:space="preserve"> The IAB-MT applies output power and emissions requirements, as specified in TS 38.174 [107]</w:t>
            </w:r>
          </w:p>
        </w:tc>
      </w:tr>
      <w:tr w:rsidR="00221E15" w:rsidRPr="00221E15" w14:paraId="7CE5863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87AD47"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prach-ConfigSCell</w:t>
            </w:r>
          </w:p>
          <w:p w14:paraId="240F6013"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sz w:val="18"/>
                <w:lang w:val="sv-SE" w:eastAsia="zh-CN"/>
              </w:rPr>
              <w:t>Indicates a PRACH configuration for an SCell. The field is not applicable for an LAA SCell in this release.</w:t>
            </w:r>
          </w:p>
        </w:tc>
      </w:tr>
      <w:tr w:rsidR="00221E15" w:rsidRPr="00221E15" w14:paraId="55221752" w14:textId="77777777" w:rsidTr="00221E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C5B4A4C"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
                <w:i/>
                <w:noProof/>
                <w:sz w:val="18"/>
                <w:lang w:val="sv-SE" w:eastAsia="sv-SE"/>
              </w:rPr>
              <w:t>puncturedSubcarriersDL</w:t>
            </w:r>
          </w:p>
          <w:p w14:paraId="253DF664"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Cs/>
                <w:iCs/>
                <w:noProof/>
                <w:sz w:val="18"/>
                <w:lang w:val="sv-SE" w:eastAsia="sv-SE"/>
              </w:rPr>
              <w:t>Indicates number of punctured DL subcarriers and their locations, see TS 36.211 [31].</w:t>
            </w:r>
          </w:p>
        </w:tc>
      </w:tr>
      <w:tr w:rsidR="00221E15" w:rsidRPr="00221E15" w14:paraId="46463A60"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E57916"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rach-ConfigCommonSCell</w:t>
            </w:r>
          </w:p>
          <w:p w14:paraId="596301B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zh-CN"/>
              </w:rPr>
              <w:t>Indicates a RACH configuration for an SCell. The field is not applicable for an LAA SCell in this release.</w:t>
            </w:r>
          </w:p>
        </w:tc>
      </w:tr>
      <w:tr w:rsidR="00221E15" w:rsidRPr="00221E15" w14:paraId="0AAF14F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3A4DBE"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ranPagingInIdlePO</w:t>
            </w:r>
          </w:p>
          <w:p w14:paraId="4AC535D5" w14:textId="77777777" w:rsidR="00221E15" w:rsidRPr="00221E15" w:rsidRDefault="00221E15" w:rsidP="00221E15">
            <w:pPr>
              <w:keepNext/>
              <w:keepLines/>
              <w:spacing w:after="0"/>
              <w:textAlignment w:val="auto"/>
              <w:rPr>
                <w:rFonts w:ascii="Arial" w:hAnsi="Arial" w:cs="Arial"/>
                <w:iCs/>
                <w:noProof/>
                <w:sz w:val="18"/>
                <w:lang w:val="sv-SE" w:eastAsia="en-GB"/>
              </w:rPr>
            </w:pPr>
            <w:r w:rsidRPr="00221E15">
              <w:rPr>
                <w:rFonts w:ascii="Arial" w:hAnsi="Arial" w:cs="Arial"/>
                <w:iCs/>
                <w:noProof/>
                <w:sz w:val="18"/>
                <w:lang w:val="sv-SE" w:eastAsia="en-GB"/>
              </w:rPr>
              <w:t>Indicates that the network supports to send RAN paging in PO that corresponds to the i_s determined by UE in RRC_IDLE state, see TS 36.304 [4].</w:t>
            </w:r>
          </w:p>
        </w:tc>
      </w:tr>
      <w:tr w:rsidR="00221E15" w:rsidRPr="00221E15" w14:paraId="1255D2C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C4AA89"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rss-MeasConfig</w:t>
            </w:r>
          </w:p>
          <w:p w14:paraId="08CF434F"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noProof/>
                <w:sz w:val="18"/>
                <w:lang w:val="sv-SE" w:eastAsia="sv-SE"/>
              </w:rPr>
              <w:t>Indicates whether RSS-based measurement is enabled.</w:t>
            </w:r>
          </w:p>
        </w:tc>
      </w:tr>
      <w:tr w:rsidR="00221E15" w:rsidRPr="00221E15" w14:paraId="04A0A28E"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18465DB"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rss-MeasNonNCL</w:t>
            </w:r>
          </w:p>
          <w:p w14:paraId="4F442733"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sv-SE"/>
              </w:rPr>
              <w:t>Indicates RSS of neighbour cells not in the Neighbour Cell List may be used for measurements. When this field is included, the UE assumes for all neighbour cells not in the Neighbour Cell List the RSS power bias is same as used for the serving cell or the camped cell.</w:t>
            </w:r>
          </w:p>
        </w:tc>
      </w:tr>
      <w:tr w:rsidR="00221E15" w:rsidRPr="00221E15" w14:paraId="2E10C142"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88C40E"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soundingRS-FlexibleTiming</w:t>
            </w:r>
          </w:p>
          <w:p w14:paraId="16D615D8" w14:textId="77777777" w:rsidR="00221E15" w:rsidRPr="00221E15" w:rsidRDefault="00221E15" w:rsidP="00221E15">
            <w:pPr>
              <w:keepNext/>
              <w:keepLines/>
              <w:spacing w:after="0"/>
              <w:textAlignment w:val="auto"/>
              <w:rPr>
                <w:rFonts w:ascii="Arial" w:hAnsi="Arial" w:cs="Arial"/>
                <w:b/>
                <w:bCs/>
                <w:i/>
                <w:noProof/>
                <w:sz w:val="18"/>
                <w:lang w:val="sv-SE" w:eastAsia="zh-CN"/>
              </w:rPr>
            </w:pPr>
            <w:r w:rsidRPr="00221E15">
              <w:rPr>
                <w:rFonts w:ascii="Arial" w:hAnsi="Arial" w:cs="Arial"/>
                <w:sz w:val="18"/>
                <w:lang w:val="sv-SE" w:eastAsia="zh-CN"/>
              </w:rPr>
              <w:t>Indicates the SRS flexible timing (if configured) for aperiodic SRS triggered by DL grant. If the SRS transmission is collided with ACK/NACK, postpone once to the next configured SRS transmission opportunity.</w:t>
            </w:r>
          </w:p>
        </w:tc>
      </w:tr>
      <w:tr w:rsidR="00221E15" w:rsidRPr="00221E15" w14:paraId="13B3A10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D2C6E2" w14:textId="77777777" w:rsidR="00221E15" w:rsidRPr="00221E15" w:rsidRDefault="00221E15" w:rsidP="00221E15">
            <w:pPr>
              <w:keepNext/>
              <w:keepLines/>
              <w:spacing w:after="0"/>
              <w:textAlignment w:val="auto"/>
              <w:rPr>
                <w:rFonts w:ascii="Arial" w:hAnsi="Arial" w:cs="Arial"/>
                <w:b/>
                <w:bCs/>
                <w:i/>
                <w:iCs/>
                <w:noProof/>
                <w:sz w:val="18"/>
                <w:lang w:val="sv-SE"/>
              </w:rPr>
            </w:pPr>
            <w:r w:rsidRPr="00221E15">
              <w:rPr>
                <w:rFonts w:ascii="Arial" w:hAnsi="Arial" w:cs="Arial"/>
                <w:b/>
                <w:bCs/>
                <w:i/>
                <w:iCs/>
                <w:noProof/>
                <w:sz w:val="18"/>
                <w:lang w:val="sv-SE" w:eastAsia="sv-SE"/>
              </w:rPr>
              <w:t>ta-Report</w:t>
            </w:r>
          </w:p>
          <w:p w14:paraId="5824B7FF" w14:textId="77777777" w:rsidR="00221E15" w:rsidRPr="00221E15" w:rsidRDefault="00221E15" w:rsidP="00221E15">
            <w:pPr>
              <w:keepNext/>
              <w:keepLines/>
              <w:spacing w:after="0"/>
              <w:textAlignment w:val="auto"/>
              <w:rPr>
                <w:rFonts w:ascii="Arial" w:hAnsi="Arial" w:cs="Arial"/>
                <w:sz w:val="18"/>
                <w:lang w:val="sv-SE" w:eastAsia="sv-SE"/>
              </w:rPr>
            </w:pPr>
            <w:r w:rsidRPr="00221E15">
              <w:rPr>
                <w:rFonts w:ascii="Arial" w:hAnsi="Arial" w:cs="Arial"/>
                <w:sz w:val="18"/>
                <w:lang w:val="sv-SE" w:eastAsia="sv-SE"/>
              </w:rPr>
              <w:t>Indicates whether UE specific TA reporting is enabled as specified in TS 36.321 [6].</w:t>
            </w:r>
          </w:p>
        </w:tc>
      </w:tr>
      <w:tr w:rsidR="00221E15" w:rsidRPr="00221E15" w14:paraId="610E7F74"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3673BE" w14:textId="77777777" w:rsidR="00221E15" w:rsidRPr="00221E15" w:rsidRDefault="00221E15" w:rsidP="00221E15">
            <w:pPr>
              <w:keepNext/>
              <w:keepLines/>
              <w:spacing w:after="0"/>
              <w:textAlignment w:val="auto"/>
              <w:rPr>
                <w:rFonts w:ascii="Arial" w:hAnsi="Arial" w:cs="Arial"/>
                <w:b/>
                <w:bCs/>
                <w:i/>
                <w:iCs/>
                <w:noProof/>
                <w:sz w:val="18"/>
                <w:lang w:val="sv-SE" w:eastAsia="sv-SE"/>
              </w:rPr>
            </w:pPr>
            <w:r w:rsidRPr="00221E15">
              <w:rPr>
                <w:rFonts w:ascii="Arial" w:hAnsi="Arial" w:cs="Arial"/>
                <w:b/>
                <w:bCs/>
                <w:i/>
                <w:iCs/>
                <w:noProof/>
                <w:sz w:val="18"/>
                <w:lang w:val="sv-SE" w:eastAsia="sv-SE"/>
              </w:rPr>
              <w:t>t318</w:t>
            </w:r>
          </w:p>
          <w:p w14:paraId="5D03422C" w14:textId="77777777" w:rsidR="00221E15" w:rsidRPr="00221E15" w:rsidRDefault="00221E15" w:rsidP="00221E15">
            <w:pPr>
              <w:keepNext/>
              <w:keepLines/>
              <w:spacing w:after="0"/>
              <w:textAlignment w:val="auto"/>
              <w:rPr>
                <w:rFonts w:ascii="Arial" w:hAnsi="Arial" w:cs="Arial"/>
                <w:b/>
                <w:bCs/>
                <w:i/>
                <w:iCs/>
                <w:noProof/>
                <w:sz w:val="18"/>
                <w:lang w:val="sv-SE" w:eastAsia="sv-SE"/>
              </w:rPr>
            </w:pPr>
            <w:r w:rsidRPr="00221E15">
              <w:rPr>
                <w:rFonts w:ascii="Arial" w:hAnsi="Arial" w:cs="Arial"/>
                <w:iCs/>
                <w:noProof/>
                <w:sz w:val="18"/>
                <w:lang w:val="sv-SE" w:eastAsia="en-GB"/>
              </w:rPr>
              <w:t xml:space="preserve">The value of timer T318. Value </w:t>
            </w:r>
            <w:r w:rsidRPr="00221E15">
              <w:rPr>
                <w:rFonts w:ascii="Arial" w:hAnsi="Arial" w:cs="Arial"/>
                <w:i/>
                <w:iCs/>
                <w:noProof/>
                <w:sz w:val="18"/>
                <w:lang w:val="sv-SE" w:eastAsia="en-GB"/>
              </w:rPr>
              <w:t>ms0</w:t>
            </w:r>
            <w:r w:rsidRPr="00221E15">
              <w:rPr>
                <w:rFonts w:ascii="Arial" w:hAnsi="Arial" w:cs="Arial"/>
                <w:iCs/>
                <w:noProof/>
                <w:sz w:val="18"/>
                <w:lang w:val="sv-SE" w:eastAsia="en-GB"/>
              </w:rPr>
              <w:t xml:space="preserve"> corresponds with 0 ms, </w:t>
            </w:r>
            <w:r w:rsidRPr="00221E15">
              <w:rPr>
                <w:rFonts w:ascii="Arial" w:hAnsi="Arial" w:cs="Arial"/>
                <w:i/>
                <w:iCs/>
                <w:noProof/>
                <w:sz w:val="18"/>
                <w:lang w:val="sv-SE" w:eastAsia="en-GB"/>
              </w:rPr>
              <w:t>ms50</w:t>
            </w:r>
            <w:r w:rsidRPr="00221E15">
              <w:rPr>
                <w:rFonts w:ascii="Arial" w:hAnsi="Arial" w:cs="Arial"/>
                <w:iCs/>
                <w:noProof/>
                <w:sz w:val="18"/>
                <w:lang w:val="sv-SE" w:eastAsia="en-GB"/>
              </w:rPr>
              <w:t xml:space="preserve"> corresponds with 50 ms and so on.</w:t>
            </w:r>
          </w:p>
        </w:tc>
      </w:tr>
      <w:tr w:rsidR="00221E15" w:rsidRPr="00221E15" w14:paraId="22B543D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3C6D72"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ul-Bandwidth</w:t>
            </w:r>
          </w:p>
          <w:p w14:paraId="1D3F5BE6"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Parameter: transmission bandwidth configuration, N</w:t>
            </w:r>
            <w:r w:rsidRPr="00221E15">
              <w:rPr>
                <w:rFonts w:ascii="Arial" w:hAnsi="Arial" w:cs="Arial"/>
                <w:sz w:val="18"/>
                <w:vertAlign w:val="subscript"/>
                <w:lang w:val="sv-SE" w:eastAsia="en-GB"/>
              </w:rPr>
              <w:t>RB</w:t>
            </w:r>
            <w:r w:rsidRPr="00221E15">
              <w:rPr>
                <w:rFonts w:ascii="Arial" w:hAnsi="Arial" w:cs="Arial"/>
                <w:sz w:val="18"/>
                <w:lang w:val="sv-SE" w:eastAsia="en-GB"/>
              </w:rPr>
              <w:t>, in u</w:t>
            </w:r>
            <w:r w:rsidRPr="00221E15">
              <w:rPr>
                <w:rFonts w:ascii="Arial" w:hAnsi="Arial" w:cs="Arial"/>
                <w:iCs/>
                <w:sz w:val="18"/>
                <w:lang w:val="sv-SE" w:eastAsia="en-GB"/>
              </w:rPr>
              <w:t>plink, see</w:t>
            </w:r>
            <w:r w:rsidRPr="00221E15">
              <w:rPr>
                <w:rFonts w:ascii="Arial" w:hAnsi="Arial" w:cs="Arial"/>
                <w:sz w:val="18"/>
                <w:lang w:val="sv-SE"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221E15" w:rsidRPr="00221E15" w14:paraId="49F01C91"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F8A5A4"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ul-CarrierFreq</w:t>
            </w:r>
          </w:p>
          <w:p w14:paraId="43F734D5"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For FDD: If absent, the (default) value determined from the default TX-RX frequency separation defined in TS 36.101 [42], table 5.7.3-1, applies.</w:t>
            </w:r>
          </w:p>
          <w:p w14:paraId="7DB2A851"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For TDD: This parameter is absent and it is equal to the downlink frequency.</w:t>
            </w:r>
          </w:p>
        </w:tc>
      </w:tr>
      <w:tr w:rsidR="00221E15" w:rsidRPr="00221E15" w14:paraId="3148B8C5"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B84CB4F"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zh-TW"/>
              </w:rPr>
              <w:t>ul</w:t>
            </w:r>
            <w:r w:rsidRPr="00221E15">
              <w:rPr>
                <w:rFonts w:ascii="Arial" w:hAnsi="Arial" w:cs="Arial"/>
                <w:b/>
                <w:bCs/>
                <w:i/>
                <w:noProof/>
                <w:sz w:val="18"/>
                <w:lang w:val="sv-SE" w:eastAsia="en-GB"/>
              </w:rPr>
              <w:t>-CyclicPrefixLength</w:t>
            </w:r>
          </w:p>
          <w:p w14:paraId="50784700"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Parameter: Uplink cyclic prefix length see TS 36.211 [21], clause 5.2.1, where len1 corresponds to normal cyclic prefix and len2 corresponds to extended cyclic prefix.</w:t>
            </w:r>
          </w:p>
        </w:tc>
      </w:tr>
    </w:tbl>
    <w:p w14:paraId="4DE53B60" w14:textId="77777777" w:rsidR="00221E15" w:rsidRPr="00221E15" w:rsidRDefault="00221E15" w:rsidP="00221E15">
      <w:pPr>
        <w:textAlignment w:val="auto"/>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21E15" w:rsidRPr="00221E15" w14:paraId="28752B88" w14:textId="77777777" w:rsidTr="00FB7957">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E23BB99" w14:textId="77777777" w:rsidR="00221E15" w:rsidRPr="00221E15" w:rsidRDefault="00221E15" w:rsidP="00221E15">
            <w:pPr>
              <w:keepNext/>
              <w:keepLines/>
              <w:spacing w:after="0"/>
              <w:jc w:val="center"/>
              <w:textAlignment w:val="auto"/>
              <w:rPr>
                <w:rFonts w:ascii="Arial" w:hAnsi="Arial"/>
                <w:b/>
                <w:iCs/>
                <w:sz w:val="18"/>
              </w:rPr>
            </w:pPr>
            <w:r w:rsidRPr="00221E15">
              <w:rPr>
                <w:rFonts w:ascii="Arial" w:hAnsi="Arial"/>
                <w:b/>
                <w:iCs/>
                <w:sz w:val="18"/>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BE0C1BC" w14:textId="77777777" w:rsidR="00221E15" w:rsidRPr="00221E15" w:rsidRDefault="00221E15" w:rsidP="00221E15">
            <w:pPr>
              <w:keepNext/>
              <w:keepLines/>
              <w:spacing w:after="0"/>
              <w:jc w:val="center"/>
              <w:textAlignment w:val="auto"/>
              <w:rPr>
                <w:rFonts w:ascii="Arial" w:hAnsi="Arial"/>
                <w:b/>
                <w:sz w:val="18"/>
              </w:rPr>
            </w:pPr>
            <w:r w:rsidRPr="00221E15">
              <w:rPr>
                <w:rFonts w:ascii="Arial" w:hAnsi="Arial"/>
                <w:b/>
                <w:iCs/>
                <w:sz w:val="18"/>
              </w:rPr>
              <w:t>Explanation</w:t>
            </w:r>
          </w:p>
        </w:tc>
      </w:tr>
      <w:tr w:rsidR="00221E15" w:rsidRPr="00221E15" w14:paraId="1D6CC3E3"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13B8FA" w14:textId="77777777" w:rsidR="00221E15" w:rsidRPr="00221E15" w:rsidRDefault="00221E15" w:rsidP="00221E15">
            <w:pPr>
              <w:keepNext/>
              <w:keepLines/>
              <w:spacing w:after="0"/>
              <w:textAlignment w:val="auto"/>
              <w:rPr>
                <w:rFonts w:ascii="Arial" w:hAnsi="Arial" w:cs="Arial"/>
                <w:i/>
                <w:sz w:val="18"/>
                <w:lang w:val="sv-SE" w:eastAsia="sv-SE"/>
              </w:rPr>
            </w:pPr>
            <w:r w:rsidRPr="00221E15">
              <w:rPr>
                <w:rFonts w:ascii="Arial" w:hAnsi="Arial" w:cs="Arial"/>
                <w:i/>
                <w:sz w:val="18"/>
                <w:lang w:val="sv-SE" w:eastAsia="sv-SE"/>
              </w:rPr>
              <w:t>EDT</w:t>
            </w:r>
          </w:p>
        </w:tc>
        <w:tc>
          <w:tcPr>
            <w:tcW w:w="7371" w:type="dxa"/>
            <w:tcBorders>
              <w:top w:val="single" w:sz="4" w:space="0" w:color="808080"/>
              <w:left w:val="single" w:sz="4" w:space="0" w:color="808080"/>
              <w:bottom w:val="single" w:sz="4" w:space="0" w:color="808080"/>
              <w:right w:val="single" w:sz="4" w:space="0" w:color="808080"/>
            </w:tcBorders>
            <w:hideMark/>
          </w:tcPr>
          <w:p w14:paraId="39AC2DFB"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 xml:space="preserve">The field is optionally present, Need OR, if </w:t>
            </w:r>
            <w:r w:rsidRPr="00221E15">
              <w:rPr>
                <w:rFonts w:ascii="Arial" w:hAnsi="Arial" w:cs="Arial"/>
                <w:i/>
                <w:sz w:val="18"/>
                <w:lang w:val="sv-SE" w:eastAsia="en-GB"/>
              </w:rPr>
              <w:t>edt-Parameters</w:t>
            </w:r>
            <w:r w:rsidRPr="00221E15">
              <w:rPr>
                <w:rFonts w:ascii="Arial" w:hAnsi="Arial" w:cs="Arial"/>
                <w:sz w:val="18"/>
                <w:lang w:val="sv-SE" w:eastAsia="en-GB"/>
              </w:rPr>
              <w:t xml:space="preserve"> is present; otherwise the field is not present and the UE shall delete any existing value for this field.</w:t>
            </w:r>
          </w:p>
        </w:tc>
      </w:tr>
      <w:tr w:rsidR="00221E15" w:rsidRPr="00221E15" w14:paraId="12793AF2"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A39CCD"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4FC34D4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mandatory present for CE mode A. Otherwise the field is optional, Need OR.</w:t>
            </w:r>
          </w:p>
        </w:tc>
      </w:tr>
      <w:tr w:rsidR="00221E15" w:rsidRPr="00221E15" w14:paraId="6FC0F002"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FD723B0"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0B81059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mandatory present for CE mode B. Otherwise the field is optional, Need OR.</w:t>
            </w:r>
          </w:p>
        </w:tc>
      </w:tr>
      <w:tr w:rsidR="00FB7957" w:rsidRPr="00221E15" w14:paraId="24FDF2E8" w14:textId="77777777" w:rsidTr="00FB7957">
        <w:trPr>
          <w:cantSplit/>
          <w:ins w:id="316" w:author="Rapporteur-r4" w:date="2022-08-31T10:01:00Z"/>
        </w:trPr>
        <w:tc>
          <w:tcPr>
            <w:tcW w:w="2268" w:type="dxa"/>
            <w:tcBorders>
              <w:top w:val="single" w:sz="4" w:space="0" w:color="808080"/>
              <w:left w:val="single" w:sz="4" w:space="0" w:color="808080"/>
              <w:bottom w:val="single" w:sz="4" w:space="0" w:color="808080"/>
              <w:right w:val="single" w:sz="4" w:space="0" w:color="808080"/>
            </w:tcBorders>
          </w:tcPr>
          <w:p w14:paraId="51D5023A" w14:textId="6B343006" w:rsidR="00FB7957" w:rsidRPr="00221E15" w:rsidRDefault="00FB7957" w:rsidP="00FB7957">
            <w:pPr>
              <w:keepNext/>
              <w:keepLines/>
              <w:spacing w:after="0"/>
              <w:textAlignment w:val="auto"/>
              <w:rPr>
                <w:ins w:id="317" w:author="Rapporteur-r4" w:date="2022-08-31T10:01:00Z"/>
                <w:rFonts w:ascii="Arial" w:hAnsi="Arial"/>
                <w:i/>
                <w:noProof/>
                <w:sz w:val="18"/>
              </w:rPr>
            </w:pPr>
            <w:ins w:id="318" w:author="Rapporteur-r4" w:date="2022-08-31T10:01:00Z">
              <w:r w:rsidRPr="000B225F">
                <w:rPr>
                  <w:rFonts w:ascii="Arial" w:hAnsi="Arial"/>
                  <w:i/>
                  <w:noProof/>
                  <w:sz w:val="18"/>
                </w:rPr>
                <w:t>NTN</w:t>
              </w:r>
            </w:ins>
          </w:p>
        </w:tc>
        <w:tc>
          <w:tcPr>
            <w:tcW w:w="7371" w:type="dxa"/>
            <w:tcBorders>
              <w:top w:val="single" w:sz="4" w:space="0" w:color="808080"/>
              <w:left w:val="single" w:sz="4" w:space="0" w:color="808080"/>
              <w:bottom w:val="single" w:sz="4" w:space="0" w:color="808080"/>
              <w:right w:val="single" w:sz="4" w:space="0" w:color="808080"/>
            </w:tcBorders>
          </w:tcPr>
          <w:p w14:paraId="73C34368" w14:textId="04086045" w:rsidR="00FB7957" w:rsidRPr="00221E15" w:rsidRDefault="00FB7957" w:rsidP="00FB7957">
            <w:pPr>
              <w:keepNext/>
              <w:keepLines/>
              <w:spacing w:after="0"/>
              <w:textAlignment w:val="auto"/>
              <w:rPr>
                <w:ins w:id="319" w:author="Rapporteur-r4" w:date="2022-08-31T10:01:00Z"/>
                <w:rFonts w:ascii="Arial" w:hAnsi="Arial"/>
                <w:sz w:val="18"/>
              </w:rPr>
            </w:pPr>
            <w:ins w:id="320" w:author="Rapporteur-r4" w:date="2022-08-31T10:01:00Z">
              <w:r w:rsidRPr="000B225F">
                <w:rPr>
                  <w:rFonts w:ascii="Arial" w:hAnsi="Arial" w:cs="Arial"/>
                  <w:sz w:val="18"/>
                  <w:szCs w:val="18"/>
                </w:rPr>
                <w:t>The field is mandatory present for NTN.</w:t>
              </w:r>
              <w:r>
                <w:rPr>
                  <w:rFonts w:ascii="Arial" w:hAnsi="Arial" w:cs="Arial"/>
                  <w:sz w:val="18"/>
                  <w:szCs w:val="18"/>
                </w:rPr>
                <w:t xml:space="preserve"> </w:t>
              </w:r>
              <w:r w:rsidRPr="000B225F">
                <w:rPr>
                  <w:rFonts w:ascii="Arial" w:hAnsi="Arial" w:cs="Arial"/>
                  <w:sz w:val="18"/>
                  <w:szCs w:val="18"/>
                </w:rPr>
                <w:t>Otherwise, the field is not present</w:t>
              </w:r>
              <w:r>
                <w:rPr>
                  <w:rFonts w:ascii="Arial" w:hAnsi="Arial" w:cs="Arial"/>
                  <w:sz w:val="18"/>
                  <w:szCs w:val="18"/>
                </w:rPr>
                <w:t>.</w:t>
              </w:r>
            </w:ins>
          </w:p>
        </w:tc>
      </w:tr>
      <w:tr w:rsidR="00221E15" w:rsidRPr="00221E15" w14:paraId="3C85B29D"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C481B9"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28B17FEF"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optional for TDD, Need ON; it is not present for FDD and the UE shall delete any existing value for this field.</w:t>
            </w:r>
          </w:p>
        </w:tc>
      </w:tr>
      <w:tr w:rsidR="00221E15" w:rsidRPr="00221E15" w14:paraId="61F7F6B8"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22131D"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664436D2"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tdd-Config-r10</w:t>
            </w:r>
            <w:r w:rsidRPr="00221E15">
              <w:rPr>
                <w:rFonts w:ascii="Arial" w:hAnsi="Arial"/>
                <w:sz w:val="18"/>
              </w:rPr>
              <w:t xml:space="preserve"> is present, the field is optional, Need OR. Otherwise the field is not present and the UE shall delete any existing value for this field.</w:t>
            </w:r>
          </w:p>
        </w:tc>
      </w:tr>
      <w:tr w:rsidR="00221E15" w:rsidRPr="00221E15" w14:paraId="0D0D4618"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C0E849"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039BDA2B"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tdd-Config</w:t>
            </w:r>
            <w:r w:rsidRPr="00221E15">
              <w:rPr>
                <w:rFonts w:ascii="Arial" w:hAnsi="Arial"/>
                <w:sz w:val="18"/>
              </w:rPr>
              <w:t xml:space="preserve"> is present, the field is optional, Need OR. Otherwise the field is not present and the UE shall delete any existing value for this field.</w:t>
            </w:r>
          </w:p>
        </w:tc>
      </w:tr>
      <w:tr w:rsidR="00221E15" w:rsidRPr="00221E15" w14:paraId="24BF9EAC"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146B49B"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208B8D7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prach-ConfigSCell-r11</w:t>
            </w:r>
            <w:r w:rsidRPr="00221E15">
              <w:rPr>
                <w:rFonts w:ascii="Arial" w:hAnsi="Arial"/>
                <w:sz w:val="18"/>
              </w:rPr>
              <w:t xml:space="preserve"> is absent, the field is optional for TDD, Need OR. Otherwise the field is not present and the UE shall delete any existing value for this field.</w:t>
            </w:r>
          </w:p>
        </w:tc>
      </w:tr>
      <w:tr w:rsidR="00221E15" w:rsidRPr="00221E15" w14:paraId="37835218"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36F10B"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64CA148D"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This field is mandatory present for TDD; it is not present for FDD</w:t>
            </w:r>
            <w:r w:rsidRPr="00221E15">
              <w:rPr>
                <w:rFonts w:ascii="Arial" w:hAnsi="Arial" w:cs="Arial"/>
                <w:sz w:val="18"/>
                <w:szCs w:val="18"/>
                <w:lang w:eastAsia="zh-CN"/>
              </w:rPr>
              <w:t xml:space="preserve"> and LAA SCell,</w:t>
            </w:r>
            <w:r w:rsidRPr="00221E15">
              <w:rPr>
                <w:rFonts w:ascii="Arial" w:hAnsi="Arial" w:cs="Arial"/>
                <w:sz w:val="18"/>
                <w:szCs w:val="18"/>
              </w:rPr>
              <w:t xml:space="preserve"> and the UE shall delete any existing value for this field.</w:t>
            </w:r>
          </w:p>
        </w:tc>
      </w:tr>
      <w:tr w:rsidR="00221E15" w:rsidRPr="00221E15" w14:paraId="74E98A6A"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3F139A3"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183CF0AB"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If the SCell is part of the STAG or concerns the PSCell or PUCCH SCell and if </w:t>
            </w:r>
            <w:r w:rsidRPr="00221E15">
              <w:rPr>
                <w:rFonts w:ascii="Arial" w:hAnsi="Arial" w:cs="Arial"/>
                <w:i/>
                <w:sz w:val="18"/>
                <w:szCs w:val="18"/>
              </w:rPr>
              <w:t>ul-Configuration</w:t>
            </w:r>
            <w:r w:rsidRPr="00221E15">
              <w:rPr>
                <w:rFonts w:ascii="Arial" w:hAnsi="Arial" w:cs="Arial"/>
                <w:sz w:val="18"/>
                <w:szCs w:val="18"/>
              </w:rPr>
              <w:t xml:space="preserve"> is included, the field is optional, Need OR. Otherwise the field is not present and the UE shall delete any existing value for this field.</w:t>
            </w:r>
          </w:p>
        </w:tc>
      </w:tr>
      <w:tr w:rsidR="00221E15" w:rsidRPr="00221E15" w14:paraId="5CCAB7E9"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6FEA7C"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66837920"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For the PSCell (IE is included in </w:t>
            </w:r>
            <w:r w:rsidRPr="00221E15">
              <w:rPr>
                <w:rFonts w:ascii="Arial" w:hAnsi="Arial" w:cs="Arial"/>
                <w:i/>
                <w:sz w:val="18"/>
                <w:szCs w:val="18"/>
              </w:rPr>
              <w:t>RadioResourceConfigCommonPSCell</w:t>
            </w:r>
            <w:r w:rsidRPr="00221E15">
              <w:rPr>
                <w:rFonts w:ascii="Arial" w:hAnsi="Arial" w:cs="Arial"/>
                <w:sz w:val="18"/>
                <w:szCs w:val="18"/>
              </w:rPr>
              <w:t xml:space="preserve">) the field is absent. Otherwise, if the SCell is part of the STAG and if </w:t>
            </w:r>
            <w:r w:rsidRPr="00221E15">
              <w:rPr>
                <w:rFonts w:ascii="Arial" w:hAnsi="Arial" w:cs="Arial"/>
                <w:i/>
                <w:sz w:val="18"/>
                <w:szCs w:val="18"/>
              </w:rPr>
              <w:t>ul-Configuration</w:t>
            </w:r>
            <w:r w:rsidRPr="00221E15">
              <w:rPr>
                <w:rFonts w:ascii="Arial" w:hAnsi="Arial" w:cs="Arial"/>
                <w:sz w:val="18"/>
                <w:szCs w:val="18"/>
              </w:rPr>
              <w:t xml:space="preserve"> is included, the field is optional, Need OR. Otherwise the field is not present and the UE shall delete any existing value for this field.</w:t>
            </w:r>
          </w:p>
        </w:tc>
      </w:tr>
      <w:tr w:rsidR="00221E15" w:rsidRPr="00221E15" w14:paraId="630B579C"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FE4613" w14:textId="77777777" w:rsidR="00221E15" w:rsidRPr="00221E15" w:rsidRDefault="00221E15" w:rsidP="00221E15">
            <w:pPr>
              <w:keepNext/>
              <w:keepLines/>
              <w:spacing w:after="0"/>
              <w:textAlignment w:val="auto"/>
              <w:rPr>
                <w:rFonts w:ascii="Arial" w:hAnsi="Arial"/>
                <w:i/>
                <w:noProof/>
                <w:sz w:val="18"/>
                <w:lang w:eastAsia="zh-CN"/>
              </w:rPr>
            </w:pPr>
            <w:r w:rsidRPr="00221E15">
              <w:rPr>
                <w:rFonts w:ascii="Arial" w:hAnsi="Arial"/>
                <w:i/>
                <w:noProof/>
                <w:sz w:val="18"/>
              </w:rPr>
              <w:t>ULS</w:t>
            </w:r>
            <w:r w:rsidRPr="00221E15">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20D33E57"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If </w:t>
            </w:r>
            <w:r w:rsidRPr="00221E15">
              <w:rPr>
                <w:rFonts w:ascii="Arial" w:hAnsi="Arial"/>
                <w:i/>
                <w:sz w:val="18"/>
              </w:rPr>
              <w:t>ul-Configuration-r10</w:t>
            </w:r>
            <w:r w:rsidRPr="00221E15">
              <w:rPr>
                <w:rFonts w:ascii="Arial" w:hAnsi="Arial" w:cs="Arial"/>
                <w:sz w:val="18"/>
                <w:szCs w:val="18"/>
              </w:rPr>
              <w:t xml:space="preserve"> is </w:t>
            </w:r>
            <w:r w:rsidRPr="00221E15">
              <w:rPr>
                <w:rFonts w:ascii="Arial" w:hAnsi="Arial" w:cs="Arial"/>
                <w:sz w:val="18"/>
                <w:szCs w:val="18"/>
                <w:lang w:eastAsia="zh-CN"/>
              </w:rPr>
              <w:t>absent</w:t>
            </w:r>
            <w:r w:rsidRPr="00221E15">
              <w:rPr>
                <w:rFonts w:ascii="Arial" w:hAnsi="Arial" w:cs="Arial"/>
                <w:sz w:val="18"/>
                <w:szCs w:val="18"/>
              </w:rPr>
              <w:t>, the field is optional, Need OR. Otherwise the field is not present and the UE shall delete any existing value for this field.</w:t>
            </w:r>
          </w:p>
        </w:tc>
      </w:tr>
      <w:tr w:rsidR="000B225F" w:rsidRPr="00221E15" w:rsidDel="00FB7957" w14:paraId="2AA902F8" w14:textId="4205440D" w:rsidTr="00FB7957">
        <w:trPr>
          <w:cantSplit/>
          <w:ins w:id="321" w:author="Rapporteur-r1" w:date="2022-08-24T09:31:00Z"/>
          <w:del w:id="322" w:author="Rapporteur-r4" w:date="2022-08-31T10:01:00Z"/>
        </w:trPr>
        <w:tc>
          <w:tcPr>
            <w:tcW w:w="2268" w:type="dxa"/>
            <w:tcBorders>
              <w:top w:val="single" w:sz="4" w:space="0" w:color="808080"/>
              <w:left w:val="single" w:sz="4" w:space="0" w:color="808080"/>
              <w:bottom w:val="single" w:sz="4" w:space="0" w:color="808080"/>
              <w:right w:val="single" w:sz="4" w:space="0" w:color="808080"/>
            </w:tcBorders>
          </w:tcPr>
          <w:p w14:paraId="4A01FBC8" w14:textId="7A8CB87D" w:rsidR="000B225F" w:rsidRPr="00221E15" w:rsidDel="00FB7957" w:rsidRDefault="000B225F" w:rsidP="00221E15">
            <w:pPr>
              <w:keepNext/>
              <w:keepLines/>
              <w:spacing w:after="0"/>
              <w:textAlignment w:val="auto"/>
              <w:rPr>
                <w:ins w:id="323" w:author="Rapporteur-r1" w:date="2022-08-24T09:31:00Z"/>
                <w:del w:id="324" w:author="Rapporteur-r4" w:date="2022-08-31T10:01:00Z"/>
                <w:rFonts w:ascii="Arial" w:hAnsi="Arial"/>
                <w:i/>
                <w:noProof/>
                <w:sz w:val="18"/>
              </w:rPr>
            </w:pPr>
            <w:commentRangeStart w:id="325"/>
            <w:commentRangeStart w:id="326"/>
            <w:ins w:id="327" w:author="Rapporteur-r1" w:date="2022-08-24T09:31:00Z">
              <w:del w:id="328" w:author="Rapporteur-r4" w:date="2022-08-31T10:01:00Z">
                <w:r w:rsidRPr="000B225F" w:rsidDel="00FB7957">
                  <w:rPr>
                    <w:rFonts w:ascii="Arial" w:hAnsi="Arial"/>
                    <w:i/>
                    <w:noProof/>
                    <w:sz w:val="18"/>
                  </w:rPr>
                  <w:delText>NTN</w:delText>
                </w:r>
              </w:del>
            </w:ins>
            <w:commentRangeEnd w:id="325"/>
            <w:del w:id="329" w:author="Rapporteur-r4" w:date="2022-08-31T10:01:00Z">
              <w:r w:rsidR="00214A2A" w:rsidDel="00FB7957">
                <w:rPr>
                  <w:rStyle w:val="ad"/>
                </w:rPr>
                <w:commentReference w:id="325"/>
              </w:r>
              <w:commentRangeEnd w:id="326"/>
              <w:r w:rsidR="00FB7957" w:rsidDel="00FB7957">
                <w:rPr>
                  <w:rStyle w:val="ad"/>
                </w:rPr>
                <w:commentReference w:id="326"/>
              </w:r>
            </w:del>
          </w:p>
        </w:tc>
        <w:tc>
          <w:tcPr>
            <w:tcW w:w="7371" w:type="dxa"/>
            <w:tcBorders>
              <w:top w:val="single" w:sz="4" w:space="0" w:color="808080"/>
              <w:left w:val="single" w:sz="4" w:space="0" w:color="808080"/>
              <w:bottom w:val="single" w:sz="4" w:space="0" w:color="808080"/>
              <w:right w:val="single" w:sz="4" w:space="0" w:color="808080"/>
            </w:tcBorders>
          </w:tcPr>
          <w:p w14:paraId="4924FA74" w14:textId="7FDC5066" w:rsidR="000B225F" w:rsidRPr="00221E15" w:rsidDel="00FB7957" w:rsidRDefault="000B225F" w:rsidP="000B225F">
            <w:pPr>
              <w:keepNext/>
              <w:keepLines/>
              <w:spacing w:after="0"/>
              <w:textAlignment w:val="auto"/>
              <w:rPr>
                <w:ins w:id="330" w:author="Rapporteur-r1" w:date="2022-08-24T09:31:00Z"/>
                <w:del w:id="331" w:author="Rapporteur-r4" w:date="2022-08-31T10:01:00Z"/>
                <w:rFonts w:ascii="Arial" w:hAnsi="Arial" w:cs="Arial"/>
                <w:sz w:val="18"/>
                <w:szCs w:val="18"/>
              </w:rPr>
            </w:pPr>
            <w:ins w:id="332" w:author="Rapporteur-r1" w:date="2022-08-24T09:31:00Z">
              <w:del w:id="333" w:author="Rapporteur-r4" w:date="2022-08-31T10:01:00Z">
                <w:r w:rsidRPr="000B225F" w:rsidDel="00FB7957">
                  <w:rPr>
                    <w:rFonts w:ascii="Arial" w:hAnsi="Arial" w:cs="Arial"/>
                    <w:sz w:val="18"/>
                    <w:szCs w:val="18"/>
                  </w:rPr>
                  <w:delText>The field is mandatory present for NTN.</w:delText>
                </w:r>
                <w:r w:rsidDel="00FB7957">
                  <w:rPr>
                    <w:rFonts w:ascii="Arial" w:hAnsi="Arial" w:cs="Arial"/>
                    <w:sz w:val="18"/>
                    <w:szCs w:val="18"/>
                  </w:rPr>
                  <w:delText xml:space="preserve"> </w:delText>
                </w:r>
                <w:r w:rsidRPr="000B225F" w:rsidDel="00FB7957">
                  <w:rPr>
                    <w:rFonts w:ascii="Arial" w:hAnsi="Arial" w:cs="Arial"/>
                    <w:sz w:val="18"/>
                    <w:szCs w:val="18"/>
                  </w:rPr>
                  <w:delText>Otherwise, the field is not present</w:delText>
                </w:r>
              </w:del>
            </w:ins>
            <w:ins w:id="334" w:author="Rapporteur-r1" w:date="2022-08-24T09:32:00Z">
              <w:del w:id="335" w:author="Rapporteur-r4" w:date="2022-08-31T10:01:00Z">
                <w:r w:rsidDel="00FB7957">
                  <w:rPr>
                    <w:rFonts w:ascii="Arial" w:hAnsi="Arial" w:cs="Arial"/>
                    <w:sz w:val="18"/>
                    <w:szCs w:val="18"/>
                  </w:rPr>
                  <w:delText>.</w:delText>
                </w:r>
              </w:del>
            </w:ins>
          </w:p>
        </w:tc>
      </w:tr>
    </w:tbl>
    <w:p w14:paraId="452CEADE" w14:textId="77777777" w:rsidR="00221E15" w:rsidRPr="00221E15" w:rsidRDefault="00221E15" w:rsidP="00221E15">
      <w:pPr>
        <w:textAlignment w:val="auto"/>
      </w:pPr>
    </w:p>
    <w:p w14:paraId="49C82F48" w14:textId="77777777" w:rsidR="00322BDB" w:rsidRDefault="00322BDB" w:rsidP="00322BDB">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336" w:name="_Toc109167493"/>
      <w:bookmarkStart w:id="337" w:name="_Toc46483584"/>
      <w:bookmarkStart w:id="338" w:name="_Toc46482350"/>
      <w:bookmarkStart w:id="339" w:name="_Toc46481116"/>
      <w:bookmarkStart w:id="340" w:name="_Toc37082478"/>
      <w:bookmarkStart w:id="341" w:name="_Toc36939498"/>
      <w:bookmarkStart w:id="342" w:name="_Toc36846845"/>
      <w:bookmarkStart w:id="343" w:name="_Toc36810481"/>
      <w:bookmarkStart w:id="344" w:name="_Toc36567041"/>
      <w:bookmarkStart w:id="345" w:name="_Toc29343775"/>
      <w:bookmarkStart w:id="346" w:name="_Toc29342636"/>
      <w:bookmarkStart w:id="347" w:name="_Toc20487339"/>
      <w:r w:rsidRPr="00E638CA">
        <w:rPr>
          <w:rFonts w:ascii="Arial" w:hAnsi="Arial"/>
          <w:sz w:val="28"/>
        </w:rPr>
        <w:t>6.3.4</w:t>
      </w:r>
      <w:r w:rsidRPr="00E638CA">
        <w:rPr>
          <w:rFonts w:ascii="Arial" w:hAnsi="Arial"/>
          <w:sz w:val="28"/>
        </w:rPr>
        <w:tab/>
        <w:t>Mobility control information elements</w:t>
      </w:r>
      <w:bookmarkEnd w:id="336"/>
      <w:bookmarkEnd w:id="337"/>
      <w:bookmarkEnd w:id="338"/>
      <w:bookmarkEnd w:id="339"/>
      <w:bookmarkEnd w:id="340"/>
      <w:bookmarkEnd w:id="341"/>
      <w:bookmarkEnd w:id="342"/>
      <w:bookmarkEnd w:id="343"/>
      <w:bookmarkEnd w:id="344"/>
      <w:bookmarkEnd w:id="345"/>
      <w:bookmarkEnd w:id="346"/>
      <w:bookmarkEnd w:id="347"/>
    </w:p>
    <w:p w14:paraId="2D3C121C" w14:textId="77777777" w:rsidR="00E638CA" w:rsidRPr="00423F6B" w:rsidRDefault="00E638CA" w:rsidP="00E638CA">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2D79DFE6" w14:textId="77777777" w:rsidR="00E638CA" w:rsidRPr="00E638CA" w:rsidRDefault="00E638CA" w:rsidP="00E638CA">
      <w:pPr>
        <w:keepNext/>
        <w:keepLines/>
        <w:spacing w:before="120"/>
        <w:ind w:left="1418" w:hanging="1418"/>
        <w:textAlignment w:val="auto"/>
        <w:outlineLvl w:val="3"/>
        <w:rPr>
          <w:rFonts w:ascii="Arial" w:hAnsi="Arial"/>
          <w:sz w:val="24"/>
        </w:rPr>
      </w:pPr>
      <w:bookmarkStart w:id="348" w:name="_Toc109167525"/>
      <w:r w:rsidRPr="00E638CA">
        <w:rPr>
          <w:rFonts w:ascii="Arial" w:hAnsi="Arial"/>
          <w:sz w:val="24"/>
        </w:rPr>
        <w:t>–</w:t>
      </w:r>
      <w:r w:rsidRPr="00E638CA">
        <w:rPr>
          <w:rFonts w:ascii="Arial" w:hAnsi="Arial"/>
          <w:sz w:val="24"/>
        </w:rPr>
        <w:tab/>
      </w:r>
      <w:r w:rsidRPr="00E638CA">
        <w:rPr>
          <w:rFonts w:ascii="Arial" w:hAnsi="Arial"/>
          <w:i/>
          <w:noProof/>
          <w:sz w:val="24"/>
        </w:rPr>
        <w:t>Ephemeris</w:t>
      </w:r>
      <w:r w:rsidRPr="00E638CA">
        <w:rPr>
          <w:rFonts w:ascii="Arial" w:hAnsi="Arial"/>
          <w:i/>
          <w:sz w:val="24"/>
        </w:rPr>
        <w:t>OrbitalParameters</w:t>
      </w:r>
      <w:bookmarkEnd w:id="348"/>
    </w:p>
    <w:p w14:paraId="378F3945" w14:textId="286C795C" w:rsidR="00E638CA" w:rsidRPr="00E638CA" w:rsidRDefault="00E638CA" w:rsidP="00E638CA">
      <w:pPr>
        <w:textAlignment w:val="auto"/>
      </w:pPr>
      <w:r w:rsidRPr="00E638CA">
        <w:t xml:space="preserve">The IE </w:t>
      </w:r>
      <w:r w:rsidRPr="00E638CA">
        <w:rPr>
          <w:i/>
        </w:rPr>
        <w:t>EphemerisOrbitalParameters</w:t>
      </w:r>
      <w:r w:rsidRPr="00E638CA">
        <w:t xml:space="preserve"> provides satellite ephemeris in format of orbital parameters</w:t>
      </w:r>
      <w:ins w:id="349" w:author="Rapporteur-r1" w:date="2022-08-24T09:28:00Z">
        <w:r w:rsidR="000A168B">
          <w:t xml:space="preserve"> in ECI</w:t>
        </w:r>
      </w:ins>
      <w:r w:rsidRPr="00E638CA">
        <w:t>.</w:t>
      </w:r>
    </w:p>
    <w:p w14:paraId="0C94E72F" w14:textId="77777777" w:rsidR="00E638CA" w:rsidRPr="00E638CA" w:rsidRDefault="00E638CA" w:rsidP="00E638CA">
      <w:pPr>
        <w:keepNext/>
        <w:keepLines/>
        <w:spacing w:before="60"/>
        <w:jc w:val="center"/>
        <w:textAlignment w:val="auto"/>
        <w:rPr>
          <w:rFonts w:ascii="Arial" w:hAnsi="Arial" w:cs="Arial"/>
          <w:b/>
          <w:lang w:val="sv-SE" w:eastAsia="sv-SE"/>
        </w:rPr>
      </w:pPr>
      <w:r w:rsidRPr="00E638CA">
        <w:rPr>
          <w:rFonts w:ascii="Arial" w:hAnsi="Arial" w:cs="Arial"/>
          <w:b/>
          <w:bCs/>
          <w:i/>
          <w:iCs/>
          <w:lang w:val="sv-SE" w:eastAsia="sv-SE"/>
        </w:rPr>
        <w:t xml:space="preserve">EphemerisOrbitalParameters </w:t>
      </w:r>
      <w:r w:rsidRPr="00E638CA">
        <w:rPr>
          <w:rFonts w:ascii="Arial" w:hAnsi="Arial" w:cs="Arial"/>
          <w:b/>
          <w:lang w:val="sv-SE" w:eastAsia="sv-SE"/>
        </w:rPr>
        <w:t>information element</w:t>
      </w:r>
    </w:p>
    <w:p w14:paraId="4775A4C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ASN1START</w:t>
      </w:r>
    </w:p>
    <w:p w14:paraId="073E602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FC4C93"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EphemerisOrbitalParameters-r17 ::= SEQUENCE {</w:t>
      </w:r>
    </w:p>
    <w:p w14:paraId="3012A66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semiMajorAxis-r17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(0..8589934591),</w:t>
      </w:r>
    </w:p>
    <w:p w14:paraId="56859E3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eccentricity-r17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(0..1048575),</w:t>
      </w:r>
    </w:p>
    <w:p w14:paraId="5F12BE87"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periapsis-r17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6D241D2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longitude-r17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1D7E5DE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inclination-r17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(-67108864..67108863),</w:t>
      </w:r>
    </w:p>
    <w:p w14:paraId="13E4EB0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anomaly-r17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5019B819"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05B86C4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1EA76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ASN1STOP</w:t>
      </w:r>
    </w:p>
    <w:p w14:paraId="2609CCF4" w14:textId="77777777" w:rsidR="00E638CA" w:rsidRPr="00E638CA" w:rsidRDefault="00E638CA" w:rsidP="00E638CA">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638CA" w:rsidRPr="00E638CA" w14:paraId="19E34A7F" w14:textId="77777777" w:rsidTr="00E638C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0863A3" w14:textId="77777777" w:rsidR="00E638CA" w:rsidRPr="00E638CA" w:rsidRDefault="00E638CA" w:rsidP="00E638CA">
            <w:pPr>
              <w:keepNext/>
              <w:keepLines/>
              <w:spacing w:after="0"/>
              <w:jc w:val="center"/>
              <w:textAlignment w:val="auto"/>
              <w:rPr>
                <w:rFonts w:ascii="Arial" w:hAnsi="Arial" w:cs="Arial"/>
                <w:b/>
                <w:sz w:val="18"/>
                <w:lang w:val="sv-SE" w:eastAsia="en-GB"/>
              </w:rPr>
            </w:pPr>
            <w:r w:rsidRPr="00E638CA">
              <w:rPr>
                <w:rFonts w:ascii="Arial" w:hAnsi="Arial" w:cs="Arial"/>
                <w:b/>
                <w:i/>
                <w:iCs/>
                <w:sz w:val="18"/>
                <w:lang w:val="sv-SE" w:eastAsia="en-GB"/>
              </w:rPr>
              <w:lastRenderedPageBreak/>
              <w:t>EphemerisOrbitalParameters</w:t>
            </w:r>
            <w:r w:rsidRPr="00E638CA">
              <w:rPr>
                <w:rFonts w:ascii="Arial" w:hAnsi="Arial" w:cs="Arial"/>
                <w:b/>
                <w:sz w:val="18"/>
                <w:lang w:val="sv-SE" w:eastAsia="en-GB"/>
              </w:rPr>
              <w:t xml:space="preserve"> </w:t>
            </w:r>
            <w:r w:rsidRPr="00E638CA">
              <w:rPr>
                <w:rFonts w:ascii="Arial" w:hAnsi="Arial" w:cs="Arial"/>
                <w:b/>
                <w:iCs/>
                <w:sz w:val="18"/>
                <w:lang w:val="sv-SE" w:eastAsia="en-GB"/>
              </w:rPr>
              <w:t>field descriptions</w:t>
            </w:r>
          </w:p>
        </w:tc>
      </w:tr>
      <w:tr w:rsidR="00E638CA" w:rsidRPr="00E638CA" w14:paraId="15DD4163"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AD9B4A"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anomaly</w:t>
            </w:r>
          </w:p>
          <w:p w14:paraId="022B45B8"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Mean anomaly M at epoch time, see NIMA TR 8350.2 [110]. Unit in radian.</w:t>
            </w:r>
          </w:p>
          <w:p w14:paraId="511E6388" w14:textId="77777777" w:rsidR="00E638CA" w:rsidRPr="00E638CA" w:rsidRDefault="00E638CA" w:rsidP="00E638CA">
            <w:pPr>
              <w:keepNext/>
              <w:keepLines/>
              <w:spacing w:after="0"/>
              <w:textAlignment w:val="auto"/>
              <w:rPr>
                <w:rFonts w:ascii="Arial" w:hAnsi="Arial" w:cs="Arial"/>
                <w:sz w:val="18"/>
                <w:lang w:val="sv-SE" w:eastAsia="zh-CN"/>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77EFCBEA"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4222970"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eccentricity</w:t>
            </w:r>
          </w:p>
          <w:p w14:paraId="0D9C898E"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Eccentricity e, see NIMA TR 8350.2 [110].</w:t>
            </w:r>
          </w:p>
          <w:p w14:paraId="4955B43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1.431 *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w:t>
            </w:r>
            <w:r w:rsidRPr="00E638CA">
              <w:rPr>
                <w:rFonts w:ascii="Arial" w:hAnsi="Arial" w:cs="Arial"/>
                <w:sz w:val="18"/>
                <w:lang w:val="sv-SE" w:eastAsia="zh-CN"/>
              </w:rPr>
              <w:t>Actual value = field value * (</w:t>
            </w:r>
            <w:r w:rsidRPr="00E638CA">
              <w:rPr>
                <w:rFonts w:ascii="Arial" w:hAnsi="Arial" w:cs="Arial"/>
                <w:sz w:val="18"/>
                <w:lang w:val="sv-SE" w:eastAsia="sv-SE"/>
              </w:rPr>
              <w:t>1.431 *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14D3A27E"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6ECEB6"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inclination</w:t>
            </w:r>
          </w:p>
          <w:p w14:paraId="46FCFBF3"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Inclination i, see NIMA TR 8350.2 [110]. Unit in radian.</w:t>
            </w:r>
          </w:p>
          <w:p w14:paraId="725A7F54"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206F79BC"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60D81AF"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longitude</w:t>
            </w:r>
          </w:p>
          <w:p w14:paraId="1F34DC1C"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 xml:space="preserve">Longitude of ascending node </w:t>
            </w:r>
            <w:r w:rsidRPr="00E638CA">
              <w:rPr>
                <w:rFonts w:ascii="Arial" w:hAnsi="Arial" w:cs="Arial"/>
                <w:sz w:val="18"/>
                <w:lang w:val="sv-SE" w:eastAsia="sv-SE"/>
              </w:rPr>
              <w:sym w:font="Symbol" w:char="F057"/>
            </w:r>
            <w:r w:rsidRPr="00E638CA">
              <w:rPr>
                <w:rFonts w:ascii="Arial" w:hAnsi="Arial" w:cs="Arial"/>
                <w:sz w:val="18"/>
                <w:lang w:val="sv-SE" w:eastAsia="sv-SE"/>
              </w:rPr>
              <w:t>, see NIMA TR 8350.2 [110]. Unit in radian.</w:t>
            </w:r>
          </w:p>
          <w:p w14:paraId="49ECE73A"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4F6F38BD"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9DD6B8" w14:textId="77777777" w:rsidR="00E638CA" w:rsidRPr="00E638CA" w:rsidRDefault="00E638CA" w:rsidP="00E638CA">
            <w:pPr>
              <w:keepNext/>
              <w:keepLines/>
              <w:spacing w:after="0"/>
              <w:textAlignment w:val="auto"/>
              <w:rPr>
                <w:rFonts w:ascii="Arial" w:hAnsi="Arial" w:cs="Arial"/>
                <w:b/>
                <w:bCs/>
                <w:i/>
                <w:iCs/>
                <w:sz w:val="18"/>
                <w:lang w:val="sv-SE" w:eastAsia="sv-SE"/>
              </w:rPr>
            </w:pPr>
            <w:r w:rsidRPr="00E638CA">
              <w:rPr>
                <w:rFonts w:ascii="Arial" w:hAnsi="Arial" w:cs="Arial"/>
                <w:b/>
                <w:bCs/>
                <w:i/>
                <w:iCs/>
                <w:sz w:val="18"/>
                <w:lang w:val="sv-SE" w:eastAsia="sv-SE"/>
              </w:rPr>
              <w:t>periapsis</w:t>
            </w:r>
          </w:p>
          <w:p w14:paraId="15433E3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 xml:space="preserve">Argument of periapsis </w:t>
            </w:r>
            <w:r w:rsidRPr="00E638CA">
              <w:rPr>
                <w:rFonts w:ascii="Arial" w:hAnsi="Arial" w:cs="Arial"/>
                <w:sz w:val="18"/>
                <w:lang w:val="sv-SE" w:eastAsia="sv-SE"/>
              </w:rPr>
              <w:sym w:font="Symbol" w:char="F077"/>
            </w:r>
            <w:r w:rsidRPr="00E638CA">
              <w:rPr>
                <w:rFonts w:ascii="Arial" w:hAnsi="Arial" w:cs="Arial"/>
                <w:sz w:val="18"/>
                <w:lang w:val="sv-SE" w:eastAsia="sv-SE"/>
              </w:rPr>
              <w:t>, see NIMA TR 8350.2 [110]. Unit in radian.</w:t>
            </w:r>
          </w:p>
          <w:p w14:paraId="4FB78B7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6F234BA5"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08DF0"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semiMajorAxis</w:t>
            </w:r>
          </w:p>
          <w:p w14:paraId="59B223E0"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 xml:space="preserve">Semi major axis </w:t>
            </w:r>
            <w:r w:rsidRPr="00E638CA">
              <w:rPr>
                <w:rFonts w:ascii="Arial" w:hAnsi="Arial" w:cs="Arial"/>
                <w:sz w:val="18"/>
                <w:lang w:val="sv-SE" w:eastAsia="sv-SE"/>
              </w:rPr>
              <w:sym w:font="Symbol" w:char="F061"/>
            </w:r>
            <w:r w:rsidRPr="00E638CA">
              <w:rPr>
                <w:rFonts w:ascii="Arial" w:hAnsi="Arial" w:cs="Arial"/>
                <w:sz w:val="18"/>
                <w:lang w:val="sv-SE" w:eastAsia="sv-SE"/>
              </w:rPr>
              <w:t>, see NIMA TR 8350.2 [110]. Unit in meter.</w:t>
            </w:r>
          </w:p>
          <w:p w14:paraId="2217339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zh-CN"/>
              </w:rPr>
              <w:t>Step</w:t>
            </w:r>
            <w:r w:rsidRPr="00E638CA">
              <w:rPr>
                <w:rFonts w:ascii="Arial" w:hAnsi="Arial" w:cs="Arial"/>
                <w:sz w:val="18"/>
                <w:vertAlign w:val="superscript"/>
                <w:lang w:val="sv-SE" w:eastAsia="zh-CN"/>
              </w:rPr>
              <w:t xml:space="preserve"> </w:t>
            </w:r>
            <w:r w:rsidRPr="00E638CA">
              <w:rPr>
                <w:rFonts w:ascii="Arial" w:hAnsi="Arial" w:cs="Arial"/>
                <w:sz w:val="18"/>
                <w:lang w:val="sv-SE" w:eastAsia="zh-CN"/>
              </w:rPr>
              <w:t>of 4.249 * 10</w:t>
            </w:r>
            <w:r w:rsidRPr="00E638CA">
              <w:rPr>
                <w:rFonts w:ascii="Arial" w:hAnsi="Arial" w:cs="Arial"/>
                <w:sz w:val="18"/>
                <w:vertAlign w:val="superscript"/>
                <w:lang w:val="sv-SE" w:eastAsia="zh-CN"/>
              </w:rPr>
              <w:t xml:space="preserve">-3 </w:t>
            </w:r>
            <w:r w:rsidRPr="00E638CA">
              <w:rPr>
                <w:rFonts w:ascii="Arial" w:hAnsi="Arial" w:cs="Arial"/>
                <w:sz w:val="18"/>
                <w:lang w:val="sv-SE" w:eastAsia="zh-CN"/>
              </w:rPr>
              <w:t>m. Actual value =</w:t>
            </w:r>
            <w:r w:rsidRPr="00E638CA">
              <w:rPr>
                <w:rFonts w:ascii="Arial" w:hAnsi="Arial" w:cs="Arial"/>
                <w:sz w:val="18"/>
                <w:lang w:val="sv-SE" w:eastAsia="sv-SE"/>
              </w:rPr>
              <w:t xml:space="preserve"> 6500000</w:t>
            </w:r>
            <w:r w:rsidRPr="00E638CA">
              <w:rPr>
                <w:rFonts w:ascii="Arial" w:hAnsi="Arial" w:cs="Arial"/>
                <w:sz w:val="18"/>
                <w:lang w:val="sv-SE" w:eastAsia="zh-CN"/>
              </w:rPr>
              <w:t xml:space="preserve"> + field value * (4.249 * 10</w:t>
            </w:r>
            <w:r w:rsidRPr="00E638CA">
              <w:rPr>
                <w:rFonts w:ascii="Arial" w:hAnsi="Arial" w:cs="Arial"/>
                <w:sz w:val="18"/>
                <w:vertAlign w:val="superscript"/>
                <w:lang w:val="sv-SE" w:eastAsia="zh-CN"/>
              </w:rPr>
              <w:t>-3</w:t>
            </w:r>
            <w:r w:rsidRPr="00E638CA">
              <w:rPr>
                <w:rFonts w:ascii="Arial" w:hAnsi="Arial" w:cs="Arial"/>
                <w:sz w:val="18"/>
                <w:lang w:val="sv-SE" w:eastAsia="zh-CN"/>
              </w:rPr>
              <w:t>)</w:t>
            </w:r>
            <w:r w:rsidRPr="00E638CA">
              <w:rPr>
                <w:rFonts w:ascii="Arial" w:hAnsi="Arial" w:cs="Arial"/>
                <w:sz w:val="18"/>
                <w:lang w:val="sv-SE" w:eastAsia="sv-SE"/>
              </w:rPr>
              <w:t>.</w:t>
            </w:r>
          </w:p>
        </w:tc>
      </w:tr>
    </w:tbl>
    <w:p w14:paraId="3819FBB1" w14:textId="77777777" w:rsidR="00E638CA" w:rsidRPr="00E638CA" w:rsidRDefault="00E638CA" w:rsidP="00E638CA">
      <w:pPr>
        <w:textAlignment w:val="auto"/>
        <w:rPr>
          <w:noProof/>
        </w:rPr>
      </w:pPr>
    </w:p>
    <w:p w14:paraId="649C94A6" w14:textId="77777777" w:rsidR="00B838C7" w:rsidRPr="003704DB" w:rsidRDefault="00B838C7" w:rsidP="00B838C7">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838C7" w:rsidRPr="00EF5762" w14:paraId="16467B3A" w14:textId="77777777" w:rsidTr="00930585">
        <w:trPr>
          <w:trHeight w:val="196"/>
        </w:trPr>
        <w:tc>
          <w:tcPr>
            <w:tcW w:w="9797" w:type="dxa"/>
            <w:shd w:val="clear" w:color="auto" w:fill="FDE9D9"/>
            <w:vAlign w:val="center"/>
          </w:tcPr>
          <w:p w14:paraId="65FF82B6" w14:textId="77777777" w:rsidR="00B838C7" w:rsidRPr="00EF5762" w:rsidRDefault="00B838C7" w:rsidP="00930585">
            <w:pPr>
              <w:snapToGrid w:val="0"/>
              <w:spacing w:after="0"/>
              <w:jc w:val="center"/>
              <w:rPr>
                <w:color w:val="FF0000"/>
                <w:sz w:val="28"/>
                <w:szCs w:val="28"/>
                <w:lang w:eastAsia="zh-CN"/>
              </w:rPr>
            </w:pPr>
            <w:r>
              <w:rPr>
                <w:color w:val="FF0000"/>
                <w:sz w:val="28"/>
                <w:szCs w:val="28"/>
                <w:lang w:eastAsia="zh-CN"/>
              </w:rPr>
              <w:t>NEXT CHANGE</w:t>
            </w:r>
          </w:p>
        </w:tc>
      </w:tr>
    </w:tbl>
    <w:p w14:paraId="28F22442" w14:textId="77777777" w:rsidR="00B838C7" w:rsidRDefault="00B838C7" w:rsidP="00B838C7">
      <w:pPr>
        <w:rPr>
          <w:rFonts w:eastAsiaTheme="minorEastAsia"/>
        </w:rPr>
      </w:pPr>
    </w:p>
    <w:p w14:paraId="2ABC3FC6" w14:textId="77777777" w:rsidR="00B838C7" w:rsidRPr="00B838C7" w:rsidRDefault="00B838C7" w:rsidP="00B838C7">
      <w:pPr>
        <w:keepNext/>
        <w:keepLines/>
        <w:spacing w:before="120"/>
        <w:ind w:left="1134" w:hanging="1134"/>
        <w:textAlignment w:val="auto"/>
        <w:outlineLvl w:val="2"/>
        <w:rPr>
          <w:rFonts w:ascii="Arial" w:hAnsi="Arial"/>
          <w:sz w:val="28"/>
        </w:rPr>
      </w:pPr>
      <w:bookmarkStart w:id="350" w:name="_Toc109167567"/>
      <w:bookmarkStart w:id="351" w:name="_Toc46483655"/>
      <w:bookmarkStart w:id="352" w:name="_Toc46482421"/>
      <w:bookmarkStart w:id="353" w:name="_Toc46481187"/>
      <w:bookmarkStart w:id="354" w:name="_Toc37082546"/>
      <w:bookmarkStart w:id="355" w:name="_Toc36939566"/>
      <w:bookmarkStart w:id="356" w:name="_Toc36846913"/>
      <w:bookmarkStart w:id="357" w:name="_Toc36810549"/>
      <w:bookmarkStart w:id="358" w:name="_Toc36567105"/>
      <w:bookmarkStart w:id="359" w:name="_Toc29343839"/>
      <w:bookmarkStart w:id="360" w:name="_Toc29342700"/>
      <w:bookmarkStart w:id="361" w:name="_Toc20487403"/>
      <w:r w:rsidRPr="00B838C7">
        <w:rPr>
          <w:rFonts w:ascii="Arial" w:hAnsi="Arial"/>
          <w:sz w:val="28"/>
        </w:rPr>
        <w:t>6.3.5</w:t>
      </w:r>
      <w:r w:rsidRPr="00B838C7">
        <w:rPr>
          <w:rFonts w:ascii="Arial" w:hAnsi="Arial"/>
          <w:sz w:val="28"/>
        </w:rPr>
        <w:tab/>
        <w:t>Measurement information elements</w:t>
      </w:r>
      <w:bookmarkEnd w:id="350"/>
      <w:bookmarkEnd w:id="351"/>
      <w:bookmarkEnd w:id="352"/>
      <w:bookmarkEnd w:id="353"/>
      <w:bookmarkEnd w:id="354"/>
      <w:bookmarkEnd w:id="355"/>
      <w:bookmarkEnd w:id="356"/>
      <w:bookmarkEnd w:id="357"/>
      <w:bookmarkEnd w:id="358"/>
      <w:bookmarkEnd w:id="359"/>
      <w:bookmarkEnd w:id="360"/>
      <w:bookmarkEnd w:id="361"/>
    </w:p>
    <w:p w14:paraId="504F7A65" w14:textId="77777777" w:rsidR="00B838C7" w:rsidRPr="00423F6B" w:rsidRDefault="00B838C7" w:rsidP="00B838C7">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109A3489" w14:textId="77777777" w:rsidR="00B141B9" w:rsidRPr="00B141B9" w:rsidRDefault="00B141B9" w:rsidP="00B141B9">
      <w:pPr>
        <w:keepNext/>
        <w:keepLines/>
        <w:spacing w:before="120"/>
        <w:ind w:left="1418" w:hanging="1418"/>
        <w:textAlignment w:val="auto"/>
        <w:outlineLvl w:val="3"/>
        <w:rPr>
          <w:rFonts w:ascii="Arial" w:hAnsi="Arial"/>
          <w:sz w:val="24"/>
        </w:rPr>
      </w:pPr>
      <w:bookmarkStart w:id="362" w:name="_Toc109167594"/>
      <w:bookmarkStart w:id="363" w:name="_Toc46483682"/>
      <w:bookmarkStart w:id="364" w:name="_Toc46482448"/>
      <w:bookmarkStart w:id="365" w:name="_Toc46481214"/>
      <w:bookmarkStart w:id="366" w:name="_Toc37082574"/>
      <w:bookmarkStart w:id="367" w:name="_Toc36939594"/>
      <w:bookmarkStart w:id="368" w:name="_Toc36846941"/>
      <w:bookmarkStart w:id="369" w:name="_Toc36810577"/>
      <w:bookmarkStart w:id="370" w:name="_Toc36567132"/>
      <w:bookmarkStart w:id="371" w:name="_Toc29343866"/>
      <w:bookmarkStart w:id="372" w:name="_Toc29342727"/>
      <w:bookmarkStart w:id="373" w:name="_Toc20487430"/>
      <w:r w:rsidRPr="00B141B9">
        <w:rPr>
          <w:rFonts w:ascii="Arial" w:hAnsi="Arial"/>
          <w:sz w:val="24"/>
        </w:rPr>
        <w:t>–</w:t>
      </w:r>
      <w:r w:rsidRPr="00B141B9">
        <w:rPr>
          <w:rFonts w:ascii="Arial" w:hAnsi="Arial"/>
          <w:sz w:val="24"/>
        </w:rPr>
        <w:tab/>
      </w:r>
      <w:r w:rsidRPr="00B141B9">
        <w:rPr>
          <w:rFonts w:ascii="Arial" w:hAnsi="Arial"/>
          <w:i/>
          <w:noProof/>
          <w:sz w:val="24"/>
        </w:rPr>
        <w:t>MeasResults</w:t>
      </w:r>
      <w:bookmarkEnd w:id="362"/>
      <w:bookmarkEnd w:id="363"/>
      <w:bookmarkEnd w:id="364"/>
      <w:bookmarkEnd w:id="365"/>
      <w:bookmarkEnd w:id="366"/>
      <w:bookmarkEnd w:id="367"/>
      <w:bookmarkEnd w:id="368"/>
      <w:bookmarkEnd w:id="369"/>
      <w:bookmarkEnd w:id="370"/>
      <w:bookmarkEnd w:id="371"/>
      <w:bookmarkEnd w:id="372"/>
      <w:bookmarkEnd w:id="373"/>
    </w:p>
    <w:p w14:paraId="06DE307C" w14:textId="77777777" w:rsidR="00B141B9" w:rsidRPr="00B141B9" w:rsidRDefault="00B141B9" w:rsidP="00B141B9">
      <w:pPr>
        <w:textAlignment w:val="auto"/>
      </w:pPr>
      <w:r w:rsidRPr="00B141B9">
        <w:t xml:space="preserve">The IE </w:t>
      </w:r>
      <w:r w:rsidRPr="00B141B9">
        <w:rPr>
          <w:i/>
          <w:noProof/>
        </w:rPr>
        <w:t>MeasResults</w:t>
      </w:r>
      <w:r w:rsidRPr="00B141B9">
        <w:rPr>
          <w:iCs/>
        </w:rPr>
        <w:t xml:space="preserve"> covers </w:t>
      </w:r>
      <w:r w:rsidRPr="00B141B9">
        <w:t>measured results for intra-frequency, inter-frequency and inter- RAT mobility and for idle/inactive measurements.</w:t>
      </w:r>
    </w:p>
    <w:p w14:paraId="14F6A7D1" w14:textId="77777777" w:rsidR="00B141B9" w:rsidRPr="00B141B9" w:rsidRDefault="00B141B9" w:rsidP="00B141B9">
      <w:pPr>
        <w:keepNext/>
        <w:keepLines/>
        <w:spacing w:before="60"/>
        <w:jc w:val="center"/>
        <w:textAlignment w:val="auto"/>
        <w:rPr>
          <w:rFonts w:ascii="Arial" w:hAnsi="Arial" w:cs="Arial"/>
          <w:b/>
          <w:lang w:val="sv-SE" w:eastAsia="sv-SE"/>
        </w:rPr>
      </w:pPr>
      <w:r w:rsidRPr="00B141B9">
        <w:rPr>
          <w:rFonts w:ascii="Arial" w:hAnsi="Arial" w:cs="Arial"/>
          <w:b/>
          <w:bCs/>
          <w:i/>
          <w:iCs/>
          <w:lang w:val="sv-SE" w:eastAsia="sv-SE"/>
        </w:rPr>
        <w:t xml:space="preserve">MeasResults </w:t>
      </w:r>
      <w:r w:rsidRPr="00B141B9">
        <w:rPr>
          <w:rFonts w:ascii="Arial" w:hAnsi="Arial" w:cs="Arial"/>
          <w:b/>
          <w:lang w:val="sv-SE" w:eastAsia="sv-SE"/>
        </w:rPr>
        <w:t>information element</w:t>
      </w:r>
    </w:p>
    <w:p w14:paraId="5590BB3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 ASN1START</w:t>
      </w:r>
    </w:p>
    <w:p w14:paraId="2C6A1E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1FA8F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FA342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MeasId,</w:t>
      </w:r>
    </w:p>
    <w:p w14:paraId="5546E8E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measResultPCell</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C628AE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0B77088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p>
    <w:p w14:paraId="708FB3C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3F0E01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measResultNeighCells</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CHOICE {</w:t>
      </w:r>
    </w:p>
    <w:p w14:paraId="5AD1A38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measResultListEUTRA</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MeasResultListEUTRA,</w:t>
      </w:r>
    </w:p>
    <w:p w14:paraId="377A5AD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measResultListUTRA</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MeasResultListUTRA,</w:t>
      </w:r>
    </w:p>
    <w:p w14:paraId="6BFBAE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measResultListGERAN</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MeasResultListGERAN,</w:t>
      </w:r>
    </w:p>
    <w:p w14:paraId="316E510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measResultsCDMA2000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MeasResultsCDMA2000,</w:t>
      </w:r>
    </w:p>
    <w:p w14:paraId="70286AB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5992C62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measResultNeighCellListNR-r15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MeasResultCellListNR-r15</w:t>
      </w:r>
    </w:p>
    <w:p w14:paraId="6EC8675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932202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308F34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eastAsia="宋体" w:hAnsi="Courier New" w:cs="Courier New"/>
          <w:noProof/>
          <w:sz w:val="16"/>
          <w:lang w:val="sv-SE" w:eastAsia="sv-SE"/>
        </w:rPr>
        <w:tab/>
        <w:t>[[</w:t>
      </w:r>
      <w:r w:rsidRPr="00B141B9">
        <w:rPr>
          <w:rFonts w:ascii="Courier New" w:eastAsia="宋体" w:hAnsi="Courier New" w:cs="Courier New"/>
          <w:noProof/>
          <w:sz w:val="16"/>
          <w:lang w:val="sv-SE" w:eastAsia="sv-SE"/>
        </w:rPr>
        <w:tab/>
      </w:r>
      <w:r w:rsidRPr="00B141B9">
        <w:rPr>
          <w:rFonts w:ascii="Courier New" w:hAnsi="Courier New" w:cs="Courier New"/>
          <w:noProof/>
          <w:sz w:val="16"/>
          <w:lang w:val="sv-SE" w:eastAsia="sv-SE"/>
        </w:rPr>
        <w:t>measResultForECID-r9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MeasResultForECID-r9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968D21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B141B9">
        <w:rPr>
          <w:rFonts w:ascii="Courier New" w:eastAsia="宋体" w:hAnsi="Courier New" w:cs="Courier New"/>
          <w:noProof/>
          <w:sz w:val="16"/>
          <w:lang w:val="sv-SE" w:eastAsia="sv-SE"/>
        </w:rPr>
        <w:tab/>
        <w:t>]],</w:t>
      </w:r>
    </w:p>
    <w:p w14:paraId="45508F2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locationInfo-r10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LocationInfo-r10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E909A1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eastAsia="宋体" w:hAnsi="Courier New" w:cs="Courier New"/>
          <w:noProof/>
          <w:sz w:val="16"/>
          <w:lang w:val="sv-SE" w:eastAsia="sv-SE"/>
        </w:rPr>
        <w:tab/>
      </w:r>
      <w:r w:rsidRPr="00B141B9">
        <w:rPr>
          <w:rFonts w:ascii="Courier New" w:eastAsia="宋体" w:hAnsi="Courier New" w:cs="Courier New"/>
          <w:noProof/>
          <w:sz w:val="16"/>
          <w:lang w:val="sv-SE" w:eastAsia="sv-SE"/>
        </w:rPr>
        <w:tab/>
        <w:t>measResultServFreqList-r10</w:t>
      </w:r>
      <w:r w:rsidRPr="00B141B9">
        <w:rPr>
          <w:rFonts w:ascii="Courier New" w:eastAsia="宋体" w:hAnsi="Courier New" w:cs="Courier New"/>
          <w:noProof/>
          <w:sz w:val="16"/>
          <w:lang w:val="sv-SE" w:eastAsia="sv-SE"/>
        </w:rPr>
        <w:tab/>
      </w:r>
      <w:r w:rsidRPr="00B141B9">
        <w:rPr>
          <w:rFonts w:ascii="Courier New" w:eastAsia="宋体" w:hAnsi="Courier New" w:cs="Courier New"/>
          <w:noProof/>
          <w:sz w:val="16"/>
          <w:lang w:val="sv-SE" w:eastAsia="sv-SE"/>
        </w:rPr>
        <w:tab/>
      </w:r>
      <w:r w:rsidRPr="00B141B9">
        <w:rPr>
          <w:rFonts w:ascii="Courier New" w:eastAsia="宋体" w:hAnsi="Courier New" w:cs="Courier New"/>
          <w:noProof/>
          <w:sz w:val="16"/>
          <w:lang w:val="sv-SE" w:eastAsia="sv-SE"/>
        </w:rPr>
        <w:tab/>
        <w:t>MeasResultServFreqList-r10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C73624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018E316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measId-v1250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MeasId-v1250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70A470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measResultPCell-v1250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053FF7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measResultCSI-RS-List-r12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MeasResultCSI-RS-List-r12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7C12F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FF0FB2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measResultForRSSI-r13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MeasResultForRSSI-r13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AE0DEF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measResultServFreqListExt-r13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MeasResultServFreqListExt-r13</w:t>
      </w:r>
      <w:r w:rsidRPr="00B141B9">
        <w:rPr>
          <w:rFonts w:ascii="Courier New" w:hAnsi="Courier New" w:cs="Courier New"/>
          <w:noProof/>
          <w:sz w:val="16"/>
          <w:lang w:val="sv-SE" w:eastAsia="sv-SE"/>
        </w:rPr>
        <w:tab/>
        <w:t>OPTIONAL,</w:t>
      </w:r>
    </w:p>
    <w:p w14:paraId="6FD5851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measResultSSTD-r13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MeasResultSSTD-r13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D6080E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measResultPCell-v1310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A3DEFF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p>
    <w:p w14:paraId="252BACA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78C297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ul-PDCP-DelayResultList-r13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UL-PDCP-DelayResultList-r13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71E773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lastRenderedPageBreak/>
        <w:tab/>
      </w:r>
      <w:r w:rsidRPr="00B141B9">
        <w:rPr>
          <w:rFonts w:ascii="Courier New" w:hAnsi="Courier New" w:cs="Courier New"/>
          <w:noProof/>
          <w:sz w:val="16"/>
          <w:lang w:val="sv-SE" w:eastAsia="sv-SE"/>
        </w:rPr>
        <w:tab/>
        <w:t>measResultListWLAN-r13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6CF73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F9E74B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measResultPCell-v1360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CF00D0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030DE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measResultListCBR-r14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MeasResultListCBR-r14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DD3976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measResultListWLAN-r14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MeasResultListWLAN-r14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96352C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026AB33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measResultServFreqListNR-r15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MeasResultServFreqListNR-r15</w:t>
      </w:r>
      <w:r w:rsidRPr="00B141B9">
        <w:rPr>
          <w:rFonts w:ascii="Courier New" w:hAnsi="Courier New" w:cs="Courier New"/>
          <w:noProof/>
          <w:sz w:val="16"/>
          <w:lang w:val="sv-SE" w:eastAsia="sv-SE"/>
        </w:rPr>
        <w:tab/>
        <w:t>OPTIONAL,</w:t>
      </w:r>
    </w:p>
    <w:p w14:paraId="526B386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measResultCellListSFTD-r15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MeasResultCellListSFTD-r15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65F89F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A3C51D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logMeasResultListBT-r15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LogMeasResultListBT-r15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71DB82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logMeasResultListWLAN-r15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LogMeasResultListWLAN-r15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A2E3F0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measResultSensing-r15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MeasResultSensing-r15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B33E1D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heightUE-r15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(-400..8880)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6C55E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727E2A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ul-PDCP-DelayValueResultList-r16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UL-PDCP-DelayValueResultList-r16</w:t>
      </w:r>
      <w:r w:rsidRPr="00B141B9">
        <w:rPr>
          <w:rFonts w:ascii="Courier New" w:hAnsi="Courier New" w:cs="Courier New"/>
          <w:noProof/>
          <w:sz w:val="16"/>
          <w:lang w:val="sv-SE" w:eastAsia="sv-SE"/>
        </w:rPr>
        <w:tab/>
        <w:t>OPTIONAL,</w:t>
      </w:r>
    </w:p>
    <w:p w14:paraId="402FA7F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measResultForRSSI-NR-r16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MeasResultForRSSI-NR-r16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F4B938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1166C7D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uncomBarPreMeasResult-r17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OCTET STRING</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F0CF58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coarseLocationInfo-r17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OCTET STRING</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F34B40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B141B9">
        <w:rPr>
          <w:rFonts w:ascii="Courier New" w:hAnsi="Courier New" w:cs="Courier New"/>
          <w:noProof/>
          <w:sz w:val="16"/>
          <w:lang w:val="sv-SE" w:eastAsia="sv-SE"/>
        </w:rPr>
        <w:tab/>
        <w:t>]]</w:t>
      </w:r>
    </w:p>
    <w:p w14:paraId="43EC5FC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E22C48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D995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MeasResultListEUTRA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MeasResultEUTRA</w:t>
      </w:r>
    </w:p>
    <w:p w14:paraId="14380E2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83E6E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MeasResultEUTRA ::=</w:t>
      </w:r>
      <w:r w:rsidRPr="00B141B9">
        <w:rPr>
          <w:rFonts w:ascii="Courier New" w:hAnsi="Courier New" w:cs="Courier New"/>
          <w:noProof/>
          <w:sz w:val="16"/>
          <w:lang w:val="sv-SE" w:eastAsia="sv-SE"/>
        </w:rPr>
        <w:tab/>
        <w:t>SEQUENCE {</w:t>
      </w:r>
    </w:p>
    <w:p w14:paraId="703D111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71C67B6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678C74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CellGlobalIdEUTRA,</w:t>
      </w:r>
    </w:p>
    <w:p w14:paraId="4280E24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trackingAreaCode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TrackingAreaCode,</w:t>
      </w:r>
    </w:p>
    <w:p w14:paraId="65768E1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352A2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29FA77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1E82CA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30644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281E5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4C45331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5C543C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4BC6455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primaryPLMN-Suitable-r12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600E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5020C3E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1408CE8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0E73D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cgi-Info-v1310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p>
    <w:p w14:paraId="3234DCC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freqBandIndicator-r13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FreqBandIndicator-r11</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1067F1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multiBandInfoList-r13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MultiBandInfoList-r11</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470D3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freqBandIndicatorPriority-r13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DD2F21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09E208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6D53335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2BE6397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A37A3E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0397EA0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75F9D3D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cgi-Info-5GC-r15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(1..maxPLMN-r11)) OF CellAccessRelatedInfo-5GC-r15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C412CB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3B5D05C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AB37DF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2F3F19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88737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MeasResultListIdle-r15</w:t>
      </w:r>
      <w:r w:rsidRPr="00B141B9">
        <w:rPr>
          <w:rFonts w:ascii="Courier New" w:hAnsi="Courier New" w:cs="Courier New"/>
          <w:noProof/>
          <w:sz w:val="16"/>
          <w:lang w:val="sv-SE" w:eastAsia="sv-SE"/>
        </w:rPr>
        <w:tab/>
        <w:t>::= SEQUENCE (SIZE (1..maxIdleMeasCarriers-r15)) OF MeasResultIdle-r15</w:t>
      </w:r>
    </w:p>
    <w:p w14:paraId="54C18F5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A5D06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MeasResultIdle-r15</w:t>
      </w:r>
      <w:r w:rsidRPr="00B141B9">
        <w:rPr>
          <w:rFonts w:ascii="Courier New" w:hAnsi="Courier New" w:cs="Courier New"/>
          <w:noProof/>
          <w:sz w:val="16"/>
          <w:lang w:val="sv-SE" w:eastAsia="sv-SE"/>
        </w:rPr>
        <w:tab/>
        <w:t>::= SEQUENCE {</w:t>
      </w:r>
    </w:p>
    <w:p w14:paraId="1438F5A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measResultServingCell-r15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834F9A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5359A04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3065C6B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B86146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measResultNeighCells-r15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CHOICE {</w:t>
      </w:r>
    </w:p>
    <w:p w14:paraId="71CA9C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measResultIdleListEUTRA-r15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MeasResultIdleListEUTRA-r15,</w:t>
      </w:r>
    </w:p>
    <w:p w14:paraId="04E85A3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60DA5FA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4954C4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E9D521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462D23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28232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MeasResultIdleListEUTRA-r15 ::=</w:t>
      </w:r>
      <w:r w:rsidRPr="00B141B9">
        <w:rPr>
          <w:rFonts w:ascii="Courier New" w:hAnsi="Courier New" w:cs="Courier New"/>
          <w:noProof/>
          <w:sz w:val="16"/>
          <w:lang w:val="sv-SE" w:eastAsia="sv-SE"/>
        </w:rPr>
        <w:tab/>
        <w:t>SEQUENCE (SIZE (1..maxCellMeasIdle-r15)) OF MeasResultIdleEUTRA-r15</w:t>
      </w:r>
    </w:p>
    <w:p w14:paraId="14D8B94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4992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MeasResultIdleEUTRA-r15 ::=</w:t>
      </w:r>
      <w:r w:rsidRPr="00B141B9">
        <w:rPr>
          <w:rFonts w:ascii="Courier New" w:hAnsi="Courier New" w:cs="Courier New"/>
          <w:noProof/>
          <w:sz w:val="16"/>
          <w:lang w:val="sv-SE" w:eastAsia="sv-SE"/>
        </w:rPr>
        <w:tab/>
        <w:t>SEQUENCE {</w:t>
      </w:r>
    </w:p>
    <w:p w14:paraId="76923F9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ARFCN-ValueEUTRA-r9,</w:t>
      </w:r>
    </w:p>
    <w:p w14:paraId="639E00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3F96A78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1A552D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lastRenderedPageBreak/>
        <w:tab/>
      </w:r>
      <w:r w:rsidRPr="00B141B9">
        <w:rPr>
          <w:rFonts w:ascii="Courier New" w:hAnsi="Courier New" w:cs="Courier New"/>
          <w:noProof/>
          <w:sz w:val="16"/>
          <w:lang w:val="sv-SE" w:eastAsia="sv-SE"/>
        </w:rPr>
        <w:tab/>
        <w:t>rsrpResult-r15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0E68AEF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610C386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CDCB3F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9F1D25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D1E4C5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6444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MeasResultListExtIdle-r16 ::= SEQUENCE(SIZE (1..maxIdleMeasCarriersExt-r16)) OF MeasResultIdleListEUTRA-r15</w:t>
      </w:r>
    </w:p>
    <w:p w14:paraId="77A7D5D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C30DB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74" w:name="_Hlk29215539"/>
      <w:r w:rsidRPr="00B141B9">
        <w:rPr>
          <w:rFonts w:ascii="Courier New" w:hAnsi="Courier New" w:cs="Courier New"/>
          <w:noProof/>
          <w:sz w:val="16"/>
          <w:lang w:val="sv-SE" w:eastAsia="sv-SE"/>
        </w:rPr>
        <w:t>MeasResultListIdleNR-r16</w:t>
      </w:r>
      <w:r w:rsidRPr="00B141B9">
        <w:rPr>
          <w:rFonts w:ascii="Courier New" w:hAnsi="Courier New" w:cs="Courier New"/>
          <w:noProof/>
          <w:sz w:val="16"/>
          <w:lang w:val="sv-SE" w:eastAsia="sv-SE"/>
        </w:rPr>
        <w:tab/>
        <w:t>::= SEQUENCE(SIZE (1..maxIdleMeasCarriers-r16)) OF MeasResultIdleNR-r16</w:t>
      </w:r>
    </w:p>
    <w:p w14:paraId="61F20E4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1BA4A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MeasResultIdleNR-r16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589284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ARFCN-ValueNR-r15,</w:t>
      </w:r>
    </w:p>
    <w:p w14:paraId="19DA5A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measResultsPerCellListIdleNR-r16</w:t>
      </w:r>
      <w:r w:rsidRPr="00B141B9">
        <w:rPr>
          <w:rFonts w:ascii="Courier New" w:hAnsi="Courier New" w:cs="Courier New"/>
          <w:noProof/>
          <w:sz w:val="16"/>
          <w:lang w:val="sv-SE" w:eastAsia="sv-SE"/>
        </w:rPr>
        <w:tab/>
        <w:t>SEQUENCE (SIZE (1..maxCellMeasIdle-r15)) OF MeasResultsPerCellIdleNR-r16,</w:t>
      </w:r>
    </w:p>
    <w:p w14:paraId="68D450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426A89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A1DF9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E845E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MeasResultsPerCellIdleNR-r16 ::=</w:t>
      </w:r>
      <w:r w:rsidRPr="00B141B9">
        <w:rPr>
          <w:rFonts w:ascii="Courier New" w:hAnsi="Courier New" w:cs="Courier New"/>
          <w:noProof/>
          <w:sz w:val="16"/>
          <w:lang w:val="sv-SE" w:eastAsia="sv-SE"/>
        </w:rPr>
        <w:tab/>
        <w:t>SEQUENCE {</w:t>
      </w:r>
    </w:p>
    <w:p w14:paraId="3BCEBB7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PhysCellIdNR-r15,</w:t>
      </w:r>
    </w:p>
    <w:p w14:paraId="04FB549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measIdleResultNR-r16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8E92F2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4C390A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D918FE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resultRS-IndexList-r16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ResultsPerSSB-IndexList-r16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449F8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4C62BC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189904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5702BA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46E93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ResultsPerSSB-IndexList-r16 ::=</w:t>
      </w:r>
      <w:r w:rsidRPr="00B141B9">
        <w:rPr>
          <w:rFonts w:ascii="Courier New" w:hAnsi="Courier New" w:cs="Courier New"/>
          <w:noProof/>
          <w:sz w:val="16"/>
          <w:lang w:val="sv-SE" w:eastAsia="sv-SE"/>
        </w:rPr>
        <w:tab/>
        <w:t>SEQUENCE (SIZE (1..maxRS-IndexReport-r15)) OF ResultsPerSSB-IndexIdle-r16</w:t>
      </w:r>
    </w:p>
    <w:p w14:paraId="6A6D335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56E3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ResultsPerSSB-IndexIdle-r16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259D2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ssb-Index-r16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RS-IndexNR-r15,</w:t>
      </w:r>
    </w:p>
    <w:p w14:paraId="7AE917C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ssb-Results-r16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B41F1D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ssb-RSRP-Result-r16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BE819D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ssb-RSRQ-Result-r16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233A77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2AD5F9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bookmarkEnd w:id="374"/>
    <w:p w14:paraId="003832D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04256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MeasResultServFreqListNR-r15 ::=</w:t>
      </w:r>
      <w:r w:rsidRPr="00B141B9">
        <w:rPr>
          <w:rFonts w:ascii="Courier New" w:hAnsi="Courier New" w:cs="Courier New"/>
          <w:noProof/>
          <w:sz w:val="16"/>
          <w:lang w:val="sv-SE" w:eastAsia="sv-SE"/>
        </w:rPr>
        <w:tab/>
        <w:t>SEQUENCE (SIZE (1..maxServCell-r13)) OF MeasResultServFreqNR-r15</w:t>
      </w:r>
    </w:p>
    <w:p w14:paraId="451C719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3F399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7903A4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ARFCN-ValueNR-r15,</w:t>
      </w:r>
    </w:p>
    <w:p w14:paraId="231998E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80AC1B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measResultBestNeighCell-r15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FB6320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BA9A78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68DE63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C516C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MeasResultCellListNR-r15::=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MeasResultCellNR-r15</w:t>
      </w:r>
    </w:p>
    <w:p w14:paraId="4007D1D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0A277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MeasResultCellNR-r15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B99759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pci-r15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PhysCellIdNR-r15,</w:t>
      </w:r>
    </w:p>
    <w:p w14:paraId="394229B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MeasResultNR-r15,</w:t>
      </w:r>
    </w:p>
    <w:p w14:paraId="3A47C4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measResultRS-IndexList-r15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MeasResultSSB-IndexList-r15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E37F2E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36E176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cgi-Info-r15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CGI-InfoNR-r15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85A18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E92149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52D350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57582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BDCD1F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rsrpResult-r15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70B53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rsrqResult-r15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BE5FFB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rs-sinr-Result-r15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190C4F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9DFE56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D70A5C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95280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MeasResultSSB-IndexList-r15::=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(1..maxRS-IndexReport-r15)) OF MeasResultSSB-Index-r15</w:t>
      </w:r>
    </w:p>
    <w:p w14:paraId="362CD35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B3B2E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MeasResultSSB-Index-r15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8E21D2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ssb-Index-r15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RS-IndexNR-r15,</w:t>
      </w:r>
    </w:p>
    <w:p w14:paraId="5585630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measResultSSB-Index-r15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934885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F5F3D0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3B63EF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9B685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75" w:name="OLE_LINK34"/>
      <w:r w:rsidRPr="00B141B9">
        <w:rPr>
          <w:rFonts w:ascii="Courier New" w:eastAsia="宋体" w:hAnsi="Courier New" w:cs="Courier New"/>
          <w:noProof/>
          <w:sz w:val="16"/>
          <w:lang w:val="sv-SE" w:eastAsia="sv-SE"/>
        </w:rPr>
        <w:t>MeasResultServFreqList-r10</w:t>
      </w:r>
      <w:r w:rsidRPr="00B141B9">
        <w:rPr>
          <w:rFonts w:ascii="Courier New" w:hAnsi="Courier New" w:cs="Courier New"/>
          <w:noProof/>
          <w:sz w:val="16"/>
          <w:lang w:val="sv-SE" w:eastAsia="sv-SE"/>
        </w:rPr>
        <w:t xml:space="preserve"> ::=</w:t>
      </w:r>
      <w:r w:rsidRPr="00B141B9">
        <w:rPr>
          <w:rFonts w:ascii="Courier New" w:hAnsi="Courier New" w:cs="Courier New"/>
          <w:noProof/>
          <w:sz w:val="16"/>
          <w:lang w:val="sv-SE" w:eastAsia="sv-SE"/>
        </w:rPr>
        <w:tab/>
        <w:t xml:space="preserve">SEQUENCE (SIZE (1..maxServCell-r10)) OF </w:t>
      </w:r>
      <w:r w:rsidRPr="00B141B9">
        <w:rPr>
          <w:rFonts w:ascii="Courier New" w:eastAsia="宋体" w:hAnsi="Courier New" w:cs="Courier New"/>
          <w:noProof/>
          <w:sz w:val="16"/>
          <w:lang w:val="sv-SE" w:eastAsia="sv-SE"/>
        </w:rPr>
        <w:t>MeasResultServFreq-r10</w:t>
      </w:r>
    </w:p>
    <w:p w14:paraId="71FDE7A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ACF82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MeasResultServFreqListExt-r13 ::=</w:t>
      </w:r>
      <w:r w:rsidRPr="00B141B9">
        <w:rPr>
          <w:rFonts w:ascii="Courier New" w:hAnsi="Courier New" w:cs="Courier New"/>
          <w:noProof/>
          <w:sz w:val="16"/>
          <w:lang w:val="sv-SE" w:eastAsia="sv-SE"/>
        </w:rPr>
        <w:tab/>
        <w:t>SEQUENCE (SIZE (1..maxServCell-r13)) OF MeasResultServFreq-r13</w:t>
      </w:r>
    </w:p>
    <w:p w14:paraId="6AB93EE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AEB6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eastAsia="宋体" w:hAnsi="Courier New" w:cs="Courier New"/>
          <w:noProof/>
          <w:sz w:val="16"/>
          <w:lang w:val="sv-SE" w:eastAsia="sv-SE"/>
        </w:rPr>
        <w:t>MeasResultServFreq-r10</w:t>
      </w:r>
      <w:r w:rsidRPr="00B141B9">
        <w:rPr>
          <w:rFonts w:ascii="Courier New" w:hAnsi="Courier New" w:cs="Courier New"/>
          <w:noProof/>
          <w:sz w:val="16"/>
          <w:lang w:val="sv-SE" w:eastAsia="sv-SE"/>
        </w:rPr>
        <w:t xml:space="preserve">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CA1E7E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servFreqId-r10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ServCellIndex-r10,</w:t>
      </w:r>
    </w:p>
    <w:p w14:paraId="7A4979F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FD86FF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rsrpResultSCell-r10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5D4C26F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rsrqResultSCell-r10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p>
    <w:p w14:paraId="4D80335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A3E675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measResultBestNeighCell-r10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7108E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313354D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194B878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rsrqResultNCell-r10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p>
    <w:p w14:paraId="019A95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26B816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114F47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measResultSCell-v1250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t>OPTIONAL,</w:t>
      </w:r>
    </w:p>
    <w:p w14:paraId="2965706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measResultBestNeighCell-v1250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t>OPTIONAL</w:t>
      </w:r>
    </w:p>
    <w:p w14:paraId="3396548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936BD1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measResultSCell-v1310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3FFFF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p>
    <w:p w14:paraId="7EF868F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ADF76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measResultBestNeighCell-v1310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09D9A4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p>
    <w:p w14:paraId="7D8E0BD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D68C59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77027C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4B246B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50DE3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76A7D4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servFreqId-r13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ServCellIndex-r13,</w:t>
      </w:r>
    </w:p>
    <w:p w14:paraId="2B54488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B6F776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rsrpResultSCell-r13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5E4476C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rsrqResultSCell-r13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038D40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r w:rsidRPr="00B141B9">
        <w:rPr>
          <w:rFonts w:ascii="Courier New" w:hAnsi="Courier New" w:cs="Courier New"/>
          <w:noProof/>
          <w:sz w:val="16"/>
          <w:lang w:val="sv-SE" w:eastAsia="sv-SE"/>
        </w:rPr>
        <w:tab/>
        <w:t>OPTIONAL</w:t>
      </w:r>
    </w:p>
    <w:p w14:paraId="5D00AA6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D94FC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measResultBestNeighCell-r13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7A3682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32DFD3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4FAF56C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rsrqResultNCell-r13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14A0388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r w:rsidRPr="00B141B9">
        <w:rPr>
          <w:rFonts w:ascii="Courier New" w:hAnsi="Courier New" w:cs="Courier New"/>
          <w:noProof/>
          <w:sz w:val="16"/>
          <w:lang w:val="sv-SE" w:eastAsia="sv-SE"/>
        </w:rPr>
        <w:tab/>
        <w:t>OPTIONAL</w:t>
      </w:r>
    </w:p>
    <w:p w14:paraId="61A65E8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6852AB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DC3DD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measResultBestNeighCell-v1360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E1D49E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rsrpResultNCell-v1360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RSRP-Range-v1360</w:t>
      </w:r>
    </w:p>
    <w:p w14:paraId="24AA464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357776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D8B665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7E1972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70AFE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MeasResultCSI-RS-List-r12 ::=</w:t>
      </w:r>
      <w:r w:rsidRPr="00B141B9">
        <w:rPr>
          <w:rFonts w:ascii="Courier New" w:hAnsi="Courier New" w:cs="Courier New"/>
          <w:noProof/>
          <w:sz w:val="16"/>
          <w:lang w:val="sv-SE" w:eastAsia="sv-SE"/>
        </w:rPr>
        <w:tab/>
        <w:t>SEQUENCE (SIZE (1..maxCellReport)) OF MeasResultCSI-RS-r12</w:t>
      </w:r>
    </w:p>
    <w:p w14:paraId="4219DB2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F87E7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MeasResultCSI-RS-r12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C198B2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measCSI-RS-Id-r12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MeasCSI-RS-Id-r12,</w:t>
      </w:r>
    </w:p>
    <w:p w14:paraId="7AFB456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csi-RSRP-Result-r12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CSI-RSRP-Range-r12,</w:t>
      </w:r>
    </w:p>
    <w:p w14:paraId="14A3821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FC1E92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D1A0C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6DD94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MeasResultListUTRA</w:t>
      </w:r>
      <w:bookmarkEnd w:id="375"/>
      <w:r w:rsidRPr="00B141B9">
        <w:rPr>
          <w:rFonts w:ascii="Courier New" w:hAnsi="Courier New" w:cs="Courier New"/>
          <w:noProof/>
          <w:sz w:val="16"/>
          <w:lang w:val="sv-SE" w:eastAsia="sv-SE"/>
        </w:rPr>
        <w:t xml:space="preserve">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MeasResultUTRA</w:t>
      </w:r>
    </w:p>
    <w:p w14:paraId="203641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EA61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MeasResultUTRA ::=</w:t>
      </w:r>
      <w:r w:rsidRPr="00B141B9">
        <w:rPr>
          <w:rFonts w:ascii="Courier New" w:hAnsi="Courier New" w:cs="Courier New"/>
          <w:noProof/>
          <w:sz w:val="16"/>
          <w:lang w:val="sv-SE" w:eastAsia="sv-SE"/>
        </w:rPr>
        <w:tab/>
        <w:t>SEQUENCE {</w:t>
      </w:r>
    </w:p>
    <w:p w14:paraId="01B71D6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CHOICE {</w:t>
      </w:r>
    </w:p>
    <w:p w14:paraId="68EF7F6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fdd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PhysCellIdUTRA-FDD,</w:t>
      </w:r>
    </w:p>
    <w:p w14:paraId="46F6CEA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tdd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PhysCellIdUTRA-TDD</w:t>
      </w:r>
    </w:p>
    <w:p w14:paraId="0563F8A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745DEE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E860AE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CellGlobalIdUTRA,</w:t>
      </w:r>
    </w:p>
    <w:p w14:paraId="775D33D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locationAreaCode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D9A4C3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routingAreaCode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(8))</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36AD21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40A9CB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62AE29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643609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utra-RSCP</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(-5..91)</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1DE7C3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utra-EcN0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(0..49)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F503CB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643556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D320A7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33C8020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primaryPLMN-Suitable-r12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B0259A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44361B5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AC45B0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9E52E1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26806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MeasResultListGERAN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MeasResultGERAN</w:t>
      </w:r>
    </w:p>
    <w:p w14:paraId="3817B0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C9C00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MeasResultGERAN ::=</w:t>
      </w:r>
      <w:r w:rsidRPr="00B141B9">
        <w:rPr>
          <w:rFonts w:ascii="Courier New" w:hAnsi="Courier New" w:cs="Courier New"/>
          <w:noProof/>
          <w:sz w:val="16"/>
          <w:lang w:val="sv-SE" w:eastAsia="sv-SE"/>
        </w:rPr>
        <w:tab/>
        <w:t>SEQUENCE {</w:t>
      </w:r>
    </w:p>
    <w:p w14:paraId="79D7EC0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CarrierFreqGERAN,</w:t>
      </w:r>
    </w:p>
    <w:p w14:paraId="6B86F0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PhysCellIdGERAN,</w:t>
      </w:r>
    </w:p>
    <w:p w14:paraId="32D4D3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9CEC32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CellGlobalIdGERAN,</w:t>
      </w:r>
    </w:p>
    <w:p w14:paraId="7C2295C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routingAreaCode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(8))</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55D8B38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56B4F5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0CF1FD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(0..63),</w:t>
      </w:r>
    </w:p>
    <w:p w14:paraId="150511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7E890D7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AD64AD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A023EB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2D1B9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MeasResultsCDMA2000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4886EA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preRegistrationStatusHRPD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BOOLEAN,</w:t>
      </w:r>
    </w:p>
    <w:p w14:paraId="310923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measResultListCDMA2000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MeasResultListCDMA2000</w:t>
      </w:r>
    </w:p>
    <w:p w14:paraId="46A6D6B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988A85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AED45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MeasResultListCDMA2000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MeasResultCDMA2000</w:t>
      </w:r>
    </w:p>
    <w:p w14:paraId="0015EDE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552D0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MeasResultCDMA2000 ::=</w:t>
      </w:r>
      <w:r w:rsidRPr="00B141B9">
        <w:rPr>
          <w:rFonts w:ascii="Courier New" w:hAnsi="Courier New" w:cs="Courier New"/>
          <w:noProof/>
          <w:sz w:val="16"/>
          <w:lang w:val="sv-SE" w:eastAsia="sv-SE"/>
        </w:rPr>
        <w:tab/>
        <w:t>SEQUENCE {</w:t>
      </w:r>
    </w:p>
    <w:p w14:paraId="32AE666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PhysCellIdCDMA2000,</w:t>
      </w:r>
    </w:p>
    <w:p w14:paraId="679A54C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CellGlobalIdCDMA2000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6B24ED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186BEE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pilotPnPhase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w:t>
      </w:r>
      <w:r w:rsidRPr="00B141B9">
        <w:rPr>
          <w:rFonts w:ascii="Courier New" w:hAnsi="Courier New" w:cs="Courier New"/>
          <w:noProof/>
          <w:sz w:val="16"/>
          <w:lang w:val="sv-SE" w:eastAsia="sv-SE"/>
        </w:rPr>
        <w:tab/>
        <w:t>(0..32767)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956A45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pilotStrength</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(0..63),</w:t>
      </w:r>
    </w:p>
    <w:p w14:paraId="1BEBAA8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3AFA89E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88898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6B5B4B1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5D726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MeasResultListWLAN-r13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MeasResultWLAN-r13</w:t>
      </w:r>
    </w:p>
    <w:p w14:paraId="23FB7F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631B9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MeasResultListWLAN-r14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(1..maxWLAN-Id-Report-r14)) OF MeasResultWLAN-r13</w:t>
      </w:r>
    </w:p>
    <w:p w14:paraId="2F263F3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53957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MeasResultWLAN-r13 ::=</w:t>
      </w:r>
      <w:r w:rsidRPr="00B141B9">
        <w:rPr>
          <w:rFonts w:ascii="Courier New" w:hAnsi="Courier New" w:cs="Courier New"/>
          <w:noProof/>
          <w:sz w:val="16"/>
          <w:lang w:val="sv-SE" w:eastAsia="sv-SE"/>
        </w:rPr>
        <w:tab/>
        <w:t>SEQUENCE {</w:t>
      </w:r>
    </w:p>
    <w:p w14:paraId="469901F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wlan-Identifiers-r13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WLAN-Identifiers-r12,</w:t>
      </w:r>
    </w:p>
    <w:p w14:paraId="76EC57F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carrierInfoWLAN-r13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WLAN-CarrierInfo-r13</w:t>
      </w:r>
      <w:r w:rsidRPr="00B141B9">
        <w:rPr>
          <w:rFonts w:ascii="Courier New" w:hAnsi="Courier New" w:cs="Courier New"/>
          <w:noProof/>
          <w:sz w:val="16"/>
          <w:lang w:val="sv-SE" w:eastAsia="sv-SE"/>
        </w:rPr>
        <w:tab/>
        <w:t>OPTIONAL,</w:t>
      </w:r>
    </w:p>
    <w:p w14:paraId="63F84BC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bandWLAN-r13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WLAN-BandIndicator-r13</w:t>
      </w:r>
      <w:r w:rsidRPr="00B141B9">
        <w:rPr>
          <w:rFonts w:ascii="Courier New" w:hAnsi="Courier New" w:cs="Courier New"/>
          <w:noProof/>
          <w:sz w:val="16"/>
          <w:lang w:val="sv-SE" w:eastAsia="sv-SE"/>
        </w:rPr>
        <w:tab/>
        <w:t>OPTIONAL,</w:t>
      </w:r>
    </w:p>
    <w:p w14:paraId="47807E4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fi-FI"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fi-FI" w:eastAsia="sv-SE"/>
        </w:rPr>
        <w:t>rssiWLAN-r13</w:t>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t>WLAN-RSSI-Range-r13,</w:t>
      </w:r>
    </w:p>
    <w:p w14:paraId="2779CB0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sv-SE"/>
        </w:rPr>
      </w:pPr>
      <w:r w:rsidRPr="00B141B9">
        <w:rPr>
          <w:rFonts w:ascii="Courier New" w:hAnsi="Courier New" w:cs="Courier New"/>
          <w:noProof/>
          <w:sz w:val="16"/>
          <w:lang w:val="fi-FI" w:eastAsia="sv-SE"/>
        </w:rPr>
        <w:tab/>
      </w:r>
      <w:r w:rsidRPr="00B141B9">
        <w:rPr>
          <w:rFonts w:ascii="Courier New" w:hAnsi="Courier New" w:cs="Courier New"/>
          <w:noProof/>
          <w:sz w:val="16"/>
          <w:lang w:val="sv-SE" w:eastAsia="sv-SE"/>
        </w:rPr>
        <w:t>availableAdmissionCapacityWLAN-r13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(0..31250)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66EA5D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backhaulDL-BandwidthWLAN-r13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WLAN-backhaulRate-r12</w:t>
      </w:r>
      <w:r w:rsidRPr="00B141B9">
        <w:rPr>
          <w:rFonts w:ascii="Courier New" w:hAnsi="Courier New" w:cs="Courier New"/>
          <w:noProof/>
          <w:sz w:val="16"/>
          <w:lang w:val="sv-SE" w:eastAsia="sv-SE"/>
        </w:rPr>
        <w:tab/>
        <w:t>OPTIONAL,</w:t>
      </w:r>
    </w:p>
    <w:p w14:paraId="5DDCB17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backhaulUL-BandwidthWLAN-r13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WLAN-backhaulRate-r12</w:t>
      </w:r>
      <w:r w:rsidRPr="00B141B9">
        <w:rPr>
          <w:rFonts w:ascii="Courier New" w:hAnsi="Courier New" w:cs="Courier New"/>
          <w:noProof/>
          <w:sz w:val="16"/>
          <w:lang w:val="sv-SE" w:eastAsia="sv-SE"/>
        </w:rPr>
        <w:tab/>
        <w:t>OPTIONAL,</w:t>
      </w:r>
    </w:p>
    <w:p w14:paraId="76923C2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channelUtilizationWLAN-r13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(0..255)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31AE7B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stationCountWLAN-r13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(0..65535)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A38CE1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connectedWLAN-r13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4659E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5F4238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203AA6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AC88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MeasResultListCBR-r14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(1..maxCBR-Report-r14)) OF MeasResultCBR-r14</w:t>
      </w:r>
    </w:p>
    <w:p w14:paraId="6300963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8EBC6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MeasResultCBR-r14 ::=</w:t>
      </w:r>
      <w:r w:rsidRPr="00B141B9">
        <w:rPr>
          <w:rFonts w:ascii="Courier New" w:hAnsi="Courier New" w:cs="Courier New"/>
          <w:noProof/>
          <w:sz w:val="16"/>
          <w:lang w:val="sv-SE" w:eastAsia="sv-SE"/>
        </w:rPr>
        <w:tab/>
        <w:t>SEQUENCE {</w:t>
      </w:r>
    </w:p>
    <w:p w14:paraId="06DDA2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poolIdentity-r14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SL-V2X-TxPoolReportIdentity-r14,</w:t>
      </w:r>
    </w:p>
    <w:p w14:paraId="7FA6DA0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cbr-PSSCH-r14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SL-CBR-r14,</w:t>
      </w:r>
    </w:p>
    <w:p w14:paraId="3F080C4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cbr-PSCCH-r14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SL-CBR-r14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2CBB4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BD72DA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FFDD4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MeasResultSensing-r15 ::=</w:t>
      </w:r>
      <w:r w:rsidRPr="00B141B9">
        <w:rPr>
          <w:rFonts w:ascii="Courier New" w:hAnsi="Courier New" w:cs="Courier New"/>
          <w:noProof/>
          <w:sz w:val="16"/>
          <w:lang w:val="sv-SE" w:eastAsia="sv-SE"/>
        </w:rPr>
        <w:tab/>
        <w:t>SEQUENCE {</w:t>
      </w:r>
    </w:p>
    <w:p w14:paraId="2AD9A73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sl-SubframeRef-r15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(0..10239),</w:t>
      </w:r>
    </w:p>
    <w:p w14:paraId="7AEFE2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sensingResult-r15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(0..400)) OF SensingResult-r15</w:t>
      </w:r>
    </w:p>
    <w:p w14:paraId="5FE1C6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73849C9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78BB9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SensingResult-r15 ::=</w:t>
      </w:r>
      <w:r w:rsidRPr="00B141B9">
        <w:rPr>
          <w:rFonts w:ascii="Courier New" w:hAnsi="Courier New" w:cs="Courier New"/>
          <w:noProof/>
          <w:sz w:val="16"/>
          <w:lang w:val="sv-SE" w:eastAsia="sv-SE"/>
        </w:rPr>
        <w:tab/>
        <w:t>SEQUENCE {</w:t>
      </w:r>
    </w:p>
    <w:p w14:paraId="4FC0EB8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resourceIndex-r15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(1..2000)</w:t>
      </w:r>
    </w:p>
    <w:p w14:paraId="3717FD1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E5663C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3DC69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MeasResultForECID-r9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3F97DA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ue-RxTxTimeDiffResult-r9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(0..4095),</w:t>
      </w:r>
    </w:p>
    <w:p w14:paraId="0555685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currentSFN-r9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(10))</w:t>
      </w:r>
    </w:p>
    <w:p w14:paraId="3890F68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C4E448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A6C9D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PLMN-IdentityList2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(1..5)) OF PLMN-Identity</w:t>
      </w:r>
    </w:p>
    <w:p w14:paraId="0699900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361C8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AdditionalSI-Info-r9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2F045C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csg-MemberStatus-r9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{member}</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6B2812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csg-Identity-r9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CSG-Identity</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91140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5EC388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MeasResultForRSSI-r13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2420FB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lastRenderedPageBreak/>
        <w:tab/>
        <w:t>rssi-Result-r13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RSSI-Range-r13,</w:t>
      </w:r>
    </w:p>
    <w:p w14:paraId="1B6132C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channelOccupancy-r13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(0..100),</w:t>
      </w:r>
    </w:p>
    <w:p w14:paraId="7AE4B8B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38FB4A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B113E1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8885C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MeasResultForRSSI-NR-r16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381C3D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rssi-ResultNR-r16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RSSI-Range-r13,</w:t>
      </w:r>
    </w:p>
    <w:p w14:paraId="6442FC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channelOccupancyNR-r16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(0..100),</w:t>
      </w:r>
    </w:p>
    <w:p w14:paraId="78CC5C9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309970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1F2BC0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24615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UL-PDCP-DelayResultList-r13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(1..maxQCI-r13)) OF UL-PDCP-DelayResult-r13</w:t>
      </w:r>
    </w:p>
    <w:p w14:paraId="36B7FA3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05CF4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ED36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UL-PDCP-DelayResult-r13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F565B1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qci-Id-r13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{qci1, qci2, qci3, qci4, spare4, spare3, spare2, spare1},</w:t>
      </w:r>
    </w:p>
    <w:p w14:paraId="2EF0701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excessDelay-r13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(0..31),</w:t>
      </w:r>
    </w:p>
    <w:p w14:paraId="590834B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ADBF41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330612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0D3C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UL-PDCP-DelayValueResultList-r16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w:t>
      </w:r>
      <w:r w:rsidRPr="00B141B9">
        <w:rPr>
          <w:rFonts w:ascii="Courier New" w:hAnsi="Courier New" w:cs="Courier New"/>
          <w:noProof/>
          <w:snapToGrid w:val="0"/>
          <w:sz w:val="16"/>
          <w:lang w:val="sv-SE" w:eastAsia="sv-SE"/>
        </w:rPr>
        <w:t>maxDRB</w:t>
      </w:r>
      <w:r w:rsidRPr="00B141B9">
        <w:rPr>
          <w:rFonts w:ascii="Courier New" w:hAnsi="Courier New" w:cs="Courier New"/>
          <w:noProof/>
          <w:sz w:val="16"/>
          <w:lang w:val="sv-SE" w:eastAsia="sv-SE"/>
        </w:rPr>
        <w:t>)) OF UL-PDCP-DelayValueResult-r16</w:t>
      </w:r>
    </w:p>
    <w:p w14:paraId="50E2D14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826E5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UL-PDCP-DelayValueResult-r16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ED044F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drb-Id-r16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DRB-Identity,</w:t>
      </w:r>
    </w:p>
    <w:p w14:paraId="06F2A28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averageDelay-r16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(0..10000),</w:t>
      </w:r>
    </w:p>
    <w:p w14:paraId="2551027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FD91DC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758F14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2D064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CGI-InfoNR-r15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C5702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plmn-IdentityInfoList-r15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PLMN-IdentityInfoListNR-r15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F5826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frequencyBandList-r15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MultiFrequencyBandListNR-r15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598D50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noSIB1-r15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3305F8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ssb-SubcarrierOffset-r15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(0..15),</w:t>
      </w:r>
    </w:p>
    <w:p w14:paraId="31CE9C6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pdcch-ConfigSIB1-r15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(0..255)</w:t>
      </w:r>
    </w:p>
    <w:p w14:paraId="5E53291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75CDD2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009D140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516623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plmn-IdentityInfoList-v1710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PLMN-IdentityInfoListNR-v1710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6C242E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58E61D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24D42B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0426E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CellIdentityNR-r15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(36))</w:t>
      </w:r>
    </w:p>
    <w:p w14:paraId="5F54C13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8510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PLMN-IdentityListNR-r15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 maxPLMN-NR-r15)) OF PLMN-Identity</w:t>
      </w:r>
    </w:p>
    <w:p w14:paraId="78E74B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57EE2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PLMN-IdentityInfoListNR-r15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(1..maxPLMN-NR-r15)) OF PLMN-IdentityInfoNR-r15</w:t>
      </w:r>
    </w:p>
    <w:p w14:paraId="345742B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A7B22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PLMN-IdentityInfoListNR-v1710 ::=</w:t>
      </w:r>
      <w:r w:rsidRPr="00B141B9">
        <w:rPr>
          <w:rFonts w:ascii="Courier New" w:hAnsi="Courier New" w:cs="Courier New"/>
          <w:noProof/>
          <w:sz w:val="16"/>
          <w:lang w:val="sv-SE" w:eastAsia="sv-SE"/>
        </w:rPr>
        <w:tab/>
        <w:t>SEQUENCE (SIZE (1..maxPLMN-NR-r15)) OF PLMN-IdentityInfoNR-v1710</w:t>
      </w:r>
    </w:p>
    <w:p w14:paraId="4669B70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9EE72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B17713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plmn-IdentityList-r15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PLMN-IdentityListNR-r15,</w:t>
      </w:r>
    </w:p>
    <w:p w14:paraId="5D5EB92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trackingAreaCode-r15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TrackingAreaCodeNR-r15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5F1B7C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ran-AreaCode-r15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RAN-AreaCode-r15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5251AD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cellIdentity-r15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CellIdentityNR-r15</w:t>
      </w:r>
    </w:p>
    <w:p w14:paraId="2B84D05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138EEF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3492B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PLMN-IdentityInfoNR-v1710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BEE0CB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gNB-ID-Length-r17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(22..32)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669A65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6E1F086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917AF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TrackingAreaCodeNR-r15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(24))</w:t>
      </w:r>
    </w:p>
    <w:p w14:paraId="6326DD7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0A537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 ASN1STOP</w:t>
      </w:r>
    </w:p>
    <w:p w14:paraId="58305857" w14:textId="77777777" w:rsidR="00B141B9" w:rsidRPr="00B141B9" w:rsidRDefault="00B141B9" w:rsidP="00B141B9">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141B9" w:rsidRPr="00B141B9" w14:paraId="621BD679" w14:textId="77777777" w:rsidTr="00B141B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B9DB38" w14:textId="77777777" w:rsidR="00B141B9" w:rsidRPr="00B141B9" w:rsidRDefault="00B141B9" w:rsidP="00B141B9">
            <w:pPr>
              <w:keepNext/>
              <w:keepLines/>
              <w:spacing w:after="0"/>
              <w:jc w:val="center"/>
              <w:textAlignment w:val="auto"/>
              <w:rPr>
                <w:rFonts w:ascii="Arial" w:hAnsi="Arial" w:cs="Arial"/>
                <w:b/>
                <w:sz w:val="18"/>
                <w:lang w:val="sv-SE" w:eastAsia="en-GB"/>
              </w:rPr>
            </w:pPr>
            <w:r w:rsidRPr="00B141B9">
              <w:rPr>
                <w:rFonts w:ascii="Arial" w:hAnsi="Arial" w:cs="Arial"/>
                <w:b/>
                <w:i/>
                <w:noProof/>
                <w:sz w:val="18"/>
                <w:lang w:val="sv-SE" w:eastAsia="en-GB"/>
              </w:rPr>
              <w:lastRenderedPageBreak/>
              <w:t>MeasResults</w:t>
            </w:r>
            <w:r w:rsidRPr="00B141B9">
              <w:rPr>
                <w:rFonts w:ascii="Arial" w:hAnsi="Arial" w:cs="Arial"/>
                <w:b/>
                <w:iCs/>
                <w:noProof/>
                <w:sz w:val="18"/>
                <w:lang w:val="sv-SE" w:eastAsia="en-GB"/>
              </w:rPr>
              <w:t xml:space="preserve"> field descriptions</w:t>
            </w:r>
          </w:p>
        </w:tc>
      </w:tr>
      <w:tr w:rsidR="00B141B9" w:rsidRPr="00B141B9" w14:paraId="63B8CEA9"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0FFC5B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availableAdmissionCapacityWLAN</w:t>
            </w:r>
          </w:p>
          <w:p w14:paraId="4F50A438"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 xml:space="preserve">Indicates the available admission capacity of WLAN as </w:t>
            </w:r>
            <w:r w:rsidRPr="00B141B9">
              <w:rPr>
                <w:rFonts w:ascii="Arial" w:hAnsi="Arial" w:cs="Arial"/>
                <w:bCs/>
                <w:noProof/>
                <w:kern w:val="2"/>
                <w:sz w:val="18"/>
                <w:lang w:val="sv-SE" w:eastAsia="ko-KR"/>
              </w:rPr>
              <w:t>defined in IEEE 802.11-2012 [67].</w:t>
            </w:r>
          </w:p>
        </w:tc>
      </w:tr>
      <w:tr w:rsidR="00B141B9" w:rsidRPr="00B141B9" w14:paraId="02B854FE"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3DD0CD3"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averageDelay</w:t>
            </w:r>
          </w:p>
          <w:p w14:paraId="1241D5EB"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sv-SE"/>
              </w:rPr>
              <w:t>Indicates average delay for the packets during the reporting period, as specified in TS 38.314 [103]. Value 0 corresponds to 0 millisecond, value 1 corresponds to 0.1 millisecond, value 2 corresponds to 0.2 millisecond, and so on.</w:t>
            </w:r>
          </w:p>
        </w:tc>
      </w:tr>
      <w:tr w:rsidR="00B141B9" w:rsidRPr="00B141B9" w14:paraId="21418E95"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4A145B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backhaulDL-BandwidthWLAN</w:t>
            </w:r>
          </w:p>
          <w:p w14:paraId="69FCC5E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backhaul available downlink bandwidth of WLAN, equal to Downlink Speed times Downlink Load defined in Wi-Fi Alliance Hotspot 2.0 [76]</w:t>
            </w:r>
            <w:r w:rsidRPr="00B141B9">
              <w:rPr>
                <w:rFonts w:ascii="Arial" w:hAnsi="Arial" w:cs="Arial"/>
                <w:bCs/>
                <w:noProof/>
                <w:kern w:val="2"/>
                <w:sz w:val="18"/>
                <w:lang w:val="sv-SE" w:eastAsia="ko-KR"/>
              </w:rPr>
              <w:t>.</w:t>
            </w:r>
          </w:p>
        </w:tc>
      </w:tr>
      <w:tr w:rsidR="00B141B9" w:rsidRPr="00B141B9" w14:paraId="1D97819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B07A52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backhaulUL-BandwidthWLAN</w:t>
            </w:r>
          </w:p>
          <w:p w14:paraId="1F5867EC"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backhaul available uplink bandwidth of WLAN, equal to Uplink Speed times Uplink Load defined in Wi-Fi Alliance Hotspot 2.0 [76]</w:t>
            </w:r>
            <w:r w:rsidRPr="00B141B9">
              <w:rPr>
                <w:rFonts w:ascii="Arial" w:hAnsi="Arial" w:cs="Arial"/>
                <w:noProof/>
                <w:sz w:val="18"/>
                <w:lang w:val="sv-SE" w:eastAsia="en-GB"/>
              </w:rPr>
              <w:t>.</w:t>
            </w:r>
          </w:p>
        </w:tc>
      </w:tr>
      <w:tr w:rsidR="00B141B9" w:rsidRPr="00B141B9" w14:paraId="19256742"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5853EBFA"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bandWLAN</w:t>
            </w:r>
          </w:p>
          <w:p w14:paraId="2690B967"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WLAN band.</w:t>
            </w:r>
          </w:p>
        </w:tc>
      </w:tr>
      <w:tr w:rsidR="00B141B9" w:rsidRPr="00B141B9" w14:paraId="526E14A4"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AF7035A" w14:textId="77777777" w:rsidR="00B141B9" w:rsidRPr="00B141B9" w:rsidRDefault="00B141B9" w:rsidP="00B141B9">
            <w:pPr>
              <w:keepNext/>
              <w:keepLines/>
              <w:spacing w:after="0"/>
              <w:textAlignment w:val="auto"/>
              <w:rPr>
                <w:rFonts w:ascii="Arial" w:hAnsi="Arial" w:cs="Arial"/>
                <w:b/>
                <w:i/>
                <w:sz w:val="18"/>
                <w:lang w:val="sv-SE"/>
              </w:rPr>
            </w:pPr>
            <w:r w:rsidRPr="00B141B9">
              <w:rPr>
                <w:rFonts w:ascii="Arial" w:hAnsi="Arial" w:cs="Arial"/>
                <w:b/>
                <w:i/>
                <w:sz w:val="18"/>
                <w:lang w:val="sv-SE" w:eastAsia="sv-SE"/>
              </w:rPr>
              <w:t>carrierFreq</w:t>
            </w:r>
          </w:p>
          <w:p w14:paraId="01486C44" w14:textId="77777777" w:rsidR="00B141B9" w:rsidRPr="00B141B9" w:rsidRDefault="00B141B9" w:rsidP="00B141B9">
            <w:pPr>
              <w:keepNext/>
              <w:keepLines/>
              <w:spacing w:after="0"/>
              <w:textAlignment w:val="auto"/>
              <w:rPr>
                <w:rFonts w:ascii="Arial" w:hAnsi="Arial" w:cs="Arial"/>
                <w:sz w:val="18"/>
                <w:lang w:val="sv-SE" w:eastAsia="sv-SE"/>
              </w:rPr>
            </w:pPr>
            <w:r w:rsidRPr="00B141B9">
              <w:rPr>
                <w:rFonts w:ascii="Arial" w:hAnsi="Arial" w:cs="Arial"/>
                <w:sz w:val="18"/>
                <w:lang w:val="sv-SE" w:eastAsia="sv-SE"/>
              </w:rPr>
              <w:t xml:space="preserve">Indicates the E-UTRA carrier frequency. Within </w:t>
            </w:r>
            <w:r w:rsidRPr="00B141B9">
              <w:rPr>
                <w:rFonts w:ascii="Arial" w:hAnsi="Arial" w:cs="Arial"/>
                <w:i/>
                <w:sz w:val="18"/>
                <w:lang w:val="sv-SE" w:eastAsia="sv-SE"/>
              </w:rPr>
              <w:t>MeasResultIdleListEUTRA-r15</w:t>
            </w:r>
            <w:r w:rsidRPr="00B141B9">
              <w:rPr>
                <w:rFonts w:ascii="Arial" w:hAnsi="Arial" w:cs="Arial"/>
                <w:sz w:val="18"/>
                <w:lang w:val="sv-SE" w:eastAsia="sv-SE"/>
              </w:rPr>
              <w:t>, UE only includes measurements with the same carrier frequency.</w:t>
            </w:r>
          </w:p>
        </w:tc>
      </w:tr>
      <w:tr w:rsidR="00B141B9" w:rsidRPr="00B141B9" w14:paraId="2F31597D"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41AAA4C" w14:textId="77777777" w:rsidR="00B141B9" w:rsidRPr="00B141B9" w:rsidRDefault="00B141B9" w:rsidP="00B141B9">
            <w:pPr>
              <w:keepNext/>
              <w:keepLines/>
              <w:spacing w:after="0"/>
              <w:textAlignment w:val="auto"/>
              <w:rPr>
                <w:rFonts w:ascii="Arial" w:hAnsi="Arial" w:cs="Arial"/>
                <w:b/>
                <w:i/>
                <w:sz w:val="18"/>
                <w:lang w:val="sv-SE" w:eastAsia="sv-SE"/>
              </w:rPr>
            </w:pPr>
            <w:r w:rsidRPr="00B141B9">
              <w:rPr>
                <w:rFonts w:ascii="Arial" w:hAnsi="Arial" w:cs="Arial"/>
                <w:b/>
                <w:i/>
                <w:sz w:val="18"/>
                <w:lang w:val="sv-SE" w:eastAsia="sv-SE"/>
              </w:rPr>
              <w:t>carrierFreqNR</w:t>
            </w:r>
          </w:p>
          <w:p w14:paraId="6E041F4A" w14:textId="77777777" w:rsidR="00B141B9" w:rsidRPr="00B141B9" w:rsidRDefault="00B141B9" w:rsidP="00B141B9">
            <w:pPr>
              <w:keepNext/>
              <w:keepLines/>
              <w:spacing w:after="0"/>
              <w:textAlignment w:val="auto"/>
              <w:rPr>
                <w:rFonts w:ascii="Arial" w:hAnsi="Arial" w:cs="Arial"/>
                <w:b/>
                <w:i/>
                <w:sz w:val="18"/>
                <w:lang w:val="sv-SE" w:eastAsia="sv-SE"/>
              </w:rPr>
            </w:pPr>
            <w:r w:rsidRPr="00B141B9">
              <w:rPr>
                <w:rFonts w:ascii="Arial" w:hAnsi="Arial" w:cs="Arial"/>
                <w:sz w:val="18"/>
                <w:lang w:val="sv-SE" w:eastAsia="sv-SE"/>
              </w:rPr>
              <w:t>Indicates the NR carrier frequency.</w:t>
            </w:r>
          </w:p>
        </w:tc>
      </w:tr>
      <w:tr w:rsidR="00B141B9" w:rsidRPr="00B141B9" w14:paraId="6C8B164C"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1342D0C7"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carrierInfoWLAN</w:t>
            </w:r>
          </w:p>
          <w:p w14:paraId="055016E6"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WLAN channel information.</w:t>
            </w:r>
          </w:p>
        </w:tc>
      </w:tr>
      <w:tr w:rsidR="00B141B9" w:rsidRPr="00B141B9" w14:paraId="2604F611"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EE349E9" w14:textId="77777777" w:rsidR="00B141B9" w:rsidRPr="00B141B9" w:rsidRDefault="00B141B9" w:rsidP="00B141B9">
            <w:pPr>
              <w:keepNext/>
              <w:keepLines/>
              <w:spacing w:after="0"/>
              <w:textAlignment w:val="auto"/>
              <w:rPr>
                <w:rFonts w:ascii="Arial" w:hAnsi="Arial" w:cs="Arial"/>
                <w:b/>
                <w:i/>
                <w:sz w:val="18"/>
                <w:lang w:val="sv-SE" w:eastAsia="zh-CN"/>
              </w:rPr>
            </w:pPr>
            <w:r w:rsidRPr="00B141B9">
              <w:rPr>
                <w:rFonts w:ascii="Arial" w:hAnsi="Arial" w:cs="Arial"/>
                <w:b/>
                <w:i/>
                <w:sz w:val="18"/>
                <w:lang w:val="sv-SE" w:eastAsia="sv-SE"/>
              </w:rPr>
              <w:t>cbr</w:t>
            </w:r>
            <w:r w:rsidRPr="00B141B9">
              <w:rPr>
                <w:rFonts w:ascii="Arial" w:hAnsi="Arial" w:cs="Arial"/>
                <w:b/>
                <w:i/>
                <w:sz w:val="18"/>
                <w:lang w:val="sv-SE" w:eastAsia="zh-CN"/>
              </w:rPr>
              <w:t>-PSSCH</w:t>
            </w:r>
          </w:p>
          <w:p w14:paraId="6097437D"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 xml:space="preserve">Indicates the </w:t>
            </w:r>
            <w:r w:rsidRPr="00B141B9">
              <w:rPr>
                <w:rFonts w:ascii="Arial" w:hAnsi="Arial" w:cs="Arial"/>
                <w:sz w:val="18"/>
                <w:lang w:val="sv-SE" w:eastAsia="zh-CN"/>
              </w:rPr>
              <w:t xml:space="preserve">CBR measurement results on the PSSCH of the pool indicated by </w:t>
            </w:r>
            <w:r w:rsidRPr="00B141B9">
              <w:rPr>
                <w:rFonts w:ascii="Arial" w:hAnsi="Arial" w:cs="Arial"/>
                <w:i/>
                <w:sz w:val="18"/>
                <w:lang w:val="sv-SE" w:eastAsia="zh-CN"/>
              </w:rPr>
              <w:t>p</w:t>
            </w:r>
            <w:r w:rsidRPr="00B141B9">
              <w:rPr>
                <w:rFonts w:ascii="Arial" w:hAnsi="Arial" w:cs="Arial"/>
                <w:i/>
                <w:sz w:val="18"/>
                <w:lang w:val="sv-SE" w:eastAsia="sv-SE"/>
              </w:rPr>
              <w:t>oolIdentity</w:t>
            </w:r>
            <w:r w:rsidRPr="00B141B9">
              <w:rPr>
                <w:rFonts w:ascii="Arial" w:hAnsi="Arial" w:cs="Arial"/>
                <w:bCs/>
                <w:noProof/>
                <w:kern w:val="2"/>
                <w:sz w:val="18"/>
                <w:lang w:val="sv-SE" w:eastAsia="ko-KR"/>
              </w:rPr>
              <w:t xml:space="preserve">. If </w:t>
            </w:r>
            <w:r w:rsidRPr="00B141B9">
              <w:rPr>
                <w:rFonts w:ascii="Arial" w:hAnsi="Arial" w:cs="Arial"/>
                <w:bCs/>
                <w:i/>
                <w:noProof/>
                <w:sz w:val="18"/>
                <w:lang w:val="sv-SE" w:eastAsia="en-GB"/>
              </w:rPr>
              <w:t>adjacencyPSCCH-PSSCH</w:t>
            </w:r>
            <w:r w:rsidRPr="00B141B9">
              <w:rPr>
                <w:rFonts w:ascii="Arial" w:hAnsi="Arial" w:cs="Arial"/>
                <w:bCs/>
                <w:noProof/>
                <w:sz w:val="18"/>
                <w:lang w:val="sv-SE" w:eastAsia="zh-CN"/>
              </w:rPr>
              <w:t xml:space="preserve"> is set to </w:t>
            </w:r>
            <w:r w:rsidRPr="00B141B9">
              <w:rPr>
                <w:rFonts w:ascii="Arial" w:hAnsi="Arial" w:cs="Arial"/>
                <w:bCs/>
                <w:i/>
                <w:noProof/>
                <w:sz w:val="18"/>
                <w:lang w:val="sv-SE" w:eastAsia="zh-CN"/>
              </w:rPr>
              <w:t>TRUE</w:t>
            </w:r>
            <w:r w:rsidRPr="00B141B9">
              <w:rPr>
                <w:rFonts w:ascii="Arial" w:hAnsi="Arial" w:cs="Arial"/>
                <w:bCs/>
                <w:noProof/>
                <w:sz w:val="18"/>
                <w:lang w:val="sv-SE" w:eastAsia="zh-CN"/>
              </w:rPr>
              <w:t xml:space="preserve"> for the pool indicated by </w:t>
            </w:r>
            <w:r w:rsidRPr="00B141B9">
              <w:rPr>
                <w:rFonts w:ascii="Arial" w:hAnsi="Arial" w:cs="Arial"/>
                <w:bCs/>
                <w:i/>
                <w:noProof/>
                <w:sz w:val="18"/>
                <w:lang w:val="sv-SE" w:eastAsia="zh-CN"/>
              </w:rPr>
              <w:t>pooIIdentit</w:t>
            </w:r>
            <w:r w:rsidRPr="00B141B9">
              <w:rPr>
                <w:rFonts w:ascii="Arial" w:hAnsi="Arial" w:cs="Arial"/>
                <w:bCs/>
                <w:noProof/>
                <w:sz w:val="18"/>
                <w:lang w:val="sv-SE" w:eastAsia="zh-CN"/>
              </w:rPr>
              <w:t>y</w:t>
            </w:r>
            <w:r w:rsidRPr="00B141B9">
              <w:rPr>
                <w:rFonts w:ascii="Arial" w:hAnsi="Arial" w:cs="Arial"/>
                <w:bCs/>
                <w:noProof/>
                <w:kern w:val="2"/>
                <w:sz w:val="18"/>
                <w:lang w:val="sv-SE" w:eastAsia="ko-KR"/>
              </w:rPr>
              <w:t>, this field indicates the CBR measurement of both the PSSCH and PSCCH resources which are measured together.</w:t>
            </w:r>
          </w:p>
        </w:tc>
      </w:tr>
      <w:tr w:rsidR="00B141B9" w:rsidRPr="00B141B9" w14:paraId="55A4E369"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760B3FB" w14:textId="77777777" w:rsidR="00B141B9" w:rsidRPr="00B141B9" w:rsidRDefault="00B141B9" w:rsidP="00B141B9">
            <w:pPr>
              <w:keepNext/>
              <w:keepLines/>
              <w:spacing w:after="0"/>
              <w:textAlignment w:val="auto"/>
              <w:rPr>
                <w:rFonts w:ascii="Arial" w:hAnsi="Arial" w:cs="Arial"/>
                <w:b/>
                <w:i/>
                <w:sz w:val="18"/>
                <w:lang w:val="sv-SE" w:eastAsia="zh-CN"/>
              </w:rPr>
            </w:pPr>
            <w:r w:rsidRPr="00B141B9">
              <w:rPr>
                <w:rFonts w:ascii="Arial" w:hAnsi="Arial" w:cs="Arial"/>
                <w:b/>
                <w:i/>
                <w:sz w:val="18"/>
                <w:lang w:val="sv-SE" w:eastAsia="sv-SE"/>
              </w:rPr>
              <w:t>cbr-</w:t>
            </w:r>
            <w:r w:rsidRPr="00B141B9">
              <w:rPr>
                <w:rFonts w:ascii="Arial" w:hAnsi="Arial" w:cs="Arial"/>
                <w:b/>
                <w:i/>
                <w:sz w:val="18"/>
                <w:lang w:val="sv-SE" w:eastAsia="zh-CN"/>
              </w:rPr>
              <w:t>PSCCH</w:t>
            </w:r>
          </w:p>
          <w:p w14:paraId="43E57ACD" w14:textId="77777777" w:rsidR="00B141B9" w:rsidRPr="00B141B9" w:rsidRDefault="00B141B9" w:rsidP="00B141B9">
            <w:pPr>
              <w:keepNext/>
              <w:keepLines/>
              <w:spacing w:after="0"/>
              <w:textAlignment w:val="auto"/>
              <w:rPr>
                <w:rFonts w:ascii="Arial" w:hAnsi="Arial" w:cs="Arial"/>
                <w:sz w:val="18"/>
                <w:lang w:val="sv-SE" w:eastAsia="zh-CN"/>
              </w:rPr>
            </w:pPr>
            <w:r w:rsidRPr="00B141B9">
              <w:rPr>
                <w:rFonts w:ascii="Arial" w:hAnsi="Arial" w:cs="Arial"/>
                <w:sz w:val="18"/>
                <w:lang w:val="sv-SE" w:eastAsia="sv-SE"/>
              </w:rPr>
              <w:t xml:space="preserve">Indicates the CBR measurement results on the </w:t>
            </w:r>
            <w:r w:rsidRPr="00B141B9">
              <w:rPr>
                <w:rFonts w:ascii="Arial" w:hAnsi="Arial" w:cs="Arial"/>
                <w:sz w:val="18"/>
                <w:lang w:val="sv-SE" w:eastAsia="zh-CN"/>
              </w:rPr>
              <w:t>PSCCH</w:t>
            </w:r>
            <w:r w:rsidRPr="00B141B9">
              <w:rPr>
                <w:rFonts w:ascii="Arial" w:hAnsi="Arial" w:cs="Arial"/>
                <w:sz w:val="18"/>
                <w:lang w:val="sv-SE" w:eastAsia="sv-SE"/>
              </w:rPr>
              <w:t xml:space="preserve"> of the</w:t>
            </w:r>
            <w:r w:rsidRPr="00B141B9">
              <w:rPr>
                <w:rFonts w:ascii="Arial" w:hAnsi="Arial" w:cs="Arial"/>
                <w:sz w:val="18"/>
                <w:lang w:val="sv-SE" w:eastAsia="zh-CN"/>
              </w:rPr>
              <w:t xml:space="preserve"> </w:t>
            </w:r>
            <w:r w:rsidRPr="00B141B9">
              <w:rPr>
                <w:rFonts w:ascii="Arial" w:hAnsi="Arial" w:cs="Arial"/>
                <w:sz w:val="18"/>
                <w:lang w:val="sv-SE" w:eastAsia="sv-SE"/>
              </w:rPr>
              <w:t xml:space="preserve">pool indicated by </w:t>
            </w:r>
            <w:r w:rsidRPr="00B141B9">
              <w:rPr>
                <w:rFonts w:ascii="Arial" w:hAnsi="Arial" w:cs="Arial"/>
                <w:i/>
                <w:sz w:val="18"/>
                <w:lang w:val="sv-SE" w:eastAsia="sv-SE"/>
              </w:rPr>
              <w:t>poolIdentity.</w:t>
            </w:r>
            <w:r w:rsidRPr="00B141B9">
              <w:rPr>
                <w:rFonts w:ascii="Arial" w:hAnsi="Arial" w:cs="Arial"/>
                <w:sz w:val="18"/>
                <w:lang w:val="sv-SE" w:eastAsia="zh-CN"/>
              </w:rPr>
              <w:t xml:space="preserve"> This field is only included if </w:t>
            </w:r>
            <w:r w:rsidRPr="00B141B9">
              <w:rPr>
                <w:rFonts w:ascii="Arial" w:hAnsi="Arial" w:cs="Arial"/>
                <w:bCs/>
                <w:i/>
                <w:noProof/>
                <w:sz w:val="18"/>
                <w:lang w:val="sv-SE" w:eastAsia="en-GB"/>
              </w:rPr>
              <w:t>adjacencyPSCCH-PSSCH</w:t>
            </w:r>
            <w:r w:rsidRPr="00B141B9">
              <w:rPr>
                <w:rFonts w:ascii="Arial" w:hAnsi="Arial" w:cs="Arial"/>
                <w:bCs/>
                <w:noProof/>
                <w:sz w:val="18"/>
                <w:lang w:val="sv-SE" w:eastAsia="zh-CN"/>
              </w:rPr>
              <w:t xml:space="preserve"> is set to </w:t>
            </w:r>
            <w:r w:rsidRPr="00B141B9">
              <w:rPr>
                <w:rFonts w:ascii="Arial" w:hAnsi="Arial" w:cs="Arial"/>
                <w:bCs/>
                <w:i/>
                <w:noProof/>
                <w:sz w:val="18"/>
                <w:lang w:val="sv-SE" w:eastAsia="zh-CN"/>
              </w:rPr>
              <w:t>FALSE</w:t>
            </w:r>
            <w:r w:rsidRPr="00B141B9">
              <w:rPr>
                <w:rFonts w:ascii="Arial" w:hAnsi="Arial" w:cs="Arial"/>
                <w:bCs/>
                <w:noProof/>
                <w:sz w:val="18"/>
                <w:lang w:val="sv-SE" w:eastAsia="zh-CN"/>
              </w:rPr>
              <w:t xml:space="preserve"> for the pool indicated by </w:t>
            </w:r>
            <w:r w:rsidRPr="00B141B9">
              <w:rPr>
                <w:rFonts w:ascii="Arial" w:hAnsi="Arial" w:cs="Arial"/>
                <w:bCs/>
                <w:i/>
                <w:noProof/>
                <w:sz w:val="18"/>
                <w:lang w:val="sv-SE" w:eastAsia="zh-CN"/>
              </w:rPr>
              <w:t>pooIIdentity</w:t>
            </w:r>
            <w:r w:rsidRPr="00B141B9">
              <w:rPr>
                <w:rFonts w:ascii="Arial" w:hAnsi="Arial" w:cs="Arial"/>
                <w:bCs/>
                <w:noProof/>
                <w:sz w:val="18"/>
                <w:lang w:val="sv-SE" w:eastAsia="zh-CN"/>
              </w:rPr>
              <w:t>.</w:t>
            </w:r>
          </w:p>
        </w:tc>
      </w:tr>
      <w:tr w:rsidR="00B141B9" w:rsidRPr="00B141B9" w14:paraId="1B206EB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1B5244A"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channelOccupancy</w:t>
            </w:r>
          </w:p>
          <w:p w14:paraId="0D3DE900"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sz w:val="18"/>
                <w:lang w:val="sv-SE" w:eastAsia="en-GB"/>
              </w:rPr>
              <w:t xml:space="preserve">Indicates the percentage of samples when the RSSI was above the configured </w:t>
            </w:r>
            <w:r w:rsidRPr="00B141B9">
              <w:rPr>
                <w:rFonts w:ascii="Arial" w:hAnsi="Arial" w:cs="Arial"/>
                <w:i/>
                <w:sz w:val="18"/>
                <w:lang w:val="sv-SE" w:eastAsia="en-GB"/>
              </w:rPr>
              <w:t>channelOccupancyThreshold</w:t>
            </w:r>
            <w:r w:rsidRPr="00B141B9">
              <w:rPr>
                <w:rFonts w:ascii="Arial" w:hAnsi="Arial" w:cs="Arial"/>
                <w:sz w:val="18"/>
                <w:lang w:val="sv-SE" w:eastAsia="en-GB"/>
              </w:rPr>
              <w:t xml:space="preserve"> for the associated </w:t>
            </w:r>
            <w:r w:rsidRPr="00B141B9">
              <w:rPr>
                <w:rFonts w:ascii="Arial" w:hAnsi="Arial" w:cs="Arial"/>
                <w:i/>
                <w:sz w:val="18"/>
                <w:lang w:val="sv-SE" w:eastAsia="en-GB"/>
              </w:rPr>
              <w:t>reportConfig</w:t>
            </w:r>
            <w:r w:rsidRPr="00B141B9">
              <w:rPr>
                <w:rFonts w:ascii="Arial" w:hAnsi="Arial" w:cs="Arial"/>
                <w:sz w:val="18"/>
                <w:lang w:val="sv-SE" w:eastAsia="en-GB"/>
              </w:rPr>
              <w:t>.</w:t>
            </w:r>
          </w:p>
        </w:tc>
      </w:tr>
      <w:tr w:rsidR="00B141B9" w:rsidRPr="00B141B9" w14:paraId="1B055235"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644CB95"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channelUtilizationWLAN</w:t>
            </w:r>
          </w:p>
          <w:p w14:paraId="5842F030"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noProof/>
                <w:sz w:val="18"/>
                <w:lang w:val="sv-SE" w:eastAsia="en-GB"/>
              </w:rPr>
              <w:t xml:space="preserve">Indicates WLAN channel utilization </w:t>
            </w:r>
            <w:r w:rsidRPr="00B141B9">
              <w:rPr>
                <w:rFonts w:ascii="Arial" w:hAnsi="Arial" w:cs="Arial"/>
                <w:sz w:val="18"/>
                <w:lang w:val="sv-SE" w:eastAsia="en-GB"/>
              </w:rPr>
              <w:t xml:space="preserve">as </w:t>
            </w:r>
            <w:r w:rsidRPr="00B141B9">
              <w:rPr>
                <w:rFonts w:ascii="Arial" w:hAnsi="Arial" w:cs="Arial"/>
                <w:bCs/>
                <w:noProof/>
                <w:kern w:val="2"/>
                <w:sz w:val="18"/>
                <w:lang w:val="sv-SE" w:eastAsia="ko-KR"/>
              </w:rPr>
              <w:t>defined in IEEE 802.11-2012 [67]</w:t>
            </w:r>
            <w:r w:rsidRPr="00B141B9">
              <w:rPr>
                <w:rFonts w:ascii="Arial" w:hAnsi="Arial" w:cs="Arial"/>
                <w:noProof/>
                <w:sz w:val="18"/>
                <w:lang w:val="sv-SE" w:eastAsia="en-GB"/>
              </w:rPr>
              <w:t>.</w:t>
            </w:r>
          </w:p>
        </w:tc>
      </w:tr>
      <w:tr w:rsidR="00B141B9" w:rsidRPr="00B141B9" w14:paraId="6B14B393"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62F7CE4" w14:textId="77777777" w:rsidR="00B141B9" w:rsidRPr="00B141B9" w:rsidRDefault="00B141B9" w:rsidP="00B141B9">
            <w:pPr>
              <w:keepNext/>
              <w:keepLines/>
              <w:spacing w:after="0"/>
              <w:textAlignment w:val="auto"/>
              <w:rPr>
                <w:rFonts w:ascii="Arial" w:hAnsi="Arial" w:cs="Arial"/>
                <w:b/>
                <w:i/>
                <w:noProof/>
                <w:sz w:val="18"/>
                <w:lang w:val="sv-SE" w:eastAsia="ko-KR"/>
              </w:rPr>
            </w:pPr>
            <w:r w:rsidRPr="00B141B9">
              <w:rPr>
                <w:rFonts w:ascii="Arial" w:hAnsi="Arial" w:cs="Arial"/>
                <w:b/>
                <w:i/>
                <w:noProof/>
                <w:sz w:val="18"/>
                <w:lang w:val="sv-SE" w:eastAsia="ko-KR"/>
              </w:rPr>
              <w:t>coarseLocationInfo</w:t>
            </w:r>
          </w:p>
          <w:p w14:paraId="56D71529" w14:textId="2C642654" w:rsidR="00B141B9" w:rsidRPr="00B141B9" w:rsidRDefault="007D58EE" w:rsidP="00B141B9">
            <w:pPr>
              <w:keepNext/>
              <w:keepLines/>
              <w:spacing w:after="0"/>
              <w:textAlignment w:val="auto"/>
              <w:rPr>
                <w:rFonts w:ascii="Arial" w:hAnsi="Arial" w:cs="Arial"/>
                <w:sz w:val="18"/>
                <w:szCs w:val="18"/>
                <w:lang w:val="sv-SE" w:eastAsia="ko-KR"/>
              </w:rPr>
            </w:pPr>
            <w:ins w:id="376" w:author="Rapporteur-r4" w:date="2022-08-31T09:33:00Z">
              <w:r w:rsidRPr="007D58EE">
                <w:rPr>
                  <w:rFonts w:ascii="Arial" w:hAnsi="Arial" w:cs="Arial"/>
                  <w:sz w:val="18"/>
                  <w:lang w:eastAsia="sv-SE"/>
                </w:rPr>
                <w:t xml:space="preserve">This field indicates the coarse location information reported by the UE. This field is coded as the </w:t>
              </w:r>
              <w:r w:rsidRPr="007D58EE">
                <w:rPr>
                  <w:rFonts w:ascii="Arial" w:hAnsi="Arial" w:cs="Arial"/>
                  <w:i/>
                  <w:iCs/>
                  <w:sz w:val="18"/>
                  <w:lang w:eastAsia="sv-SE"/>
                </w:rPr>
                <w:t>Ellipsoid-Point</w:t>
              </w:r>
              <w:r w:rsidRPr="007D58EE">
                <w:rPr>
                  <w:rFonts w:ascii="Arial" w:hAnsi="Arial" w:cs="Arial"/>
                  <w:sz w:val="18"/>
                  <w:lang w:eastAsia="sv-SE"/>
                </w:rPr>
                <w:t xml:space="preserve"> IE </w:t>
              </w:r>
            </w:ins>
            <w:del w:id="377" w:author="Rapporteur-r4" w:date="2022-08-31T09:28:00Z">
              <w:r w:rsidR="00B141B9" w:rsidRPr="00B141B9" w:rsidDel="00A11B0C">
                <w:rPr>
                  <w:rFonts w:ascii="Arial" w:hAnsi="Arial" w:cs="Arial"/>
                  <w:sz w:val="18"/>
                  <w:lang w:val="sv-SE" w:eastAsia="sv-SE"/>
                </w:rPr>
                <w:delText xml:space="preserve">Parameter type Ellipsoid-Point </w:delText>
              </w:r>
            </w:del>
            <w:r w:rsidR="00B141B9" w:rsidRPr="00B141B9">
              <w:rPr>
                <w:rFonts w:ascii="Arial" w:hAnsi="Arial" w:cs="Arial"/>
                <w:sz w:val="18"/>
                <w:lang w:val="sv-SE" w:eastAsia="sv-SE"/>
              </w:rPr>
              <w:t xml:space="preserve">defined in TS 37.355 [109]. The first/leftmost bit of the first octet contains the most significant bit. The least significant bits of </w:t>
            </w:r>
            <w:r w:rsidR="00B141B9" w:rsidRPr="00B141B9">
              <w:rPr>
                <w:rFonts w:ascii="Arial" w:hAnsi="Arial" w:cs="Arial"/>
                <w:i/>
                <w:iCs/>
                <w:sz w:val="18"/>
                <w:szCs w:val="18"/>
                <w:lang w:val="sv-SE" w:eastAsia="sv-SE"/>
              </w:rPr>
              <w:t>degreesLatitude</w:t>
            </w:r>
            <w:r w:rsidR="00B141B9" w:rsidRPr="00B141B9">
              <w:rPr>
                <w:rFonts w:ascii="Arial" w:hAnsi="Arial" w:cs="Arial"/>
                <w:sz w:val="18"/>
                <w:lang w:val="sv-SE" w:eastAsia="sv-SE"/>
              </w:rPr>
              <w:t xml:space="preserve"> and </w:t>
            </w:r>
            <w:r w:rsidR="00B141B9" w:rsidRPr="00B141B9">
              <w:rPr>
                <w:rFonts w:ascii="Arial" w:hAnsi="Arial" w:cs="Arial"/>
                <w:i/>
                <w:iCs/>
                <w:sz w:val="18"/>
                <w:szCs w:val="18"/>
                <w:lang w:val="sv-SE" w:eastAsia="sv-SE"/>
              </w:rPr>
              <w:t xml:space="preserve">degreesLongitude </w:t>
            </w:r>
            <w:r w:rsidR="00B141B9" w:rsidRPr="00B141B9">
              <w:rPr>
                <w:rFonts w:ascii="Arial" w:hAnsi="Arial" w:cs="Arial"/>
                <w:sz w:val="18"/>
                <w:lang w:val="sv-SE" w:eastAsia="sv-SE"/>
              </w:rPr>
              <w:t>are set to 0 to meet the accuracy requirement which corresponds to a granularity of approximately 2 km</w:t>
            </w:r>
            <w:r w:rsidR="00B141B9" w:rsidRPr="00B141B9">
              <w:rPr>
                <w:rFonts w:ascii="Arial" w:hAnsi="Arial" w:cs="Arial"/>
                <w:sz w:val="18"/>
                <w:szCs w:val="18"/>
                <w:lang w:val="sv-SE" w:eastAsia="ko-KR"/>
              </w:rPr>
              <w:t>.</w:t>
            </w:r>
          </w:p>
          <w:p w14:paraId="1453BA09" w14:textId="6549130C" w:rsidR="00B141B9" w:rsidRPr="00B141B9" w:rsidRDefault="00B141B9" w:rsidP="00B141B9">
            <w:pPr>
              <w:keepNext/>
              <w:keepLines/>
              <w:spacing w:after="0"/>
              <w:textAlignment w:val="auto"/>
              <w:rPr>
                <w:rFonts w:ascii="Arial" w:hAnsi="Arial"/>
                <w:b/>
                <w:i/>
                <w:sz w:val="18"/>
                <w:lang w:val="sv-SE" w:eastAsia="en-GB"/>
              </w:rPr>
            </w:pPr>
            <w:r w:rsidRPr="00B141B9">
              <w:rPr>
                <w:rFonts w:ascii="Arial" w:hAnsi="Arial" w:cs="Arial"/>
                <w:sz w:val="18"/>
                <w:lang w:val="sv-SE" w:eastAsia="sv-SE"/>
              </w:rPr>
              <w:t xml:space="preserve">It is up to UE implementation </w:t>
            </w:r>
            <w:ins w:id="378" w:author="Rapporteur-r4" w:date="2022-08-31T09:33:00Z">
              <w:r w:rsidR="007D58EE">
                <w:rPr>
                  <w:rFonts w:ascii="Arial" w:hAnsi="Arial" w:cs="Arial"/>
                  <w:sz w:val="18"/>
                  <w:lang w:val="sv-SE" w:eastAsia="sv-SE"/>
                </w:rPr>
                <w:t xml:space="preserve">as to </w:t>
              </w:r>
            </w:ins>
            <w:r w:rsidRPr="00B141B9">
              <w:rPr>
                <w:rFonts w:ascii="Arial" w:hAnsi="Arial" w:cs="Arial"/>
                <w:sz w:val="18"/>
                <w:lang w:val="sv-SE" w:eastAsia="sv-SE"/>
              </w:rPr>
              <w:t>how many LSBs are set to 0 to meet the accuracy requirement.</w:t>
            </w:r>
          </w:p>
        </w:tc>
      </w:tr>
      <w:tr w:rsidR="00B141B9" w:rsidRPr="00B141B9" w14:paraId="69E5A5B3"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1439F31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connectedWLAN</w:t>
            </w:r>
          </w:p>
          <w:p w14:paraId="0E303172"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sz w:val="18"/>
                <w:lang w:val="sv-SE" w:eastAsia="ko-KR"/>
              </w:rPr>
              <w:t>Indicates whether the UE is connected to the WLAN for which the measurement results are applicable.</w:t>
            </w:r>
          </w:p>
        </w:tc>
      </w:tr>
      <w:tr w:rsidR="00B141B9" w:rsidRPr="00B141B9" w14:paraId="379563D6"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A12A237"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csg-MemberStatus</w:t>
            </w:r>
          </w:p>
          <w:p w14:paraId="27E5D7D2"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Cs/>
                <w:iCs/>
                <w:sz w:val="18"/>
                <w:lang w:val="sv-SE" w:eastAsia="en-GB"/>
              </w:rPr>
              <w:t>Indicates whether or not the UE is a member of the CSG of the neighbour cell.</w:t>
            </w:r>
          </w:p>
        </w:tc>
      </w:tr>
      <w:tr w:rsidR="00B141B9" w:rsidRPr="00B141B9" w14:paraId="0E964C2E"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923ECB2" w14:textId="77777777" w:rsidR="00B141B9" w:rsidRPr="00B141B9" w:rsidRDefault="00B141B9" w:rsidP="00B141B9">
            <w:pPr>
              <w:keepNext/>
              <w:keepLines/>
              <w:spacing w:after="0"/>
              <w:ind w:rightChars="-617" w:right="-1234"/>
              <w:textAlignment w:val="auto"/>
              <w:rPr>
                <w:rFonts w:ascii="Arial" w:eastAsia="宋体" w:hAnsi="Arial" w:cs="Arial"/>
                <w:b/>
                <w:i/>
                <w:sz w:val="18"/>
                <w:lang w:val="sv-SE" w:eastAsia="zh-CN"/>
              </w:rPr>
            </w:pPr>
            <w:r w:rsidRPr="00B141B9">
              <w:rPr>
                <w:rFonts w:ascii="Arial" w:eastAsia="宋体" w:hAnsi="Arial" w:cs="Arial"/>
                <w:b/>
                <w:i/>
                <w:sz w:val="18"/>
                <w:lang w:val="sv-SE" w:eastAsia="zh-CN"/>
              </w:rPr>
              <w:t>currentSFN</w:t>
            </w:r>
          </w:p>
          <w:p w14:paraId="723C4E5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Indicate</w:t>
            </w:r>
            <w:r w:rsidRPr="00B141B9">
              <w:rPr>
                <w:rFonts w:ascii="Arial" w:eastAsia="宋体" w:hAnsi="Arial" w:cs="Arial"/>
                <w:sz w:val="18"/>
                <w:lang w:val="sv-SE" w:eastAsia="zh-CN"/>
              </w:rPr>
              <w:t>s</w:t>
            </w:r>
            <w:r w:rsidRPr="00B141B9">
              <w:rPr>
                <w:rFonts w:ascii="Arial" w:hAnsi="Arial" w:cs="Arial"/>
                <w:sz w:val="18"/>
                <w:lang w:val="sv-SE" w:eastAsia="en-GB"/>
              </w:rPr>
              <w:t xml:space="preserve"> the current system frame number when receiving the UE Rx-Tx time difference measurement results from lower layer.</w:t>
            </w:r>
          </w:p>
        </w:tc>
      </w:tr>
      <w:tr w:rsidR="00B141B9" w:rsidRPr="00B141B9" w14:paraId="53C02768"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6F53BD5"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drb-Id</w:t>
            </w:r>
          </w:p>
          <w:p w14:paraId="790519EA" w14:textId="77777777" w:rsidR="00B141B9" w:rsidRPr="00B141B9" w:rsidRDefault="00B141B9" w:rsidP="00B141B9">
            <w:pPr>
              <w:keepNext/>
              <w:keepLines/>
              <w:spacing w:after="0"/>
              <w:ind w:rightChars="-617" w:right="-1234"/>
              <w:textAlignment w:val="auto"/>
              <w:rPr>
                <w:rFonts w:ascii="Arial" w:eastAsia="宋体" w:hAnsi="Arial" w:cs="Arial"/>
                <w:b/>
                <w:i/>
                <w:sz w:val="18"/>
                <w:lang w:val="sv-SE" w:eastAsia="zh-CN"/>
              </w:rPr>
            </w:pPr>
            <w:r w:rsidRPr="00B141B9">
              <w:rPr>
                <w:rFonts w:ascii="Arial" w:hAnsi="Arial" w:cs="Arial"/>
                <w:sz w:val="18"/>
                <w:lang w:val="sv-SE" w:eastAsia="sv-SE"/>
              </w:rPr>
              <w:t>Indicates the identity of DRB for which UL PDCP Packet Delay value is provided, according to TS 38.314 [103].</w:t>
            </w:r>
          </w:p>
        </w:tc>
      </w:tr>
      <w:tr w:rsidR="00B141B9" w:rsidRPr="00B141B9" w14:paraId="405597CA"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0DB4B54C" w14:textId="77777777" w:rsidR="00B141B9" w:rsidRPr="00B141B9" w:rsidRDefault="00B141B9" w:rsidP="00B141B9">
            <w:pPr>
              <w:keepNext/>
              <w:keepLines/>
              <w:spacing w:after="0"/>
              <w:ind w:rightChars="-617" w:right="-1234"/>
              <w:textAlignment w:val="auto"/>
              <w:rPr>
                <w:rFonts w:ascii="Arial" w:eastAsia="宋体" w:hAnsi="Arial" w:cs="Arial"/>
                <w:b/>
                <w:i/>
                <w:sz w:val="18"/>
                <w:lang w:val="sv-SE" w:eastAsia="en-GB"/>
              </w:rPr>
            </w:pPr>
            <w:r w:rsidRPr="00B141B9">
              <w:rPr>
                <w:rFonts w:ascii="Arial" w:eastAsia="宋体" w:hAnsi="Arial" w:cs="Arial"/>
                <w:b/>
                <w:i/>
                <w:sz w:val="18"/>
                <w:lang w:val="sv-SE" w:eastAsia="en-GB"/>
              </w:rPr>
              <w:t>excessDelay</w:t>
            </w:r>
          </w:p>
          <w:p w14:paraId="689BE964"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sz w:val="18"/>
                <w:lang w:val="sv-SE" w:eastAsia="en-GB"/>
              </w:rPr>
              <w:t>Indicate</w:t>
            </w:r>
            <w:r w:rsidRPr="00B141B9">
              <w:rPr>
                <w:rFonts w:ascii="Arial" w:eastAsia="宋体" w:hAnsi="Arial" w:cs="Arial"/>
                <w:sz w:val="18"/>
                <w:lang w:val="sv-SE" w:eastAsia="en-GB"/>
              </w:rPr>
              <w:t>s</w:t>
            </w:r>
            <w:r w:rsidRPr="00B141B9">
              <w:rPr>
                <w:rFonts w:ascii="Arial" w:hAnsi="Arial" w:cs="Arial"/>
                <w:sz w:val="18"/>
                <w:lang w:val="sv-SE" w:eastAsia="en-GB"/>
              </w:rPr>
              <w:t xml:space="preserve"> excess queueing delay ratio in UL, according to excess delay ratio measurement report mapping table, as defined in TS 36.314 [71], Table 4.2.1.1.1-1.</w:t>
            </w:r>
          </w:p>
        </w:tc>
      </w:tr>
      <w:tr w:rsidR="00B141B9" w:rsidRPr="00B141B9" w14:paraId="5462E8E5"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EAD00E4"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gNB-ID-Length</w:t>
            </w:r>
          </w:p>
          <w:p w14:paraId="3E0802DF" w14:textId="77777777" w:rsidR="00B141B9" w:rsidRPr="00B141B9" w:rsidRDefault="00B141B9" w:rsidP="00B141B9">
            <w:pPr>
              <w:keepNext/>
              <w:keepLines/>
              <w:spacing w:after="0"/>
              <w:textAlignment w:val="auto"/>
              <w:rPr>
                <w:rFonts w:ascii="Arial" w:eastAsia="宋体" w:hAnsi="Arial" w:cs="Arial"/>
                <w:sz w:val="18"/>
                <w:lang w:val="sv-SE" w:eastAsia="en-GB"/>
              </w:rPr>
            </w:pPr>
            <w:r w:rsidRPr="00B141B9">
              <w:rPr>
                <w:rFonts w:ascii="Arial" w:hAnsi="Arial" w:cs="Arial"/>
                <w:sz w:val="18"/>
                <w:lang w:val="sv-SE" w:eastAsia="en-GB"/>
              </w:rPr>
              <w:t xml:space="preserve">Indicates the length of the gNB ID corresponding to the associated entry in the </w:t>
            </w:r>
            <w:r w:rsidRPr="00B141B9">
              <w:rPr>
                <w:rFonts w:ascii="Arial" w:hAnsi="Arial" w:cs="Arial"/>
                <w:i/>
                <w:sz w:val="18"/>
                <w:lang w:val="sv-SE" w:eastAsia="en-GB"/>
              </w:rPr>
              <w:t>PLMN-IdentityInfoNR</w:t>
            </w:r>
            <w:r w:rsidRPr="00B141B9">
              <w:rPr>
                <w:rFonts w:ascii="Arial" w:hAnsi="Arial" w:cs="Arial"/>
                <w:sz w:val="18"/>
                <w:lang w:val="sv-SE" w:eastAsia="en-GB"/>
              </w:rPr>
              <w:t>.</w:t>
            </w:r>
          </w:p>
        </w:tc>
      </w:tr>
      <w:tr w:rsidR="00B141B9" w:rsidRPr="00B141B9" w14:paraId="528CBA72"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18D88C2"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heightUE</w:t>
            </w:r>
          </w:p>
          <w:p w14:paraId="5DC46612"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height of the UE in meters relative to the sea level. Value 0 corresponds to sea level (i.e., negative value indicates depth of the UE below sea level). Value -400 corresponds to -400 m, value -399 corresponds to -399 m and so on.</w:t>
            </w:r>
          </w:p>
        </w:tc>
      </w:tr>
      <w:tr w:rsidR="00B141B9" w:rsidRPr="00B141B9" w14:paraId="19111E5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BD9958E"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locationAreaCode</w:t>
            </w:r>
          </w:p>
          <w:p w14:paraId="654B693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A fixed length code identifying the location area within a PLMN, as defined in TS 23.003 [27].</w:t>
            </w:r>
          </w:p>
        </w:tc>
      </w:tr>
      <w:tr w:rsidR="00B141B9" w:rsidRPr="00B141B9" w14:paraId="435F7E07"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0C650B1"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measId</w:t>
            </w:r>
          </w:p>
          <w:p w14:paraId="131262A8"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 xml:space="preserve">Identifies the measurement identity for which the reporting is being performed. </w:t>
            </w:r>
            <w:r w:rsidRPr="00B141B9">
              <w:rPr>
                <w:rFonts w:ascii="Arial" w:hAnsi="Arial" w:cs="Arial"/>
                <w:kern w:val="2"/>
                <w:sz w:val="18"/>
                <w:lang w:val="sv-SE" w:eastAsia="zh-CN"/>
              </w:rPr>
              <w:t xml:space="preserve">If the </w:t>
            </w:r>
            <w:r w:rsidRPr="00B141B9">
              <w:rPr>
                <w:rFonts w:ascii="Arial" w:hAnsi="Arial" w:cs="Arial"/>
                <w:i/>
                <w:sz w:val="18"/>
                <w:lang w:val="sv-SE" w:eastAsia="en-GB"/>
              </w:rPr>
              <w:t>measId-</w:t>
            </w:r>
            <w:r w:rsidRPr="00B141B9">
              <w:rPr>
                <w:rFonts w:ascii="Arial" w:hAnsi="Arial" w:cs="Arial"/>
                <w:i/>
                <w:sz w:val="18"/>
                <w:lang w:val="sv-SE" w:eastAsia="zh-CN"/>
              </w:rPr>
              <w:t>v1250</w:t>
            </w:r>
            <w:r w:rsidRPr="00B141B9">
              <w:rPr>
                <w:rFonts w:ascii="Arial" w:hAnsi="Arial" w:cs="Arial"/>
                <w:sz w:val="18"/>
                <w:lang w:val="sv-SE" w:eastAsia="zh-CN"/>
              </w:rPr>
              <w:t xml:space="preserve"> is included, the </w:t>
            </w:r>
            <w:r w:rsidRPr="00B141B9">
              <w:rPr>
                <w:rFonts w:ascii="Arial" w:hAnsi="Arial" w:cs="Arial"/>
                <w:i/>
                <w:sz w:val="18"/>
                <w:lang w:val="sv-SE" w:eastAsia="en-GB"/>
              </w:rPr>
              <w:t>measId</w:t>
            </w:r>
            <w:r w:rsidRPr="00B141B9">
              <w:rPr>
                <w:rFonts w:ascii="Arial" w:hAnsi="Arial" w:cs="Arial"/>
                <w:sz w:val="18"/>
                <w:lang w:val="sv-SE" w:eastAsia="en-GB"/>
              </w:rPr>
              <w:t xml:space="preserve"> (i.e. without a suffix) is ignored by eNB</w:t>
            </w:r>
            <w:r w:rsidRPr="00B141B9">
              <w:rPr>
                <w:rFonts w:ascii="Arial" w:hAnsi="Arial" w:cs="Arial"/>
                <w:sz w:val="18"/>
                <w:lang w:val="sv-SE" w:eastAsia="zh-CN"/>
              </w:rPr>
              <w:t>.</w:t>
            </w:r>
          </w:p>
        </w:tc>
      </w:tr>
      <w:tr w:rsidR="00B141B9" w:rsidRPr="00B141B9" w14:paraId="6AE8E9A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172B8D2"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measIdleResultNR</w:t>
            </w:r>
          </w:p>
          <w:p w14:paraId="692927CE"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Idle/inactive measurement results for an NR cell (optionally including beam level measurements).</w:t>
            </w:r>
          </w:p>
        </w:tc>
      </w:tr>
      <w:tr w:rsidR="00B141B9" w:rsidRPr="00B141B9" w14:paraId="06ED003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592B2D"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lastRenderedPageBreak/>
              <w:t>measResult</w:t>
            </w:r>
          </w:p>
          <w:p w14:paraId="6BDA201B"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an E</w:t>
            </w:r>
            <w:r w:rsidRPr="00B141B9">
              <w:rPr>
                <w:rFonts w:ascii="Arial" w:hAnsi="Arial" w:cs="Arial"/>
                <w:sz w:val="18"/>
                <w:lang w:val="sv-SE" w:eastAsia="en-GB"/>
              </w:rPr>
              <w:noBreakHyphen/>
              <w:t>UTRA cell;</w:t>
            </w:r>
          </w:p>
          <w:p w14:paraId="2A0EA5F2"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 UTRA cell;</w:t>
            </w:r>
          </w:p>
          <w:p w14:paraId="0F00EB64" w14:textId="77777777" w:rsidR="00B141B9" w:rsidRPr="00B141B9" w:rsidRDefault="00B141B9" w:rsidP="00B141B9">
            <w:pPr>
              <w:keepNext/>
              <w:keepLines/>
              <w:spacing w:after="0"/>
              <w:textAlignment w:val="auto"/>
              <w:rPr>
                <w:rFonts w:ascii="Arial" w:hAnsi="Arial" w:cs="Arial"/>
                <w:bCs/>
                <w:noProof/>
                <w:sz w:val="18"/>
                <w:lang w:val="sv-SE" w:eastAsia="en-GB"/>
              </w:rPr>
            </w:pPr>
            <w:r w:rsidRPr="00B141B9">
              <w:rPr>
                <w:rFonts w:ascii="Arial" w:hAnsi="Arial" w:cs="Arial"/>
                <w:sz w:val="18"/>
                <w:lang w:val="sv-SE" w:eastAsia="en-GB"/>
              </w:rPr>
              <w:t>Measured result of a GERAN cell or frequency;</w:t>
            </w:r>
          </w:p>
          <w:p w14:paraId="315310D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 CDMA2000 cell;</w:t>
            </w:r>
          </w:p>
          <w:p w14:paraId="5AB9630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 WLAN;</w:t>
            </w:r>
          </w:p>
          <w:p w14:paraId="15186DAB" w14:textId="77777777" w:rsidR="00B141B9" w:rsidRPr="00B141B9" w:rsidRDefault="00B141B9" w:rsidP="00B141B9">
            <w:pPr>
              <w:keepNext/>
              <w:keepLines/>
              <w:spacing w:after="0"/>
              <w:textAlignment w:val="auto"/>
              <w:rPr>
                <w:rFonts w:ascii="Arial" w:hAnsi="Arial"/>
                <w:sz w:val="18"/>
              </w:rPr>
            </w:pPr>
            <w:r w:rsidRPr="00B141B9">
              <w:rPr>
                <w:rFonts w:ascii="Arial" w:hAnsi="Arial"/>
                <w:sz w:val="18"/>
              </w:rPr>
              <w:t>Measured result of UE Rx–Tx time difference;</w:t>
            </w:r>
          </w:p>
          <w:p w14:paraId="6533EB19"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UE SFN, radio frame and subframe timing difference; or</w:t>
            </w:r>
          </w:p>
          <w:p w14:paraId="13CEFDD8"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RSSI and channel occupancy.</w:t>
            </w:r>
          </w:p>
        </w:tc>
      </w:tr>
      <w:tr w:rsidR="00B141B9" w:rsidRPr="00B141B9" w14:paraId="312F2086"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D2D1E88"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measResultCSI-RS-List</w:t>
            </w:r>
          </w:p>
          <w:p w14:paraId="56F9333A" w14:textId="77777777" w:rsidR="00B141B9" w:rsidRPr="00B141B9" w:rsidRDefault="00B141B9" w:rsidP="00B141B9">
            <w:pPr>
              <w:keepNext/>
              <w:keepLines/>
              <w:spacing w:after="0"/>
              <w:textAlignment w:val="auto"/>
              <w:rPr>
                <w:rFonts w:ascii="Arial" w:hAnsi="Arial" w:cs="Arial"/>
                <w:b/>
                <w:bCs/>
                <w:i/>
                <w:noProof/>
                <w:sz w:val="18"/>
                <w:lang w:val="sv-SE" w:eastAsia="zh-CN"/>
              </w:rPr>
            </w:pPr>
            <w:r w:rsidRPr="00B141B9">
              <w:rPr>
                <w:rFonts w:ascii="Arial" w:hAnsi="Arial" w:cs="Arial"/>
                <w:sz w:val="18"/>
                <w:lang w:val="sv-SE" w:eastAsia="zh-CN"/>
              </w:rPr>
              <w:t>M</w:t>
            </w:r>
            <w:r w:rsidRPr="00B141B9">
              <w:rPr>
                <w:rFonts w:ascii="Arial" w:hAnsi="Arial" w:cs="Arial"/>
                <w:sz w:val="18"/>
                <w:lang w:val="sv-SE" w:eastAsia="en-GB"/>
              </w:rPr>
              <w:t>easured result</w:t>
            </w:r>
            <w:r w:rsidRPr="00B141B9">
              <w:rPr>
                <w:rFonts w:ascii="Arial" w:hAnsi="Arial" w:cs="Arial"/>
                <w:sz w:val="18"/>
                <w:lang w:val="sv-SE" w:eastAsia="zh-CN"/>
              </w:rPr>
              <w:t>s</w:t>
            </w:r>
            <w:r w:rsidRPr="00B141B9">
              <w:rPr>
                <w:rFonts w:ascii="Arial" w:hAnsi="Arial" w:cs="Arial"/>
                <w:sz w:val="18"/>
                <w:lang w:val="sv-SE" w:eastAsia="en-GB"/>
              </w:rPr>
              <w:t xml:space="preserve"> </w:t>
            </w:r>
            <w:r w:rsidRPr="00B141B9">
              <w:rPr>
                <w:rFonts w:ascii="Arial" w:hAnsi="Arial" w:cs="Arial"/>
                <w:sz w:val="18"/>
                <w:lang w:val="sv-SE" w:eastAsia="zh-CN"/>
              </w:rPr>
              <w:t xml:space="preserve">of the CSI-RS resources in </w:t>
            </w:r>
            <w:r w:rsidRPr="00B141B9">
              <w:rPr>
                <w:rFonts w:ascii="Arial" w:hAnsi="Arial" w:cs="Arial"/>
                <w:noProof/>
                <w:sz w:val="18"/>
                <w:lang w:val="sv-SE" w:eastAsia="zh-CN"/>
              </w:rPr>
              <w:t>discovery signals</w:t>
            </w:r>
            <w:r w:rsidRPr="00B141B9">
              <w:rPr>
                <w:rFonts w:ascii="Arial" w:hAnsi="Arial" w:cs="Arial"/>
                <w:sz w:val="18"/>
                <w:lang w:val="sv-SE" w:eastAsia="zh-CN"/>
              </w:rPr>
              <w:t xml:space="preserve"> measurement</w:t>
            </w:r>
            <w:r w:rsidRPr="00B141B9">
              <w:rPr>
                <w:rFonts w:ascii="Arial" w:hAnsi="Arial" w:cs="Arial"/>
                <w:sz w:val="18"/>
                <w:lang w:val="sv-SE" w:eastAsia="en-GB"/>
              </w:rPr>
              <w:t>.</w:t>
            </w:r>
            <w:r w:rsidRPr="00B141B9">
              <w:rPr>
                <w:rFonts w:ascii="Arial" w:hAnsi="Arial" w:cs="Arial"/>
                <w:sz w:val="18"/>
                <w:lang w:val="sv-SE" w:eastAsia="zh-CN"/>
              </w:rPr>
              <w:t xml:space="preserve"> </w:t>
            </w:r>
          </w:p>
        </w:tc>
      </w:tr>
      <w:tr w:rsidR="00B141B9" w:rsidRPr="00B141B9" w14:paraId="4442B4B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7FF7018"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measResultListCDMA2000</w:t>
            </w:r>
          </w:p>
          <w:p w14:paraId="1D7C4A7F"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for a CDMA2000 measurement identity.</w:t>
            </w:r>
          </w:p>
        </w:tc>
      </w:tr>
      <w:tr w:rsidR="00B141B9" w:rsidRPr="00B141B9" w14:paraId="72D4761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E1AB9E0"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measResultListEUTRA</w:t>
            </w:r>
          </w:p>
          <w:p w14:paraId="72599C77"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for an E</w:t>
            </w:r>
            <w:r w:rsidRPr="00B141B9">
              <w:rPr>
                <w:rFonts w:ascii="Arial" w:hAnsi="Arial" w:cs="Arial"/>
                <w:sz w:val="18"/>
                <w:lang w:val="sv-SE" w:eastAsia="en-GB"/>
              </w:rPr>
              <w:noBreakHyphen/>
              <w:t xml:space="preserve">UTRA measurement identity. For UE supporting CE Mode B, when CE mode B is not restricted by upper layers, </w:t>
            </w:r>
            <w:r w:rsidRPr="00B141B9">
              <w:rPr>
                <w:rFonts w:ascii="Arial" w:hAnsi="Arial" w:cs="Arial"/>
                <w:i/>
                <w:sz w:val="18"/>
                <w:lang w:val="sv-SE" w:eastAsia="en-GB"/>
              </w:rPr>
              <w:t>measResult-v1360</w:t>
            </w:r>
            <w:r w:rsidRPr="00B141B9">
              <w:rPr>
                <w:rFonts w:ascii="Arial" w:hAnsi="Arial" w:cs="Arial"/>
                <w:sz w:val="18"/>
                <w:lang w:val="sv-SE" w:eastAsia="en-GB"/>
              </w:rPr>
              <w:t xml:space="preserve"> is reported if the measured RSRP is less than -140 dBm.</w:t>
            </w:r>
          </w:p>
        </w:tc>
      </w:tr>
      <w:tr w:rsidR="00B141B9" w:rsidRPr="00B141B9" w14:paraId="09EF0C06"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C44486"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measResultListGERAN</w:t>
            </w:r>
          </w:p>
          <w:p w14:paraId="1385AA9D"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or frequencies for a GERAN measurement identity.</w:t>
            </w:r>
          </w:p>
        </w:tc>
      </w:tr>
      <w:tr w:rsidR="00B141B9" w:rsidRPr="00B141B9" w14:paraId="2BCC5C2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AD047E"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measResultListIdle</w:t>
            </w:r>
          </w:p>
          <w:p w14:paraId="3292261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measured results for E-UTRA idle/inactive measurements.</w:t>
            </w:r>
          </w:p>
        </w:tc>
      </w:tr>
      <w:tr w:rsidR="00B141B9" w:rsidRPr="00B141B9" w14:paraId="6B2A810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9F7500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measResultListIdleNR</w:t>
            </w:r>
          </w:p>
          <w:p w14:paraId="7FC607E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measured results for NR idle/inactive measurements.</w:t>
            </w:r>
          </w:p>
        </w:tc>
      </w:tr>
      <w:tr w:rsidR="00B141B9" w:rsidRPr="00B141B9" w14:paraId="535B9EE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A4243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measResultListSFTD</w:t>
            </w:r>
          </w:p>
          <w:p w14:paraId="2C0EEB0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SFTD results for the reported cells for a NR measurement identity.</w:t>
            </w:r>
          </w:p>
        </w:tc>
      </w:tr>
      <w:tr w:rsidR="00B141B9" w:rsidRPr="00B141B9" w14:paraId="722A88D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EC97B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measResultListUTRA</w:t>
            </w:r>
          </w:p>
          <w:p w14:paraId="1B85AC2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for a UTRA measurement identity.</w:t>
            </w:r>
          </w:p>
        </w:tc>
      </w:tr>
      <w:tr w:rsidR="00B141B9" w:rsidRPr="00B141B9" w14:paraId="25E92723"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4CFB7A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measResultListWLAN</w:t>
            </w:r>
          </w:p>
          <w:p w14:paraId="0FC57A1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measured results for the maximum number of reported best WLAN outside the WLAN mobility set and connected WLAN, if any, for a WLAN measurement identity.</w:t>
            </w:r>
          </w:p>
        </w:tc>
      </w:tr>
      <w:tr w:rsidR="00B141B9" w:rsidRPr="00B141B9" w14:paraId="59DC906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8F235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measResultPCell</w:t>
            </w:r>
          </w:p>
          <w:p w14:paraId="1A4B67DF"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 xml:space="preserve">Measured result of the PCell. For BL UEs or UEs in CE, when operating in CE Mode B, </w:t>
            </w:r>
            <w:r w:rsidRPr="00B141B9">
              <w:rPr>
                <w:rFonts w:ascii="Arial" w:hAnsi="Arial" w:cs="Arial"/>
                <w:i/>
                <w:sz w:val="18"/>
                <w:lang w:val="sv-SE" w:eastAsia="en-GB"/>
              </w:rPr>
              <w:t>measResultPCell-v1360</w:t>
            </w:r>
            <w:r w:rsidRPr="00B141B9">
              <w:rPr>
                <w:rFonts w:ascii="Arial" w:hAnsi="Arial" w:cs="Arial"/>
                <w:sz w:val="18"/>
                <w:lang w:val="sv-SE" w:eastAsia="en-GB"/>
              </w:rPr>
              <w:t xml:space="preserve"> is reported if the measured RSRP is less than -140 dBm. If sending of the MeasurementReport message is triggered by a measurement configured by the field </w:t>
            </w:r>
            <w:r w:rsidRPr="00B141B9">
              <w:rPr>
                <w:rFonts w:ascii="Arial" w:hAnsi="Arial" w:cs="Arial"/>
                <w:i/>
                <w:iCs/>
                <w:sz w:val="18"/>
                <w:lang w:val="sv-SE" w:eastAsia="en-GB"/>
              </w:rPr>
              <w:t>sl-ConfigDedicatedEUTRA</w:t>
            </w:r>
            <w:r w:rsidRPr="00B141B9">
              <w:rPr>
                <w:rFonts w:ascii="Arial" w:hAnsi="Arial" w:cs="Arial"/>
                <w:sz w:val="18"/>
                <w:lang w:val="sv-SE" w:eastAsia="en-GB"/>
              </w:rPr>
              <w:t xml:space="preserve"> that was received within an NR RRCReconfiguration message (i.e. CBR measurements), </w:t>
            </w:r>
            <w:r w:rsidRPr="00B141B9">
              <w:rPr>
                <w:rFonts w:ascii="Arial" w:hAnsi="Arial" w:cs="Arial"/>
                <w:i/>
                <w:sz w:val="18"/>
                <w:lang w:val="sv-SE" w:eastAsia="en-GB"/>
              </w:rPr>
              <w:t>measResultPCell</w:t>
            </w:r>
            <w:r w:rsidRPr="00B141B9">
              <w:rPr>
                <w:rFonts w:ascii="Arial" w:hAnsi="Arial" w:cs="Arial"/>
                <w:sz w:val="18"/>
                <w:lang w:val="sv-SE" w:eastAsia="en-GB"/>
              </w:rPr>
              <w:t xml:space="preserve"> is not applicable, its contents is invalid and ignored by the network.</w:t>
            </w:r>
          </w:p>
        </w:tc>
      </w:tr>
      <w:tr w:rsidR="00B141B9" w:rsidRPr="00B141B9" w14:paraId="405965C5"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9BC62E" w14:textId="77777777" w:rsidR="00B141B9" w:rsidRPr="00B141B9" w:rsidRDefault="00B141B9" w:rsidP="00B141B9">
            <w:pPr>
              <w:keepLines/>
              <w:spacing w:after="0"/>
              <w:textAlignment w:val="auto"/>
              <w:rPr>
                <w:rFonts w:ascii="Arial" w:hAnsi="Arial" w:cs="Arial"/>
                <w:b/>
                <w:i/>
                <w:iCs/>
                <w:sz w:val="18"/>
                <w:lang w:val="sv-SE" w:eastAsia="en-GB"/>
              </w:rPr>
            </w:pPr>
            <w:r w:rsidRPr="00B141B9">
              <w:rPr>
                <w:rFonts w:ascii="Arial" w:hAnsi="Arial" w:cs="Arial"/>
                <w:b/>
                <w:i/>
                <w:iCs/>
                <w:sz w:val="18"/>
                <w:lang w:val="sv-SE" w:eastAsia="en-GB"/>
              </w:rPr>
              <w:t>measResultsCDMA2000</w:t>
            </w:r>
          </w:p>
          <w:p w14:paraId="5C0ED6F5" w14:textId="77777777" w:rsidR="00B141B9" w:rsidRPr="00B141B9" w:rsidRDefault="00B141B9" w:rsidP="00B141B9">
            <w:pPr>
              <w:keepNext/>
              <w:keepLines/>
              <w:spacing w:after="0"/>
              <w:textAlignment w:val="auto"/>
              <w:rPr>
                <w:rFonts w:ascii="Arial" w:hAnsi="Arial" w:cs="Arial"/>
                <w:b/>
                <w:bCs/>
                <w:noProof/>
                <w:sz w:val="18"/>
                <w:lang w:val="sv-SE" w:eastAsia="en-GB"/>
              </w:rPr>
            </w:pPr>
            <w:r w:rsidRPr="00B141B9">
              <w:rPr>
                <w:rFonts w:ascii="Arial" w:hAnsi="Arial" w:cs="Arial"/>
                <w:bCs/>
                <w:noProof/>
                <w:sz w:val="18"/>
                <w:lang w:val="sv-SE" w:eastAsia="en-GB"/>
              </w:rPr>
              <w:t>Contains the CDMA2000 HRPD pre-registration status and the list of CDMA2000 measurements.</w:t>
            </w:r>
          </w:p>
        </w:tc>
      </w:tr>
      <w:tr w:rsidR="00B141B9" w:rsidRPr="00B141B9" w14:paraId="6AC463DD"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A21E91"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measResultServFreqList</w:t>
            </w:r>
          </w:p>
          <w:p w14:paraId="267B7F03"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Measured results of the serving frequencies: the measurement result of each SCell, if any, and of the best neighbouring cell on each serving frequency.</w:t>
            </w:r>
            <w:r w:rsidRPr="00B141B9">
              <w:rPr>
                <w:rFonts w:ascii="Arial" w:hAnsi="Arial" w:cs="Arial"/>
                <w:bCs/>
                <w:noProof/>
                <w:sz w:val="18"/>
                <w:lang w:val="sv-SE" w:eastAsia="en-GB"/>
              </w:rPr>
              <w:t xml:space="preserve"> For UE supporting CE Mode B, when CE mode B is not restricted by upper layers, </w:t>
            </w:r>
            <w:r w:rsidRPr="00B141B9">
              <w:rPr>
                <w:rFonts w:ascii="Arial" w:hAnsi="Arial" w:cs="Arial"/>
                <w:bCs/>
                <w:i/>
                <w:noProof/>
                <w:sz w:val="18"/>
                <w:lang w:val="sv-SE" w:eastAsia="en-GB"/>
              </w:rPr>
              <w:t>measResultBestNeighCell-v1360</w:t>
            </w:r>
            <w:r w:rsidRPr="00B141B9">
              <w:rPr>
                <w:rFonts w:ascii="Arial" w:hAnsi="Arial" w:cs="Arial"/>
                <w:bCs/>
                <w:noProof/>
                <w:sz w:val="18"/>
                <w:lang w:val="sv-SE" w:eastAsia="en-GB"/>
              </w:rPr>
              <w:t xml:space="preserve"> is reported if the measured RSRP is less than -140 dBm.</w:t>
            </w:r>
          </w:p>
        </w:tc>
      </w:tr>
      <w:tr w:rsidR="00B141B9" w:rsidRPr="00B141B9" w14:paraId="39A3CA79"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3803F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measResultServingCell</w:t>
            </w:r>
          </w:p>
          <w:p w14:paraId="7EFC8C6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results of the serving cell (i.e., PCell) from idle/inactive measurements.</w:t>
            </w:r>
          </w:p>
        </w:tc>
      </w:tr>
      <w:tr w:rsidR="00B141B9" w:rsidRPr="00B141B9" w14:paraId="212D54F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9B697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measResultsPerCellListIdleNR</w:t>
            </w:r>
          </w:p>
          <w:p w14:paraId="742A989B"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idle/inactive measured results for the maximum number of reported best cells for a given NR carrier.</w:t>
            </w:r>
          </w:p>
        </w:tc>
      </w:tr>
      <w:tr w:rsidR="00B141B9" w:rsidRPr="00B141B9" w14:paraId="5E52CA28"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22504A" w14:textId="77777777" w:rsidR="00B141B9" w:rsidRPr="00B141B9" w:rsidRDefault="00B141B9" w:rsidP="00B141B9">
            <w:pPr>
              <w:keepNext/>
              <w:keepLines/>
              <w:spacing w:after="0"/>
              <w:textAlignment w:val="auto"/>
              <w:rPr>
                <w:rFonts w:ascii="Arial" w:hAnsi="Arial" w:cs="Arial"/>
                <w:sz w:val="18"/>
                <w:lang w:val="sv-SE"/>
              </w:rPr>
            </w:pPr>
            <w:r w:rsidRPr="00B141B9">
              <w:rPr>
                <w:rFonts w:ascii="Arial" w:hAnsi="Arial" w:cs="Arial"/>
                <w:b/>
                <w:bCs/>
                <w:i/>
                <w:noProof/>
                <w:sz w:val="18"/>
                <w:lang w:val="sv-SE" w:eastAsia="en-GB"/>
              </w:rPr>
              <w:t>noSIB1</w:t>
            </w:r>
          </w:p>
          <w:p w14:paraId="366F13AE" w14:textId="77777777" w:rsidR="00B141B9" w:rsidRPr="00B141B9" w:rsidRDefault="00B141B9" w:rsidP="00B141B9">
            <w:pPr>
              <w:keepNext/>
              <w:keepLines/>
              <w:spacing w:after="0"/>
              <w:textAlignment w:val="auto"/>
              <w:rPr>
                <w:rFonts w:ascii="Arial" w:eastAsia="宋体" w:hAnsi="Arial" w:cs="Arial"/>
                <w:b/>
                <w:bCs/>
                <w:i/>
                <w:noProof/>
                <w:sz w:val="18"/>
                <w:lang w:val="sv-SE" w:eastAsia="zh-CN"/>
              </w:rPr>
            </w:pPr>
            <w:r w:rsidRPr="00B141B9">
              <w:rPr>
                <w:rFonts w:ascii="Arial" w:hAnsi="Arial" w:cs="Arial"/>
                <w:sz w:val="18"/>
                <w:lang w:val="sv-SE" w:eastAsia="sv-SE"/>
              </w:rPr>
              <w:t xml:space="preserve">Contains </w:t>
            </w:r>
            <w:r w:rsidRPr="00B141B9">
              <w:rPr>
                <w:rFonts w:ascii="Arial" w:hAnsi="Arial" w:cs="Arial"/>
                <w:i/>
                <w:sz w:val="18"/>
                <w:lang w:val="sv-SE" w:eastAsia="sv-SE"/>
              </w:rPr>
              <w:t>ssb-SubcarrierOffset</w:t>
            </w:r>
            <w:r w:rsidRPr="00B141B9">
              <w:rPr>
                <w:rFonts w:ascii="Arial" w:hAnsi="Arial" w:cs="Arial"/>
                <w:sz w:val="18"/>
                <w:lang w:val="sv-SE" w:eastAsia="sv-SE"/>
              </w:rPr>
              <w:t xml:space="preserve"> and </w:t>
            </w:r>
            <w:r w:rsidRPr="00B141B9">
              <w:rPr>
                <w:rFonts w:ascii="Arial" w:hAnsi="Arial" w:cs="Arial"/>
                <w:i/>
                <w:sz w:val="18"/>
                <w:lang w:val="sv-SE" w:eastAsia="sv-SE"/>
              </w:rPr>
              <w:t>pdcch-ConfigSIB1</w:t>
            </w:r>
            <w:r w:rsidRPr="00B141B9">
              <w:rPr>
                <w:rFonts w:ascii="Arial" w:hAnsi="Arial" w:cs="Arial"/>
                <w:sz w:val="18"/>
                <w:lang w:val="sv-SE" w:eastAsia="sv-SE"/>
              </w:rPr>
              <w:t xml:space="preserve"> fields acquired by the UE from MIB of the cell for which report CGI procedure was requested by the network in case SIB1 was not broadcast by the cell.</w:t>
            </w:r>
          </w:p>
        </w:tc>
      </w:tr>
      <w:tr w:rsidR="00B141B9" w:rsidRPr="00B141B9" w14:paraId="12D32D18"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225978"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pilotPnPhase</w:t>
            </w:r>
          </w:p>
          <w:p w14:paraId="25CF0A8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B141B9" w:rsidRPr="00B141B9" w14:paraId="3E42392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759B9A"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pilotStrength</w:t>
            </w:r>
          </w:p>
          <w:p w14:paraId="1CDF516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CDMA2000 Pilot Strength, the ratio of pilot power to total power in the signal bandwidth of a CDMA2000 Forward Channel. See C.S0005 [25] for CDMA2000 1xRTT and C.S0024 [26] for CDMA2000 HRPD.</w:t>
            </w:r>
          </w:p>
        </w:tc>
      </w:tr>
      <w:tr w:rsidR="00B141B9" w:rsidRPr="00B141B9" w14:paraId="78712844"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D966BA0"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zh-CN"/>
              </w:rPr>
              <w:t>p</w:t>
            </w:r>
            <w:r w:rsidRPr="00B141B9">
              <w:rPr>
                <w:rFonts w:ascii="Arial" w:hAnsi="Arial" w:cs="Arial"/>
                <w:b/>
                <w:i/>
                <w:sz w:val="18"/>
                <w:lang w:val="sv-SE" w:eastAsia="sv-SE"/>
              </w:rPr>
              <w:t>oolIdentity</w:t>
            </w:r>
          </w:p>
          <w:p w14:paraId="5EAB9B49" w14:textId="77777777" w:rsidR="00B141B9" w:rsidRPr="00B141B9" w:rsidRDefault="00B141B9" w:rsidP="00B141B9">
            <w:pPr>
              <w:keepNext/>
              <w:keepLines/>
              <w:spacing w:after="0"/>
              <w:textAlignment w:val="auto"/>
              <w:rPr>
                <w:rFonts w:ascii="Arial" w:hAnsi="Arial" w:cs="Arial"/>
                <w:bCs/>
                <w:noProof/>
                <w:sz w:val="18"/>
                <w:lang w:val="sv-SE" w:eastAsia="zh-CN"/>
              </w:rPr>
            </w:pPr>
            <w:r w:rsidRPr="00B141B9">
              <w:rPr>
                <w:rFonts w:ascii="Arial" w:hAnsi="Arial" w:cs="Arial"/>
                <w:bCs/>
                <w:noProof/>
                <w:sz w:val="18"/>
                <w:lang w:val="sv-SE" w:eastAsia="zh-CN"/>
              </w:rPr>
              <w:t xml:space="preserve">The identity of the transmission resource pool which is corresponding to the </w:t>
            </w:r>
            <w:r w:rsidRPr="00B141B9">
              <w:rPr>
                <w:rFonts w:ascii="Arial" w:hAnsi="Arial" w:cs="Arial"/>
                <w:i/>
                <w:sz w:val="18"/>
                <w:lang w:val="sv-SE" w:eastAsia="sv-SE"/>
              </w:rPr>
              <w:t>pool</w:t>
            </w:r>
            <w:r w:rsidRPr="00B141B9">
              <w:rPr>
                <w:rFonts w:ascii="Arial" w:hAnsi="Arial" w:cs="Arial"/>
                <w:i/>
                <w:sz w:val="18"/>
                <w:lang w:val="sv-SE" w:eastAsia="zh-CN"/>
              </w:rPr>
              <w:t>Report</w:t>
            </w:r>
            <w:r w:rsidRPr="00B141B9">
              <w:rPr>
                <w:rFonts w:ascii="Arial" w:hAnsi="Arial" w:cs="Arial"/>
                <w:i/>
                <w:sz w:val="18"/>
                <w:lang w:val="sv-SE" w:eastAsia="sv-SE"/>
              </w:rPr>
              <w:t>Id</w:t>
            </w:r>
            <w:r w:rsidRPr="00B141B9">
              <w:rPr>
                <w:rFonts w:ascii="Arial" w:hAnsi="Arial" w:cs="Arial"/>
                <w:sz w:val="18"/>
                <w:lang w:val="sv-SE" w:eastAsia="zh-CN"/>
              </w:rPr>
              <w:t xml:space="preserve"> configured in</w:t>
            </w:r>
            <w:r w:rsidRPr="00B141B9">
              <w:rPr>
                <w:rFonts w:ascii="Arial" w:hAnsi="Arial" w:cs="Arial"/>
                <w:i/>
                <w:sz w:val="18"/>
                <w:lang w:val="sv-SE" w:eastAsia="zh-CN"/>
              </w:rPr>
              <w:t xml:space="preserve"> </w:t>
            </w:r>
            <w:r w:rsidRPr="00B141B9">
              <w:rPr>
                <w:rFonts w:ascii="Arial" w:hAnsi="Arial" w:cs="Arial"/>
                <w:sz w:val="18"/>
                <w:lang w:val="sv-SE" w:eastAsia="zh-CN"/>
              </w:rPr>
              <w:t>a resource pool for V2X sidelink communication.</w:t>
            </w:r>
          </w:p>
        </w:tc>
      </w:tr>
      <w:tr w:rsidR="00B141B9" w:rsidRPr="00B141B9" w14:paraId="535BD29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22B65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en-GB"/>
              </w:rPr>
              <w:t>plmn-IdentityList</w:t>
            </w:r>
          </w:p>
          <w:p w14:paraId="56BAB26D" w14:textId="77777777" w:rsidR="00B141B9" w:rsidRPr="00B141B9" w:rsidRDefault="00B141B9" w:rsidP="00B141B9">
            <w:pPr>
              <w:keepNext/>
              <w:keepLines/>
              <w:spacing w:after="0"/>
              <w:textAlignment w:val="auto"/>
              <w:rPr>
                <w:rFonts w:ascii="Arial" w:hAnsi="Arial" w:cs="Arial"/>
                <w:bCs/>
                <w:noProof/>
                <w:sz w:val="18"/>
                <w:lang w:val="sv-SE" w:eastAsia="en-GB"/>
              </w:rPr>
            </w:pPr>
            <w:r w:rsidRPr="00B141B9">
              <w:rPr>
                <w:rFonts w:ascii="Arial" w:hAnsi="Arial" w:cs="Arial"/>
                <w:bCs/>
                <w:noProof/>
                <w:sz w:val="18"/>
                <w:lang w:val="sv-SE" w:eastAsia="en-GB"/>
              </w:rPr>
              <w:t>The list of PLMN Identity read from broadcast information when the multiple PLMN Identities are broadcast.</w:t>
            </w:r>
          </w:p>
        </w:tc>
      </w:tr>
      <w:tr w:rsidR="00B141B9" w:rsidRPr="00B141B9" w14:paraId="04077857"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ABDB22" w14:textId="77777777" w:rsidR="00B141B9" w:rsidRPr="00B141B9" w:rsidRDefault="00B141B9" w:rsidP="00B141B9">
            <w:pPr>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preRegistrationStatusHRPD</w:t>
            </w:r>
          </w:p>
          <w:p w14:paraId="500251C3"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 xml:space="preserve">Set to TRUE if the UE is currently pre-registered with CDMA2000 HRPD. Otherwise set to FALSE. </w:t>
            </w:r>
            <w:r w:rsidRPr="00B141B9">
              <w:rPr>
                <w:rFonts w:ascii="Arial" w:hAnsi="Arial" w:cs="Arial"/>
                <w:sz w:val="18"/>
                <w:lang w:val="sv-SE" w:eastAsia="zh-CN"/>
              </w:rPr>
              <w:t>This can be ignored by the eNB for CDMA2000 1xRTT.</w:t>
            </w:r>
          </w:p>
        </w:tc>
      </w:tr>
      <w:tr w:rsidR="00B141B9" w:rsidRPr="00B141B9" w14:paraId="6745F620"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DA0548F"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lastRenderedPageBreak/>
              <w:t>qci-Id</w:t>
            </w:r>
          </w:p>
          <w:p w14:paraId="7AD8B934" w14:textId="77777777" w:rsidR="00B141B9" w:rsidRPr="00B141B9" w:rsidRDefault="00B141B9" w:rsidP="00B141B9">
            <w:pPr>
              <w:keepLines/>
              <w:spacing w:after="0"/>
              <w:textAlignment w:val="auto"/>
              <w:rPr>
                <w:rFonts w:ascii="Arial" w:hAnsi="Arial" w:cs="Arial"/>
                <w:b/>
                <w:i/>
                <w:sz w:val="18"/>
                <w:lang w:val="sv-SE" w:eastAsia="en-GB"/>
              </w:rPr>
            </w:pPr>
            <w:r w:rsidRPr="00B141B9">
              <w:rPr>
                <w:rFonts w:ascii="Arial" w:hAnsi="Arial" w:cs="Arial"/>
                <w:sz w:val="18"/>
                <w:lang w:val="sv-SE" w:eastAsia="en-GB"/>
              </w:rPr>
              <w:t xml:space="preserve">Indicates QCI value for which </w:t>
            </w:r>
            <w:r w:rsidRPr="00B141B9">
              <w:rPr>
                <w:rFonts w:ascii="Arial" w:hAnsi="Arial" w:cs="Arial"/>
                <w:i/>
                <w:sz w:val="18"/>
                <w:lang w:val="sv-SE" w:eastAsia="en-GB"/>
              </w:rPr>
              <w:t xml:space="preserve">excessDelay </w:t>
            </w:r>
            <w:r w:rsidRPr="00B141B9">
              <w:rPr>
                <w:rFonts w:ascii="Arial" w:hAnsi="Arial" w:cs="Arial"/>
                <w:sz w:val="18"/>
                <w:lang w:val="sv-SE" w:eastAsia="en-GB"/>
              </w:rPr>
              <w:t>is provided, according to TS 36.314 [71].</w:t>
            </w:r>
          </w:p>
        </w:tc>
      </w:tr>
      <w:tr w:rsidR="00B141B9" w:rsidRPr="00B141B9" w14:paraId="644D24E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001BBF" w14:textId="77777777" w:rsidR="00B141B9" w:rsidRPr="00B141B9" w:rsidRDefault="00B141B9" w:rsidP="00B141B9">
            <w:pPr>
              <w:keepNext/>
              <w:keepLines/>
              <w:spacing w:after="0"/>
              <w:textAlignment w:val="auto"/>
              <w:rPr>
                <w:rFonts w:ascii="Arial" w:hAnsi="Arial" w:cs="Arial"/>
                <w:b/>
                <w:i/>
                <w:iCs/>
                <w:sz w:val="18"/>
                <w:lang w:val="sv-SE"/>
              </w:rPr>
            </w:pPr>
            <w:r w:rsidRPr="00B141B9">
              <w:rPr>
                <w:rFonts w:ascii="Arial" w:hAnsi="Arial" w:cs="Arial"/>
                <w:b/>
                <w:i/>
                <w:iCs/>
                <w:sz w:val="18"/>
                <w:lang w:val="sv-SE" w:eastAsia="sv-SE"/>
              </w:rPr>
              <w:t>resourceIndex</w:t>
            </w:r>
          </w:p>
          <w:p w14:paraId="59351400" w14:textId="77777777" w:rsidR="00B141B9" w:rsidRPr="00B141B9" w:rsidRDefault="00B141B9" w:rsidP="00B141B9">
            <w:pPr>
              <w:keepNext/>
              <w:keepLines/>
              <w:spacing w:after="0"/>
              <w:textAlignment w:val="auto"/>
              <w:rPr>
                <w:rFonts w:ascii="Arial" w:hAnsi="Arial" w:cs="Arial"/>
                <w:bCs/>
                <w:noProof/>
                <w:sz w:val="18"/>
                <w:lang w:val="sv-SE" w:eastAsia="sv-SE"/>
              </w:rPr>
            </w:pPr>
            <w:r w:rsidRPr="00B141B9">
              <w:rPr>
                <w:rFonts w:ascii="Arial" w:hAnsi="Arial" w:cs="Arial"/>
                <w:sz w:val="18"/>
                <w:lang w:val="sv-SE" w:eastAsia="sv-SE"/>
              </w:rPr>
              <w:t xml:space="preserve">Indicates the available resource candidates within the [T1, T2] window as specified in TS 36.213 [23]. clause 14.1.1.6. Value 1 indicates the resource candidate on the subframe indicated by </w:t>
            </w:r>
            <w:r w:rsidRPr="00B141B9">
              <w:rPr>
                <w:rFonts w:ascii="Arial" w:hAnsi="Arial" w:cs="Arial"/>
                <w:i/>
                <w:sz w:val="18"/>
                <w:lang w:val="sv-SE" w:eastAsia="sv-SE"/>
              </w:rPr>
              <w:t>sl-SubframeRe</w:t>
            </w:r>
            <w:r w:rsidRPr="00B141B9">
              <w:rPr>
                <w:rFonts w:ascii="Arial" w:hAnsi="Arial" w:cs="Arial"/>
                <w:sz w:val="18"/>
                <w:lang w:val="sv-SE" w:eastAsia="sv-SE"/>
              </w:rPr>
              <w:t xml:space="preserve">f, from subchannel 0 to </w:t>
            </w:r>
            <w:r w:rsidRPr="00B141B9">
              <w:rPr>
                <w:rFonts w:ascii="Arial" w:hAnsi="Arial" w:cs="Arial"/>
                <w:i/>
                <w:sz w:val="18"/>
                <w:lang w:val="sv-SE" w:eastAsia="sv-SE"/>
              </w:rPr>
              <w:t>sensingSubchannelNumber</w:t>
            </w:r>
            <w:r w:rsidRPr="00B141B9">
              <w:rPr>
                <w:rFonts w:ascii="Arial" w:hAnsi="Arial" w:cs="Arial"/>
                <w:sz w:val="18"/>
                <w:lang w:val="sv-SE" w:eastAsia="sv-SE"/>
              </w:rPr>
              <w:t xml:space="preserve">-1. Value 2 indicates the resource candidate on the first subframe following the subframe indicated by </w:t>
            </w:r>
            <w:r w:rsidRPr="00B141B9">
              <w:rPr>
                <w:rFonts w:ascii="Arial" w:hAnsi="Arial" w:cs="Arial"/>
                <w:i/>
                <w:sz w:val="18"/>
                <w:lang w:val="sv-SE" w:eastAsia="sv-SE"/>
              </w:rPr>
              <w:t>sl-SubframeRef</w:t>
            </w:r>
            <w:r w:rsidRPr="00B141B9">
              <w:rPr>
                <w:rFonts w:ascii="Arial" w:hAnsi="Arial" w:cs="Arial"/>
                <w:sz w:val="18"/>
                <w:lang w:val="sv-SE" w:eastAsia="sv-SE"/>
              </w:rPr>
              <w:t xml:space="preserve">, from subchannel 0 to </w:t>
            </w:r>
            <w:r w:rsidRPr="00B141B9">
              <w:rPr>
                <w:rFonts w:ascii="Arial" w:hAnsi="Arial" w:cs="Arial"/>
                <w:i/>
                <w:sz w:val="18"/>
                <w:lang w:val="sv-SE" w:eastAsia="sv-SE"/>
              </w:rPr>
              <w:t>sensingSubchannelNumber</w:t>
            </w:r>
            <w:r w:rsidRPr="00B141B9">
              <w:rPr>
                <w:rFonts w:ascii="Arial" w:hAnsi="Arial" w:cs="Arial"/>
                <w:sz w:val="18"/>
                <w:lang w:val="sv-SE" w:eastAsia="sv-SE"/>
              </w:rPr>
              <w:t xml:space="preserve">-1 (Value 101 indicates the resource candidate on the subframe indicated by </w:t>
            </w:r>
            <w:r w:rsidRPr="00B141B9">
              <w:rPr>
                <w:rFonts w:ascii="Arial" w:hAnsi="Arial" w:cs="Arial"/>
                <w:i/>
                <w:sz w:val="18"/>
                <w:lang w:val="sv-SE" w:eastAsia="sv-SE"/>
              </w:rPr>
              <w:t>sl-SubframeRef</w:t>
            </w:r>
            <w:r w:rsidRPr="00B141B9">
              <w:rPr>
                <w:rFonts w:ascii="Arial" w:hAnsi="Arial" w:cs="Arial"/>
                <w:sz w:val="18"/>
                <w:lang w:val="sv-SE" w:eastAsia="sv-SE"/>
              </w:rPr>
              <w:t xml:space="preserve">, from subchannel 1 to </w:t>
            </w:r>
            <w:r w:rsidRPr="00B141B9">
              <w:rPr>
                <w:rFonts w:ascii="Arial" w:hAnsi="Arial" w:cs="Arial"/>
                <w:i/>
                <w:sz w:val="18"/>
                <w:lang w:val="sv-SE" w:eastAsia="sv-SE"/>
              </w:rPr>
              <w:t>sensingSubchannelNumber</w:t>
            </w:r>
            <w:r w:rsidRPr="00B141B9">
              <w:rPr>
                <w:rFonts w:ascii="Arial" w:hAnsi="Arial" w:cs="Arial"/>
                <w:sz w:val="18"/>
                <w:lang w:val="sv-SE" w:eastAsia="sv-SE"/>
              </w:rPr>
              <w:t xml:space="preserve">, if the </w:t>
            </w:r>
            <w:r w:rsidRPr="00B141B9">
              <w:rPr>
                <w:rFonts w:ascii="Arial" w:hAnsi="Arial" w:cs="Arial"/>
                <w:i/>
                <w:sz w:val="18"/>
                <w:lang w:val="sv-SE" w:eastAsia="sv-SE"/>
              </w:rPr>
              <w:t>numSubchannel</w:t>
            </w:r>
            <w:r w:rsidRPr="00B141B9">
              <w:rPr>
                <w:rFonts w:ascii="Arial" w:hAnsi="Arial" w:cs="Arial"/>
                <w:sz w:val="18"/>
                <w:lang w:val="sv-SE" w:eastAsia="sv-SE"/>
              </w:rPr>
              <w:t xml:space="preserve"> of the resource pool is larger than </w:t>
            </w:r>
            <w:r w:rsidRPr="00B141B9">
              <w:rPr>
                <w:rFonts w:ascii="Arial" w:hAnsi="Arial" w:cs="Arial"/>
                <w:i/>
                <w:sz w:val="18"/>
                <w:lang w:val="sv-SE" w:eastAsia="sv-SE"/>
              </w:rPr>
              <w:t>sensingSubchannelNumber</w:t>
            </w:r>
            <w:r w:rsidRPr="00B141B9">
              <w:rPr>
                <w:rFonts w:ascii="Arial" w:hAnsi="Arial" w:cs="Arial"/>
                <w:sz w:val="18"/>
                <w:lang w:val="sv-SE" w:eastAsia="sv-SE"/>
              </w:rPr>
              <w:t>) and so on.</w:t>
            </w:r>
          </w:p>
        </w:tc>
      </w:tr>
      <w:tr w:rsidR="00B141B9" w:rsidRPr="00B141B9" w14:paraId="2BAA387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8CDD9F"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resultRS-IndexList</w:t>
            </w:r>
          </w:p>
          <w:p w14:paraId="7D1F0FB3" w14:textId="77777777" w:rsidR="00B141B9" w:rsidRPr="00B141B9" w:rsidRDefault="00B141B9" w:rsidP="00B141B9">
            <w:pPr>
              <w:keepNext/>
              <w:keepLines/>
              <w:spacing w:after="0"/>
              <w:textAlignment w:val="auto"/>
              <w:rPr>
                <w:rFonts w:ascii="Arial" w:hAnsi="Arial" w:cs="Arial"/>
                <w:b/>
                <w:i/>
                <w:iCs/>
                <w:sz w:val="18"/>
                <w:lang w:val="sv-SE"/>
              </w:rPr>
            </w:pPr>
            <w:r w:rsidRPr="00B141B9">
              <w:rPr>
                <w:rFonts w:ascii="Arial" w:hAnsi="Arial" w:cs="Arial"/>
                <w:iCs/>
                <w:noProof/>
                <w:sz w:val="18"/>
                <w:lang w:val="sv-SE" w:eastAsia="en-GB"/>
              </w:rPr>
              <w:t>Beam level measurement results (indexes and optionally, beam measurements).</w:t>
            </w:r>
          </w:p>
        </w:tc>
      </w:tr>
      <w:tr w:rsidR="00B141B9" w:rsidRPr="00B141B9" w14:paraId="6D6C7755"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442EF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routingAreaCode</w:t>
            </w:r>
          </w:p>
          <w:p w14:paraId="1ECB0430" w14:textId="77777777" w:rsidR="00B141B9" w:rsidRPr="00B141B9" w:rsidRDefault="00B141B9" w:rsidP="00B141B9">
            <w:pPr>
              <w:keepNext/>
              <w:keepLines/>
              <w:spacing w:after="0"/>
              <w:textAlignment w:val="auto"/>
              <w:rPr>
                <w:rFonts w:ascii="Arial" w:hAnsi="Arial" w:cs="Arial"/>
                <w:iCs/>
                <w:noProof/>
                <w:sz w:val="18"/>
                <w:lang w:val="sv-SE" w:eastAsia="en-GB"/>
              </w:rPr>
            </w:pPr>
            <w:r w:rsidRPr="00B141B9">
              <w:rPr>
                <w:rFonts w:ascii="Arial" w:hAnsi="Arial" w:cs="Arial"/>
                <w:iCs/>
                <w:noProof/>
                <w:sz w:val="18"/>
                <w:lang w:val="sv-SE" w:eastAsia="en-GB"/>
              </w:rPr>
              <w:t>The RAC identity read from broadcast information, as defined in TS 23.003 [27].</w:t>
            </w:r>
          </w:p>
        </w:tc>
      </w:tr>
      <w:tr w:rsidR="00B141B9" w:rsidRPr="00B141B9" w14:paraId="12E77B6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2AE62C"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rsrpResult</w:t>
            </w:r>
          </w:p>
          <w:p w14:paraId="09CD0E37"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RSRP result of an E</w:t>
            </w:r>
            <w:r w:rsidRPr="00B141B9">
              <w:rPr>
                <w:rFonts w:ascii="Arial" w:hAnsi="Arial" w:cs="Arial"/>
                <w:sz w:val="18"/>
                <w:lang w:val="sv-SE" w:eastAsia="en-GB"/>
              </w:rPr>
              <w:noBreakHyphen/>
              <w:t>UTRA cell.</w:t>
            </w:r>
          </w:p>
          <w:p w14:paraId="1AA6FA92" w14:textId="77777777" w:rsidR="00B141B9" w:rsidRPr="00B141B9" w:rsidRDefault="00B141B9" w:rsidP="00B141B9">
            <w:pPr>
              <w:keepNext/>
              <w:keepLines/>
              <w:spacing w:after="0"/>
              <w:textAlignment w:val="auto"/>
              <w:rPr>
                <w:rFonts w:ascii="Arial" w:hAnsi="Arial" w:cs="Arial"/>
                <w:noProof/>
                <w:sz w:val="18"/>
                <w:lang w:val="sv-SE" w:eastAsia="en-GB"/>
              </w:rPr>
            </w:pPr>
            <w:r w:rsidRPr="00B141B9">
              <w:rPr>
                <w:rFonts w:ascii="Arial" w:hAnsi="Arial" w:cs="Arial"/>
                <w:iCs/>
                <w:noProof/>
                <w:sz w:val="18"/>
                <w:lang w:val="sv-SE" w:eastAsia="en-GB"/>
              </w:rPr>
              <w:t xml:space="preserve">The </w:t>
            </w:r>
            <w:r w:rsidRPr="00B141B9">
              <w:rPr>
                <w:rFonts w:ascii="Arial" w:hAnsi="Arial" w:cs="Arial"/>
                <w:i/>
                <w:iCs/>
                <w:noProof/>
                <w:sz w:val="18"/>
                <w:lang w:val="sv-SE" w:eastAsia="en-GB"/>
              </w:rPr>
              <w:t>rsrpResult</w:t>
            </w:r>
            <w:r w:rsidRPr="00B141B9">
              <w:rPr>
                <w:rFonts w:ascii="Arial" w:hAnsi="Arial" w:cs="Arial"/>
                <w:iCs/>
                <w:noProof/>
                <w:sz w:val="18"/>
                <w:lang w:val="sv-SE" w:eastAsia="en-GB"/>
              </w:rPr>
              <w:t xml:space="preserve"> is only reported if configured by the eNB.</w:t>
            </w:r>
          </w:p>
        </w:tc>
      </w:tr>
      <w:tr w:rsidR="00B141B9" w:rsidRPr="00B141B9" w14:paraId="5548D46A"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76A38B"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rsrpResultNR</w:t>
            </w:r>
          </w:p>
          <w:p w14:paraId="436CE602"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RSRP result of an NR cell.</w:t>
            </w:r>
          </w:p>
          <w:p w14:paraId="43C0C4C0"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iCs/>
                <w:noProof/>
                <w:sz w:val="18"/>
                <w:lang w:val="sv-SE" w:eastAsia="en-GB"/>
              </w:rPr>
              <w:t xml:space="preserve">The </w:t>
            </w:r>
            <w:r w:rsidRPr="00B141B9">
              <w:rPr>
                <w:rFonts w:ascii="Arial" w:hAnsi="Arial" w:cs="Arial"/>
                <w:i/>
                <w:noProof/>
                <w:sz w:val="18"/>
                <w:lang w:val="sv-SE" w:eastAsia="en-GB"/>
              </w:rPr>
              <w:t>rsrpResultNR</w:t>
            </w:r>
            <w:r w:rsidRPr="00B141B9">
              <w:rPr>
                <w:rFonts w:ascii="Arial" w:hAnsi="Arial" w:cs="Arial"/>
                <w:iCs/>
                <w:noProof/>
                <w:sz w:val="18"/>
                <w:lang w:val="sv-SE" w:eastAsia="en-GB"/>
              </w:rPr>
              <w:t xml:space="preserve"> is only reported if configured by the eNB.</w:t>
            </w:r>
          </w:p>
        </w:tc>
      </w:tr>
      <w:tr w:rsidR="00B141B9" w:rsidRPr="00B141B9" w14:paraId="11319BC6"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09B81A"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rsrqResult</w:t>
            </w:r>
          </w:p>
          <w:p w14:paraId="1DE8B63B"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RSRQ result of an E</w:t>
            </w:r>
            <w:r w:rsidRPr="00B141B9">
              <w:rPr>
                <w:rFonts w:ascii="Arial" w:hAnsi="Arial" w:cs="Arial"/>
                <w:sz w:val="18"/>
                <w:lang w:val="sv-SE" w:eastAsia="en-GB"/>
              </w:rPr>
              <w:noBreakHyphen/>
              <w:t>UTRA cell.</w:t>
            </w:r>
          </w:p>
          <w:p w14:paraId="03A3C7C9" w14:textId="77777777" w:rsidR="00B141B9" w:rsidRPr="00B141B9" w:rsidRDefault="00B141B9" w:rsidP="00B141B9">
            <w:pPr>
              <w:keepNext/>
              <w:keepLines/>
              <w:spacing w:after="0"/>
              <w:textAlignment w:val="auto"/>
              <w:rPr>
                <w:rFonts w:ascii="Arial" w:hAnsi="Arial" w:cs="Arial"/>
                <w:b/>
                <w:sz w:val="18"/>
                <w:lang w:val="sv-SE" w:eastAsia="en-GB"/>
              </w:rPr>
            </w:pPr>
            <w:r w:rsidRPr="00B141B9">
              <w:rPr>
                <w:rFonts w:ascii="Arial" w:hAnsi="Arial" w:cs="Arial"/>
                <w:iCs/>
                <w:noProof/>
                <w:sz w:val="18"/>
                <w:lang w:val="sv-SE" w:eastAsia="en-GB"/>
              </w:rPr>
              <w:t xml:space="preserve">The </w:t>
            </w:r>
            <w:r w:rsidRPr="00B141B9">
              <w:rPr>
                <w:rFonts w:ascii="Arial" w:hAnsi="Arial" w:cs="Arial"/>
                <w:i/>
                <w:iCs/>
                <w:noProof/>
                <w:sz w:val="18"/>
                <w:lang w:val="sv-SE" w:eastAsia="en-GB"/>
              </w:rPr>
              <w:t>rsrqResult</w:t>
            </w:r>
            <w:r w:rsidRPr="00B141B9">
              <w:rPr>
                <w:rFonts w:ascii="Arial" w:hAnsi="Arial" w:cs="Arial"/>
                <w:iCs/>
                <w:noProof/>
                <w:sz w:val="18"/>
                <w:lang w:val="sv-SE" w:eastAsia="en-GB"/>
              </w:rPr>
              <w:t xml:space="preserve"> is only reported if configured by the eNB.</w:t>
            </w:r>
          </w:p>
          <w:p w14:paraId="3D340F0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 xml:space="preserve">If the measurement is performed in RRC_CONNECTED and measurements based on RSS is enabled in the cell in </w:t>
            </w:r>
            <w:r w:rsidRPr="00B141B9">
              <w:rPr>
                <w:rFonts w:ascii="Arial" w:hAnsi="Arial" w:cs="Arial"/>
                <w:i/>
                <w:sz w:val="18"/>
                <w:lang w:val="sv-SE" w:eastAsia="en-GB"/>
              </w:rPr>
              <w:t>measRSS-DedicatedConfig-r16</w:t>
            </w:r>
            <w:r w:rsidRPr="00B141B9">
              <w:rPr>
                <w:rFonts w:ascii="Arial" w:hAnsi="Arial" w:cs="Arial"/>
                <w:sz w:val="18"/>
                <w:lang w:val="sv-SE" w:eastAsia="sv-SE"/>
              </w:rPr>
              <w:t xml:space="preserve">, E-UTRAN ignores </w:t>
            </w:r>
            <w:r w:rsidRPr="00B141B9">
              <w:rPr>
                <w:rFonts w:ascii="Arial" w:hAnsi="Arial" w:cs="Arial"/>
                <w:i/>
                <w:sz w:val="18"/>
                <w:lang w:val="sv-SE" w:eastAsia="sv-SE"/>
              </w:rPr>
              <w:t>rsrqResult</w:t>
            </w:r>
            <w:r w:rsidRPr="00B141B9">
              <w:rPr>
                <w:rFonts w:ascii="Arial" w:hAnsi="Arial" w:cs="Arial"/>
                <w:sz w:val="18"/>
                <w:lang w:val="sv-SE" w:eastAsia="sv-SE"/>
              </w:rPr>
              <w:t>.</w:t>
            </w:r>
          </w:p>
        </w:tc>
      </w:tr>
      <w:tr w:rsidR="00B141B9" w:rsidRPr="00B141B9" w14:paraId="027E16A4"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31A3B1"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rsrqResultNR</w:t>
            </w:r>
          </w:p>
          <w:p w14:paraId="06618FF3"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RSRQ result of an NR cell.</w:t>
            </w:r>
          </w:p>
          <w:p w14:paraId="67DC1E2A"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iCs/>
                <w:noProof/>
                <w:sz w:val="18"/>
                <w:lang w:val="sv-SE" w:eastAsia="en-GB"/>
              </w:rPr>
              <w:t xml:space="preserve">The </w:t>
            </w:r>
            <w:r w:rsidRPr="00B141B9">
              <w:rPr>
                <w:rFonts w:ascii="Arial" w:hAnsi="Arial" w:cs="Arial"/>
                <w:i/>
                <w:noProof/>
                <w:sz w:val="18"/>
                <w:lang w:val="sv-SE" w:eastAsia="en-GB"/>
              </w:rPr>
              <w:t>rsrqResultNR</w:t>
            </w:r>
            <w:r w:rsidRPr="00B141B9">
              <w:rPr>
                <w:rFonts w:ascii="Arial" w:hAnsi="Arial" w:cs="Arial"/>
                <w:iCs/>
                <w:noProof/>
                <w:sz w:val="18"/>
                <w:lang w:val="sv-SE" w:eastAsia="en-GB"/>
              </w:rPr>
              <w:t xml:space="preserve"> is only reported if configured by the eNB.</w:t>
            </w:r>
          </w:p>
        </w:tc>
      </w:tr>
      <w:tr w:rsidR="00B141B9" w:rsidRPr="00B141B9" w14:paraId="28D2515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A373BD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rssi</w:t>
            </w:r>
          </w:p>
          <w:p w14:paraId="73FF6BA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noProof/>
                <w:sz w:val="18"/>
                <w:lang w:val="sv-SE" w:eastAsia="en-GB"/>
              </w:rPr>
              <w:t>GERAN Carrier RSSI. RXLEV is mapped to a value between 0 and 63, TS 45.008 [28]. When mapping the RXLEV value to the RSSI bit string, the first/leftmost bit of the bit string contains the most significant bit.</w:t>
            </w:r>
          </w:p>
        </w:tc>
      </w:tr>
      <w:tr w:rsidR="00B141B9" w:rsidRPr="00B141B9" w14:paraId="70699D9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786744F"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rssi-Result</w:t>
            </w:r>
          </w:p>
          <w:p w14:paraId="6C28B30B"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noProof/>
                <w:sz w:val="18"/>
                <w:lang w:val="sv-SE" w:eastAsia="en-GB"/>
              </w:rPr>
              <w:t>Measured RSSI result in dBm.</w:t>
            </w:r>
          </w:p>
        </w:tc>
      </w:tr>
      <w:tr w:rsidR="00B141B9" w:rsidRPr="00B141B9" w14:paraId="7CDE952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D06A2D" w14:textId="77777777" w:rsidR="00B141B9" w:rsidRPr="00B141B9" w:rsidRDefault="00B141B9" w:rsidP="00B141B9">
            <w:pPr>
              <w:keepNext/>
              <w:keepLines/>
              <w:spacing w:after="0"/>
              <w:textAlignment w:val="auto"/>
              <w:rPr>
                <w:rFonts w:ascii="Arial" w:hAnsi="Arial"/>
                <w:b/>
                <w:bCs/>
                <w:i/>
                <w:iCs/>
                <w:sz w:val="18"/>
              </w:rPr>
            </w:pPr>
            <w:r w:rsidRPr="00B141B9">
              <w:rPr>
                <w:rFonts w:ascii="Arial" w:hAnsi="Arial"/>
                <w:b/>
                <w:bCs/>
                <w:i/>
                <w:iCs/>
                <w:sz w:val="18"/>
              </w:rPr>
              <w:t>rs-sinr-Result</w:t>
            </w:r>
          </w:p>
          <w:p w14:paraId="3C86079B" w14:textId="77777777" w:rsidR="00B141B9" w:rsidRPr="00B141B9" w:rsidRDefault="00B141B9" w:rsidP="00B141B9">
            <w:pPr>
              <w:keepNext/>
              <w:keepLines/>
              <w:spacing w:after="0"/>
              <w:textAlignment w:val="auto"/>
              <w:rPr>
                <w:rFonts w:ascii="Arial" w:hAnsi="Arial"/>
                <w:b/>
                <w:bCs/>
                <w:i/>
                <w:noProof/>
                <w:sz w:val="18"/>
              </w:rPr>
            </w:pPr>
            <w:r w:rsidRPr="00B141B9">
              <w:rPr>
                <w:rFonts w:ascii="Arial" w:hAnsi="Arial"/>
                <w:sz w:val="18"/>
              </w:rPr>
              <w:t>Measured RS-SINR result of an E</w:t>
            </w:r>
            <w:r w:rsidRPr="00B141B9">
              <w:rPr>
                <w:rFonts w:ascii="Arial" w:hAnsi="Arial"/>
                <w:sz w:val="18"/>
              </w:rPr>
              <w:noBreakHyphen/>
              <w:t xml:space="preserve">UTRA or NR cell. </w:t>
            </w:r>
            <w:r w:rsidRPr="00B141B9">
              <w:rPr>
                <w:rFonts w:ascii="Arial" w:hAnsi="Arial"/>
                <w:iCs/>
                <w:noProof/>
                <w:sz w:val="18"/>
              </w:rPr>
              <w:t xml:space="preserve">The </w:t>
            </w:r>
            <w:r w:rsidRPr="00B141B9">
              <w:rPr>
                <w:rFonts w:ascii="Arial" w:hAnsi="Arial"/>
                <w:i/>
                <w:iCs/>
                <w:noProof/>
                <w:sz w:val="18"/>
              </w:rPr>
              <w:t>rs-sinr-Result</w:t>
            </w:r>
            <w:r w:rsidRPr="00B141B9">
              <w:rPr>
                <w:rFonts w:ascii="Arial" w:hAnsi="Arial"/>
                <w:iCs/>
                <w:noProof/>
                <w:sz w:val="18"/>
              </w:rPr>
              <w:t xml:space="preserve"> is only reported if configured by the eNB.</w:t>
            </w:r>
          </w:p>
        </w:tc>
      </w:tr>
      <w:tr w:rsidR="00B141B9" w:rsidRPr="00B141B9" w14:paraId="708B3C3F"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0DF7AE"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en-GB"/>
              </w:rPr>
              <w:t>rssiWLAN</w:t>
            </w:r>
          </w:p>
          <w:p w14:paraId="6CE38C53" w14:textId="77777777" w:rsidR="00B141B9" w:rsidRPr="00B141B9" w:rsidRDefault="00B141B9" w:rsidP="00B141B9">
            <w:pPr>
              <w:keepNext/>
              <w:keepLines/>
              <w:spacing w:after="0"/>
              <w:textAlignment w:val="auto"/>
              <w:rPr>
                <w:rFonts w:ascii="Arial" w:hAnsi="Arial"/>
                <w:b/>
                <w:bCs/>
                <w:i/>
                <w:iCs/>
                <w:sz w:val="18"/>
              </w:rPr>
            </w:pPr>
            <w:r w:rsidRPr="00B141B9">
              <w:rPr>
                <w:rFonts w:ascii="Arial" w:hAnsi="Arial"/>
                <w:sz w:val="18"/>
              </w:rPr>
              <w:t>Measured WLAN RSSI result in dBm.</w:t>
            </w:r>
          </w:p>
        </w:tc>
      </w:tr>
      <w:tr w:rsidR="00B141B9" w:rsidRPr="00B141B9" w14:paraId="7730BBF9"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93239D" w14:textId="77777777" w:rsidR="00B141B9" w:rsidRPr="00B141B9" w:rsidRDefault="00B141B9" w:rsidP="00B141B9">
            <w:pPr>
              <w:keepNext/>
              <w:keepLines/>
              <w:spacing w:after="0"/>
              <w:textAlignment w:val="auto"/>
              <w:rPr>
                <w:rFonts w:ascii="Arial" w:hAnsi="Arial" w:cs="Arial"/>
                <w:b/>
                <w:i/>
                <w:sz w:val="18"/>
                <w:lang w:val="sv-SE" w:eastAsia="zh-CN"/>
              </w:rPr>
            </w:pPr>
            <w:r w:rsidRPr="00B141B9">
              <w:rPr>
                <w:rFonts w:ascii="Arial" w:hAnsi="Arial" w:cs="Arial"/>
                <w:b/>
                <w:i/>
                <w:sz w:val="18"/>
                <w:lang w:val="sv-SE" w:eastAsia="sv-SE"/>
              </w:rPr>
              <w:t>sl-</w:t>
            </w:r>
            <w:r w:rsidRPr="00B141B9">
              <w:rPr>
                <w:rFonts w:ascii="Arial" w:hAnsi="Arial" w:cs="Arial"/>
                <w:b/>
                <w:i/>
                <w:sz w:val="18"/>
                <w:lang w:val="sv-SE" w:eastAsia="zh-CN"/>
              </w:rPr>
              <w:t>S</w:t>
            </w:r>
            <w:r w:rsidRPr="00B141B9">
              <w:rPr>
                <w:rFonts w:ascii="Arial" w:hAnsi="Arial" w:cs="Arial"/>
                <w:b/>
                <w:i/>
                <w:sz w:val="18"/>
                <w:lang w:val="sv-SE" w:eastAsia="sv-SE"/>
              </w:rPr>
              <w:t>ubframeRef</w:t>
            </w:r>
          </w:p>
          <w:p w14:paraId="2FCA1913" w14:textId="77777777" w:rsidR="00B141B9" w:rsidRPr="00B141B9" w:rsidRDefault="00B141B9" w:rsidP="00B141B9">
            <w:pPr>
              <w:keepNext/>
              <w:keepLines/>
              <w:spacing w:after="0"/>
              <w:textAlignment w:val="auto"/>
              <w:rPr>
                <w:rFonts w:ascii="Arial" w:hAnsi="Arial" w:cs="Arial"/>
                <w:sz w:val="18"/>
                <w:lang w:val="sv-SE" w:eastAsia="zh-CN"/>
              </w:rPr>
            </w:pPr>
            <w:r w:rsidRPr="00B141B9">
              <w:rPr>
                <w:rFonts w:ascii="Arial" w:hAnsi="Arial" w:cs="Arial"/>
                <w:bCs/>
                <w:noProof/>
                <w:sz w:val="18"/>
                <w:szCs w:val="18"/>
                <w:lang w:val="sv-SE" w:eastAsia="zh-CN"/>
              </w:rPr>
              <w:t xml:space="preserve">Indicates the subframe corresponding to n+T1 used to obtain the </w:t>
            </w:r>
            <w:r w:rsidRPr="00B141B9">
              <w:rPr>
                <w:rFonts w:ascii="Arial" w:hAnsi="Arial" w:cs="Arial"/>
                <w:iCs/>
                <w:noProof/>
                <w:sz w:val="18"/>
                <w:szCs w:val="18"/>
                <w:lang w:val="sv-SE" w:eastAsia="sv-SE"/>
              </w:rPr>
              <w:t>sensing</w:t>
            </w:r>
            <w:r w:rsidRPr="00B141B9">
              <w:rPr>
                <w:rFonts w:ascii="Arial" w:hAnsi="Arial" w:cs="Arial"/>
                <w:bCs/>
                <w:noProof/>
                <w:sz w:val="18"/>
                <w:szCs w:val="18"/>
                <w:lang w:val="sv-SE" w:eastAsia="zh-CN"/>
              </w:rPr>
              <w:t xml:space="preserve"> measurement results (see TS 36.213 [23]). Specifically, the value indicates the timing offset with respect to subframe#0 of DFN#0 in milliseconds.</w:t>
            </w:r>
          </w:p>
        </w:tc>
      </w:tr>
      <w:tr w:rsidR="00B141B9" w:rsidRPr="00B141B9" w14:paraId="49FD4259"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3A84A00" w14:textId="77777777" w:rsidR="00B141B9" w:rsidRPr="00B141B9" w:rsidRDefault="00B141B9" w:rsidP="00B141B9">
            <w:pPr>
              <w:keepNext/>
              <w:keepLines/>
              <w:spacing w:after="0"/>
              <w:ind w:rightChars="-617" w:right="-1234"/>
              <w:textAlignment w:val="auto"/>
              <w:rPr>
                <w:rFonts w:ascii="Arial" w:hAnsi="Arial" w:cs="Arial"/>
                <w:b/>
                <w:i/>
                <w:sz w:val="18"/>
                <w:lang w:val="sv-SE" w:eastAsia="zh-CN"/>
              </w:rPr>
            </w:pPr>
            <w:r w:rsidRPr="00B141B9">
              <w:rPr>
                <w:rFonts w:ascii="Arial" w:hAnsi="Arial" w:cs="Arial"/>
                <w:b/>
                <w:i/>
                <w:sz w:val="18"/>
                <w:lang w:val="sv-SE" w:eastAsia="zh-CN"/>
              </w:rPr>
              <w:t>stationCountWLAN</w:t>
            </w:r>
          </w:p>
          <w:p w14:paraId="0A2BB64C" w14:textId="77777777" w:rsidR="00B141B9" w:rsidRPr="00B141B9" w:rsidRDefault="00B141B9" w:rsidP="00B141B9">
            <w:pPr>
              <w:keepNext/>
              <w:keepLines/>
              <w:spacing w:after="0"/>
              <w:textAlignment w:val="auto"/>
              <w:rPr>
                <w:rFonts w:ascii="Arial" w:hAnsi="Arial"/>
                <w:b/>
                <w:bCs/>
                <w:i/>
                <w:iCs/>
                <w:sz w:val="18"/>
              </w:rPr>
            </w:pPr>
            <w:r w:rsidRPr="00B141B9">
              <w:rPr>
                <w:rFonts w:ascii="Arial" w:hAnsi="Arial"/>
                <w:sz w:val="18"/>
              </w:rPr>
              <w:t>Indicates the total number stations currently associated with this WLAN as defined in IEEE 802.11-2012 [67].</w:t>
            </w:r>
          </w:p>
        </w:tc>
      </w:tr>
      <w:tr w:rsidR="00B141B9" w:rsidRPr="00B141B9" w14:paraId="2A7DE8E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E727C7" w14:textId="77777777" w:rsidR="00B141B9" w:rsidRPr="00B141B9" w:rsidRDefault="00B141B9" w:rsidP="00B141B9">
            <w:pPr>
              <w:keepNext/>
              <w:keepLines/>
              <w:spacing w:after="0"/>
              <w:ind w:rightChars="-617" w:right="-1234"/>
              <w:textAlignment w:val="auto"/>
              <w:rPr>
                <w:rFonts w:ascii="Arial" w:eastAsia="宋体" w:hAnsi="Arial" w:cs="Arial"/>
                <w:b/>
                <w:i/>
                <w:sz w:val="18"/>
                <w:lang w:val="sv-SE" w:eastAsia="zh-CN"/>
              </w:rPr>
            </w:pPr>
            <w:r w:rsidRPr="00B141B9">
              <w:rPr>
                <w:rFonts w:ascii="Arial" w:hAnsi="Arial" w:cs="Arial"/>
                <w:b/>
                <w:i/>
                <w:sz w:val="18"/>
                <w:lang w:val="sv-SE" w:eastAsia="zh-CN"/>
              </w:rPr>
              <w:t>ue-RxTxTimeDiff</w:t>
            </w:r>
            <w:r w:rsidRPr="00B141B9">
              <w:rPr>
                <w:rFonts w:ascii="Arial" w:hAnsi="Arial" w:cs="Arial"/>
                <w:b/>
                <w:i/>
                <w:sz w:val="18"/>
                <w:lang w:val="sv-SE" w:eastAsia="en-GB"/>
              </w:rPr>
              <w:t>Result</w:t>
            </w:r>
          </w:p>
          <w:p w14:paraId="25EDAFCC"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eastAsia="宋体" w:hAnsi="Arial" w:cs="Arial"/>
                <w:bCs/>
                <w:noProof/>
                <w:sz w:val="18"/>
                <w:lang w:val="sv-SE" w:eastAsia="zh-CN"/>
              </w:rPr>
              <w:t>UE Rx-Tx time difference</w:t>
            </w:r>
            <w:r w:rsidRPr="00B141B9">
              <w:rPr>
                <w:rFonts w:ascii="Arial" w:eastAsia="宋体" w:hAnsi="Arial" w:cs="Arial"/>
                <w:sz w:val="18"/>
                <w:lang w:val="sv-SE" w:eastAsia="en-GB"/>
              </w:rPr>
              <w:t xml:space="preserve"> measurement</w:t>
            </w:r>
            <w:r w:rsidRPr="00B141B9">
              <w:rPr>
                <w:rFonts w:ascii="Arial" w:eastAsia="宋体" w:hAnsi="Arial" w:cs="Arial"/>
                <w:sz w:val="18"/>
                <w:lang w:val="sv-SE" w:eastAsia="zh-CN"/>
              </w:rPr>
              <w:t xml:space="preserve"> result</w:t>
            </w:r>
            <w:r w:rsidRPr="00B141B9">
              <w:rPr>
                <w:rFonts w:ascii="Arial" w:eastAsia="宋体" w:hAnsi="Arial" w:cs="Arial"/>
                <w:sz w:val="18"/>
                <w:lang w:val="sv-SE" w:eastAsia="en-GB"/>
              </w:rPr>
              <w:t xml:space="preserve"> of the PCell</w:t>
            </w:r>
            <w:r w:rsidRPr="00B141B9">
              <w:rPr>
                <w:rFonts w:ascii="Arial" w:eastAsia="宋体" w:hAnsi="Arial" w:cs="Arial"/>
                <w:sz w:val="18"/>
                <w:lang w:val="sv-SE" w:eastAsia="zh-CN"/>
              </w:rPr>
              <w:t xml:space="preserve">, </w:t>
            </w:r>
            <w:r w:rsidRPr="00B141B9">
              <w:rPr>
                <w:rFonts w:ascii="Arial" w:hAnsi="Arial" w:cs="Arial"/>
                <w:sz w:val="18"/>
                <w:lang w:val="sv-SE" w:eastAsia="en-GB"/>
              </w:rPr>
              <w:t>provided by lower layers</w:t>
            </w:r>
            <w:r w:rsidRPr="00B141B9">
              <w:rPr>
                <w:rFonts w:ascii="Arial" w:eastAsia="宋体" w:hAnsi="Arial" w:cs="Arial"/>
                <w:sz w:val="18"/>
                <w:lang w:val="sv-SE" w:eastAsia="zh-CN"/>
              </w:rPr>
              <w:t xml:space="preserve">. </w:t>
            </w:r>
            <w:r w:rsidRPr="00B141B9">
              <w:rPr>
                <w:rFonts w:ascii="Arial" w:hAnsi="Arial" w:cs="Arial"/>
                <w:sz w:val="18"/>
                <w:lang w:val="sv-SE" w:eastAsia="zh-CN"/>
              </w:rPr>
              <w:t>If</w:t>
            </w:r>
            <w:r w:rsidRPr="00B141B9">
              <w:rPr>
                <w:rFonts w:ascii="Arial" w:hAnsi="Arial" w:cs="Arial"/>
                <w:i/>
                <w:sz w:val="18"/>
                <w:lang w:val="sv-SE" w:eastAsia="zh-CN"/>
              </w:rPr>
              <w:t xml:space="preserve"> ue-RxTxTimeDiffPeriodicalTDD-r13</w:t>
            </w:r>
            <w:r w:rsidRPr="00B141B9">
              <w:rPr>
                <w:rFonts w:ascii="Arial" w:hAnsi="Arial" w:cs="Arial"/>
                <w:sz w:val="18"/>
                <w:lang w:val="sv-SE" w:eastAsia="zh-CN"/>
              </w:rPr>
              <w:t xml:space="preserve"> is set to </w:t>
            </w:r>
            <w:r w:rsidRPr="00B141B9">
              <w:rPr>
                <w:rFonts w:ascii="Arial" w:hAnsi="Arial" w:cs="Arial"/>
                <w:i/>
                <w:sz w:val="18"/>
                <w:lang w:val="sv-SE" w:eastAsia="zh-CN"/>
              </w:rPr>
              <w:t>TRUE</w:t>
            </w:r>
            <w:r w:rsidRPr="00B141B9">
              <w:rPr>
                <w:rFonts w:ascii="Arial" w:hAnsi="Arial" w:cs="Arial"/>
                <w:sz w:val="18"/>
                <w:lang w:val="sv-SE" w:eastAsia="zh-CN"/>
              </w:rPr>
              <w:t xml:space="preserve">, the measurement mapping is according to EUTRAN TDD UE Rx-Tx time difference report mapping in TS 36.133 [16] and measurement result includes </w:t>
            </w:r>
            <w:r w:rsidRPr="00B141B9">
              <w:rPr>
                <w:rFonts w:ascii="Arial" w:hAnsi="Arial" w:cs="Arial"/>
                <w:i/>
                <w:noProof/>
                <w:sz w:val="18"/>
                <w:lang w:val="sv-SE" w:eastAsia="zh-CN"/>
              </w:rPr>
              <w:t>N</w:t>
            </w:r>
            <w:r w:rsidRPr="00B141B9">
              <w:rPr>
                <w:rFonts w:ascii="Arial" w:hAnsi="Arial" w:cs="Arial"/>
                <w:i/>
                <w:noProof/>
                <w:sz w:val="18"/>
                <w:vertAlign w:val="subscript"/>
                <w:lang w:val="sv-SE" w:eastAsia="zh-CN"/>
              </w:rPr>
              <w:t>TAoffset</w:t>
            </w:r>
            <w:r w:rsidRPr="00B141B9">
              <w:rPr>
                <w:rFonts w:ascii="Arial" w:hAnsi="Arial" w:cs="Arial"/>
                <w:sz w:val="18"/>
                <w:lang w:val="sv-SE" w:eastAsia="zh-CN"/>
              </w:rPr>
              <w:t>, else the measurement mapping is according to EUTRAN FDD UE Rx-Tx time difference report mapping in TS 36.133 [16].</w:t>
            </w:r>
          </w:p>
        </w:tc>
      </w:tr>
      <w:tr w:rsidR="00B141B9" w:rsidRPr="00B141B9" w14:paraId="5675F2B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B5D67F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en-GB"/>
              </w:rPr>
              <w:t>uncomBarPreMeasResult</w:t>
            </w:r>
          </w:p>
          <w:p w14:paraId="096A84D1"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szCs w:val="22"/>
                <w:lang w:val="sv-SE" w:eastAsia="sv-SE"/>
              </w:rPr>
              <w:t xml:space="preserve">This field provides barometric pressure measurements as </w:t>
            </w:r>
            <w:r w:rsidRPr="00B141B9">
              <w:rPr>
                <w:rFonts w:ascii="Arial" w:hAnsi="Arial" w:cs="Arial"/>
                <w:i/>
                <w:sz w:val="18"/>
                <w:lang w:val="sv-SE" w:eastAsia="sv-SE"/>
              </w:rPr>
              <w:t>Sensor-MeasurementInformation</w:t>
            </w:r>
            <w:r w:rsidRPr="00B141B9">
              <w:rPr>
                <w:rFonts w:ascii="Arial" w:hAnsi="Arial" w:cs="Arial"/>
                <w:sz w:val="18"/>
                <w:lang w:val="sv-SE" w:eastAsia="sv-SE"/>
              </w:rPr>
              <w:t xml:space="preserve"> </w:t>
            </w:r>
            <w:r w:rsidRPr="00B141B9">
              <w:rPr>
                <w:rFonts w:ascii="Arial" w:hAnsi="Arial" w:cs="Arial"/>
                <w:sz w:val="18"/>
                <w:lang w:val="sv-SE" w:eastAsia="ko-KR"/>
              </w:rPr>
              <w:t>defined in TS 37.355 [109]</w:t>
            </w:r>
            <w:r w:rsidRPr="00B141B9">
              <w:rPr>
                <w:rFonts w:ascii="Arial" w:hAnsi="Arial" w:cs="Arial"/>
                <w:sz w:val="18"/>
                <w:lang w:val="sv-SE" w:eastAsia="sv-SE"/>
              </w:rPr>
              <w:t xml:space="preserve">. </w:t>
            </w:r>
            <w:r w:rsidRPr="00B141B9">
              <w:rPr>
                <w:rFonts w:ascii="Arial" w:hAnsi="Arial" w:cs="Arial"/>
                <w:sz w:val="18"/>
                <w:lang w:val="sv-SE" w:eastAsia="en-GB"/>
              </w:rPr>
              <w:t>The first/leftmost bit of the first octet contains the most significant bit.</w:t>
            </w:r>
          </w:p>
        </w:tc>
      </w:tr>
      <w:tr w:rsidR="00B141B9" w:rsidRPr="00B141B9" w14:paraId="6FB0B090"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5EDE19B" w14:textId="77777777" w:rsidR="00B141B9" w:rsidRPr="00B141B9" w:rsidRDefault="00B141B9" w:rsidP="00B141B9">
            <w:pPr>
              <w:keepNext/>
              <w:keepLines/>
              <w:spacing w:after="0"/>
              <w:textAlignment w:val="auto"/>
              <w:rPr>
                <w:rFonts w:ascii="Arial" w:hAnsi="Arial" w:cs="Arial"/>
                <w:b/>
                <w:i/>
                <w:noProof/>
                <w:sz w:val="18"/>
                <w:lang w:val="sv-SE" w:eastAsia="en-GB"/>
              </w:rPr>
            </w:pPr>
            <w:r w:rsidRPr="00B141B9">
              <w:rPr>
                <w:rFonts w:ascii="Arial" w:hAnsi="Arial" w:cs="Arial"/>
                <w:b/>
                <w:i/>
                <w:noProof/>
                <w:sz w:val="18"/>
                <w:lang w:val="sv-SE" w:eastAsia="en-GB"/>
              </w:rPr>
              <w:t>utra-EcN0</w:t>
            </w:r>
          </w:p>
          <w:p w14:paraId="11F4997B" w14:textId="77777777" w:rsidR="00B141B9" w:rsidRPr="00B141B9" w:rsidRDefault="00B141B9" w:rsidP="00B141B9">
            <w:pPr>
              <w:keepNext/>
              <w:keepLines/>
              <w:spacing w:after="0"/>
              <w:textAlignment w:val="auto"/>
              <w:rPr>
                <w:rFonts w:ascii="Arial" w:hAnsi="Arial" w:cs="Arial"/>
                <w:noProof/>
                <w:sz w:val="18"/>
                <w:lang w:val="sv-SE" w:eastAsia="en-GB"/>
              </w:rPr>
            </w:pPr>
            <w:r w:rsidRPr="00B141B9">
              <w:rPr>
                <w:rFonts w:ascii="Arial" w:hAnsi="Arial" w:cs="Arial"/>
                <w:noProof/>
                <w:sz w:val="18"/>
                <w:lang w:val="sv-SE" w:eastAsia="en-GB"/>
              </w:rPr>
              <w:t>According to CPICH_Ec/No in TS 25.133 [29]</w:t>
            </w:r>
            <w:r w:rsidRPr="00B141B9">
              <w:rPr>
                <w:rFonts w:ascii="Arial" w:hAnsi="Arial" w:cs="Arial"/>
                <w:sz w:val="18"/>
                <w:lang w:val="sv-SE" w:eastAsia="en-GB"/>
              </w:rPr>
              <w:t xml:space="preserve"> </w:t>
            </w:r>
            <w:r w:rsidRPr="00B141B9">
              <w:rPr>
                <w:rFonts w:ascii="Arial" w:hAnsi="Arial" w:cs="Arial"/>
                <w:noProof/>
                <w:sz w:val="18"/>
                <w:lang w:val="sv-SE" w:eastAsia="en-GB"/>
              </w:rPr>
              <w:t>for FDD. Fourteen spare values. The field is not present for TDD.</w:t>
            </w:r>
          </w:p>
        </w:tc>
      </w:tr>
      <w:tr w:rsidR="00B141B9" w:rsidRPr="00B141B9" w14:paraId="544E054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727CF2" w14:textId="77777777" w:rsidR="00B141B9" w:rsidRPr="00B141B9" w:rsidRDefault="00B141B9" w:rsidP="00B141B9">
            <w:pPr>
              <w:keepNext/>
              <w:keepLines/>
              <w:spacing w:after="0"/>
              <w:textAlignment w:val="auto"/>
              <w:rPr>
                <w:rFonts w:ascii="Arial" w:hAnsi="Arial" w:cs="Arial"/>
                <w:b/>
                <w:i/>
                <w:noProof/>
                <w:sz w:val="18"/>
                <w:lang w:val="sv-SE" w:eastAsia="en-GB"/>
              </w:rPr>
            </w:pPr>
            <w:r w:rsidRPr="00B141B9">
              <w:rPr>
                <w:rFonts w:ascii="Arial" w:hAnsi="Arial" w:cs="Arial"/>
                <w:b/>
                <w:i/>
                <w:noProof/>
                <w:sz w:val="18"/>
                <w:lang w:val="sv-SE" w:eastAsia="en-GB"/>
              </w:rPr>
              <w:t>utra-RSCP</w:t>
            </w:r>
          </w:p>
          <w:p w14:paraId="0B303AD7" w14:textId="77777777" w:rsidR="00B141B9" w:rsidRPr="00B141B9" w:rsidRDefault="00B141B9" w:rsidP="00B141B9">
            <w:pPr>
              <w:keepNext/>
              <w:keepLines/>
              <w:spacing w:after="0"/>
              <w:textAlignment w:val="auto"/>
              <w:rPr>
                <w:rFonts w:ascii="Arial" w:hAnsi="Arial" w:cs="Arial"/>
                <w:noProof/>
                <w:sz w:val="18"/>
                <w:lang w:val="sv-SE" w:eastAsia="en-GB"/>
              </w:rPr>
            </w:pPr>
            <w:r w:rsidRPr="00B141B9">
              <w:rPr>
                <w:rFonts w:ascii="Arial" w:hAnsi="Arial" w:cs="Arial"/>
                <w:noProof/>
                <w:sz w:val="18"/>
                <w:lang w:val="sv-SE" w:eastAsia="en-GB"/>
              </w:rPr>
              <w:t>According to CPICH_RSCP in TS 25.133 [29]</w:t>
            </w:r>
            <w:r w:rsidRPr="00B141B9">
              <w:rPr>
                <w:rFonts w:ascii="Arial" w:hAnsi="Arial" w:cs="Arial"/>
                <w:sz w:val="18"/>
                <w:lang w:val="sv-SE" w:eastAsia="en-GB"/>
              </w:rPr>
              <w:t xml:space="preserve"> </w:t>
            </w:r>
            <w:r w:rsidRPr="00B141B9">
              <w:rPr>
                <w:rFonts w:ascii="Arial" w:hAnsi="Arial" w:cs="Arial"/>
                <w:noProof/>
                <w:sz w:val="18"/>
                <w:lang w:val="sv-SE" w:eastAsia="en-GB"/>
              </w:rPr>
              <w:t>for FDD and P-CCPCH_RSCP in TS 25.123 [30] for TDD. Thirty-one spare values.</w:t>
            </w:r>
          </w:p>
        </w:tc>
      </w:tr>
      <w:tr w:rsidR="00B141B9" w:rsidRPr="00B141B9" w14:paraId="3B52DC65"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2E217B" w14:textId="77777777" w:rsidR="00B141B9" w:rsidRPr="00B141B9" w:rsidRDefault="00B141B9" w:rsidP="00B141B9">
            <w:pPr>
              <w:keepNext/>
              <w:keepLines/>
              <w:spacing w:after="0"/>
              <w:textAlignment w:val="auto"/>
              <w:rPr>
                <w:rFonts w:ascii="Arial" w:hAnsi="Arial" w:cs="Arial"/>
                <w:b/>
                <w:i/>
                <w:sz w:val="18"/>
                <w:lang w:val="sv-SE" w:eastAsia="ko-KR"/>
              </w:rPr>
            </w:pPr>
            <w:r w:rsidRPr="00B141B9">
              <w:rPr>
                <w:rFonts w:ascii="Arial" w:hAnsi="Arial" w:cs="Arial"/>
                <w:b/>
                <w:i/>
                <w:sz w:val="18"/>
                <w:lang w:val="sv-SE" w:eastAsia="ko-KR"/>
              </w:rPr>
              <w:t>wlan-Identifiers</w:t>
            </w:r>
          </w:p>
          <w:p w14:paraId="14C7429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ko-KR"/>
              </w:rPr>
              <w:t>Indicates the WLAN parameters used for identification of the WLAN for which the measurement results are applicable.</w:t>
            </w:r>
          </w:p>
        </w:tc>
      </w:tr>
    </w:tbl>
    <w:p w14:paraId="74DDEF59" w14:textId="77777777" w:rsidR="00B141B9" w:rsidRPr="00B141B9" w:rsidRDefault="00B141B9" w:rsidP="00B141B9">
      <w:pPr>
        <w:textAlignment w:val="auto"/>
      </w:pPr>
    </w:p>
    <w:p w14:paraId="6B2F7AB5"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5F8EE319" w14:textId="77777777" w:rsidR="00E638CA" w:rsidRDefault="00E638CA" w:rsidP="00E638CA">
      <w:pPr>
        <w:rPr>
          <w:rFonts w:eastAsiaTheme="minorEastAsia"/>
        </w:rPr>
      </w:pPr>
    </w:p>
    <w:p w14:paraId="0BC36D9C" w14:textId="77777777" w:rsidR="00322BDB" w:rsidRPr="00322BDB" w:rsidRDefault="00322BDB" w:rsidP="00322BDB">
      <w:pPr>
        <w:keepNext/>
        <w:keepLines/>
        <w:spacing w:before="120"/>
        <w:ind w:left="1134" w:hanging="1134"/>
        <w:textAlignment w:val="auto"/>
        <w:outlineLvl w:val="2"/>
        <w:rPr>
          <w:rFonts w:ascii="Arial" w:hAnsi="Arial"/>
          <w:sz w:val="28"/>
        </w:rPr>
      </w:pPr>
      <w:bookmarkStart w:id="379" w:name="_Toc109167628"/>
      <w:bookmarkStart w:id="380" w:name="_Toc46483716"/>
      <w:bookmarkStart w:id="381" w:name="_Toc46482482"/>
      <w:bookmarkStart w:id="382" w:name="_Toc46481248"/>
      <w:bookmarkStart w:id="383" w:name="_Toc37082607"/>
      <w:bookmarkStart w:id="384" w:name="_Toc36939627"/>
      <w:bookmarkStart w:id="385" w:name="_Toc36846974"/>
      <w:bookmarkStart w:id="386" w:name="_Toc36810610"/>
      <w:bookmarkStart w:id="387" w:name="_Toc36567164"/>
      <w:bookmarkStart w:id="388" w:name="_Toc29343898"/>
      <w:bookmarkStart w:id="389" w:name="_Toc29342759"/>
      <w:bookmarkStart w:id="390" w:name="_Toc20487460"/>
      <w:r w:rsidRPr="00322BDB">
        <w:rPr>
          <w:rFonts w:ascii="Arial" w:hAnsi="Arial"/>
          <w:sz w:val="28"/>
        </w:rPr>
        <w:lastRenderedPageBreak/>
        <w:t>6.3.6</w:t>
      </w:r>
      <w:r w:rsidRPr="00322BDB">
        <w:rPr>
          <w:rFonts w:ascii="Arial" w:hAnsi="Arial"/>
          <w:sz w:val="28"/>
        </w:rPr>
        <w:tab/>
        <w:t>Other information elements</w:t>
      </w:r>
      <w:bookmarkEnd w:id="379"/>
      <w:bookmarkEnd w:id="380"/>
      <w:bookmarkEnd w:id="381"/>
      <w:bookmarkEnd w:id="382"/>
      <w:bookmarkEnd w:id="383"/>
      <w:bookmarkEnd w:id="384"/>
      <w:bookmarkEnd w:id="385"/>
      <w:bookmarkEnd w:id="386"/>
      <w:bookmarkEnd w:id="387"/>
      <w:bookmarkEnd w:id="388"/>
      <w:bookmarkEnd w:id="389"/>
      <w:bookmarkEnd w:id="390"/>
    </w:p>
    <w:p w14:paraId="2B9BE842" w14:textId="77777777" w:rsidR="00322BDB" w:rsidRPr="00423F6B" w:rsidRDefault="00322BDB" w:rsidP="00322BDB">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7DDCAF59" w14:textId="77777777" w:rsidR="00322BDB" w:rsidRPr="00322BDB" w:rsidRDefault="00322BDB" w:rsidP="00322BDB">
      <w:pPr>
        <w:keepNext/>
        <w:keepLines/>
        <w:spacing w:before="120"/>
        <w:ind w:left="1418" w:hanging="1418"/>
        <w:textAlignment w:val="auto"/>
        <w:outlineLvl w:val="3"/>
        <w:rPr>
          <w:rFonts w:ascii="Arial" w:hAnsi="Arial"/>
          <w:sz w:val="24"/>
        </w:rPr>
      </w:pPr>
      <w:bookmarkStart w:id="391" w:name="_Toc109167660"/>
      <w:bookmarkStart w:id="392" w:name="_Toc46483747"/>
      <w:bookmarkStart w:id="393" w:name="_Toc46482513"/>
      <w:bookmarkStart w:id="394" w:name="_Toc46481279"/>
      <w:bookmarkStart w:id="395" w:name="_Toc37082638"/>
      <w:bookmarkStart w:id="396" w:name="_Toc36939658"/>
      <w:bookmarkStart w:id="397" w:name="_Toc36847005"/>
      <w:bookmarkStart w:id="398" w:name="_Toc36810641"/>
      <w:bookmarkStart w:id="399" w:name="_Toc36567194"/>
      <w:bookmarkStart w:id="400" w:name="_Toc29343928"/>
      <w:bookmarkStart w:id="401" w:name="_Toc29342789"/>
      <w:bookmarkStart w:id="402" w:name="_Toc20487489"/>
      <w:r w:rsidRPr="00322BDB">
        <w:rPr>
          <w:rFonts w:ascii="Arial" w:hAnsi="Arial"/>
          <w:sz w:val="24"/>
        </w:rPr>
        <w:t>–</w:t>
      </w:r>
      <w:r w:rsidRPr="00322BDB">
        <w:rPr>
          <w:rFonts w:ascii="Arial" w:hAnsi="Arial"/>
          <w:sz w:val="24"/>
        </w:rPr>
        <w:tab/>
      </w:r>
      <w:r w:rsidRPr="00322BDB">
        <w:rPr>
          <w:rFonts w:ascii="Arial" w:hAnsi="Arial"/>
          <w:i/>
          <w:noProof/>
          <w:sz w:val="24"/>
        </w:rPr>
        <w:t>UE-EUTRA-Capability</w:t>
      </w:r>
      <w:bookmarkEnd w:id="391"/>
      <w:bookmarkEnd w:id="392"/>
      <w:bookmarkEnd w:id="393"/>
      <w:bookmarkEnd w:id="394"/>
      <w:bookmarkEnd w:id="395"/>
      <w:bookmarkEnd w:id="396"/>
      <w:bookmarkEnd w:id="397"/>
      <w:bookmarkEnd w:id="398"/>
      <w:bookmarkEnd w:id="399"/>
      <w:bookmarkEnd w:id="400"/>
      <w:bookmarkEnd w:id="401"/>
      <w:bookmarkEnd w:id="402"/>
    </w:p>
    <w:p w14:paraId="163FEC16" w14:textId="77777777" w:rsidR="00322BDB" w:rsidRPr="00322BDB" w:rsidRDefault="00322BDB" w:rsidP="00322BDB">
      <w:pPr>
        <w:textAlignment w:val="auto"/>
        <w:rPr>
          <w:iCs/>
        </w:rPr>
      </w:pPr>
      <w:r w:rsidRPr="00322BDB">
        <w:t xml:space="preserve">The IE </w:t>
      </w:r>
      <w:r w:rsidRPr="00322BDB">
        <w:rPr>
          <w:i/>
          <w:noProof/>
        </w:rPr>
        <w:t>UE-EUTRA-Capability</w:t>
      </w:r>
      <w:r w:rsidRPr="00322BDB">
        <w:rPr>
          <w:iCs/>
        </w:rPr>
        <w:t xml:space="preserve"> is used to convey the E-UTRA UE Radio Access Capability Parameters, see TS 36.306 [5], and the Feature Group Indicators for mandatory features (defined in Annexes B.1 and C.1) to the network.</w:t>
      </w:r>
      <w:r w:rsidRPr="00322BDB">
        <w:t xml:space="preserve"> </w:t>
      </w:r>
      <w:r w:rsidRPr="00322BDB">
        <w:rPr>
          <w:iCs/>
        </w:rPr>
        <w:t xml:space="preserve">The IE </w:t>
      </w:r>
      <w:r w:rsidRPr="00322BDB">
        <w:rPr>
          <w:i/>
          <w:iCs/>
        </w:rPr>
        <w:t>UE-EUTRA-Capability</w:t>
      </w:r>
      <w:r w:rsidRPr="00322BDB">
        <w:rPr>
          <w:iCs/>
        </w:rPr>
        <w:t xml:space="preserve"> is transferred in E-UTRA or in another RAT.</w:t>
      </w:r>
    </w:p>
    <w:p w14:paraId="2D50BA1F" w14:textId="77777777" w:rsidR="00322BDB" w:rsidRPr="00322BDB" w:rsidRDefault="00322BDB" w:rsidP="00322BDB">
      <w:pPr>
        <w:keepLines/>
        <w:ind w:left="1135" w:hanging="851"/>
        <w:textAlignment w:val="auto"/>
        <w:rPr>
          <w:lang w:val="sv-SE" w:eastAsia="sv-SE"/>
        </w:rPr>
      </w:pPr>
      <w:r w:rsidRPr="00322BDB">
        <w:rPr>
          <w:lang w:val="sv-SE" w:eastAsia="sv-SE"/>
        </w:rPr>
        <w:t>NOTE 0:</w:t>
      </w:r>
      <w:r w:rsidRPr="00322BDB">
        <w:rPr>
          <w:lang w:val="sv-SE" w:eastAsia="sv-SE"/>
        </w:rPr>
        <w:tab/>
        <w:t>For (UE capability specific) guidelines on the use of keyword OPTIONAL, see Annex A.3.5.</w:t>
      </w:r>
    </w:p>
    <w:p w14:paraId="0D00FE99" w14:textId="77777777" w:rsidR="00322BDB" w:rsidRPr="00322BDB" w:rsidRDefault="00322BDB" w:rsidP="00322BDB">
      <w:pPr>
        <w:keepNext/>
        <w:keepLines/>
        <w:spacing w:before="60"/>
        <w:jc w:val="center"/>
        <w:textAlignment w:val="auto"/>
        <w:rPr>
          <w:rFonts w:ascii="Arial" w:hAnsi="Arial" w:cs="Arial"/>
          <w:b/>
          <w:lang w:val="sv-SE" w:eastAsia="sv-SE"/>
        </w:rPr>
      </w:pPr>
      <w:r w:rsidRPr="00322BDB">
        <w:rPr>
          <w:rFonts w:ascii="Arial" w:hAnsi="Arial" w:cs="Arial"/>
          <w:b/>
          <w:bCs/>
          <w:i/>
          <w:iCs/>
          <w:lang w:val="sv-SE" w:eastAsia="sv-SE"/>
        </w:rPr>
        <w:t>UE-EUTRA-Capability</w:t>
      </w:r>
      <w:r w:rsidRPr="00322BDB">
        <w:rPr>
          <w:rFonts w:ascii="Arial" w:hAnsi="Arial" w:cs="Arial"/>
          <w:b/>
          <w:lang w:val="sv-SE" w:eastAsia="sv-SE"/>
        </w:rPr>
        <w:t xml:space="preserve"> information element</w:t>
      </w:r>
    </w:p>
    <w:p w14:paraId="7A33E4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ASN1START</w:t>
      </w:r>
    </w:p>
    <w:p w14:paraId="33C101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B7F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w:t>
      </w:r>
      <w:bookmarkStart w:id="403" w:name="OLE_LINK113"/>
      <w:bookmarkStart w:id="404" w:name="OLE_LINK112"/>
      <w:r w:rsidRPr="00322BDB">
        <w:rPr>
          <w:rFonts w:ascii="Courier New" w:hAnsi="Courier New" w:cs="Courier New"/>
          <w:noProof/>
          <w:sz w:val="16"/>
          <w:lang w:val="sv-SE" w:eastAsia="sv-SE"/>
        </w:rPr>
        <w:t xml:space="preserve"> :</w:t>
      </w:r>
      <w:bookmarkEnd w:id="403"/>
      <w:bookmarkEnd w:id="404"/>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72AAE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accessStratumRelease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AccessStratumRelease,</w:t>
      </w:r>
    </w:p>
    <w:p w14:paraId="6B762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w:t>
      </w:r>
    </w:p>
    <w:p w14:paraId="2EE80E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w:t>
      </w:r>
    </w:p>
    <w:p w14:paraId="176F7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w:t>
      </w:r>
    </w:p>
    <w:p w14:paraId="295943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w:t>
      </w:r>
    </w:p>
    <w:p w14:paraId="608055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w:t>
      </w:r>
    </w:p>
    <w:p w14:paraId="365375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featureGroupIndicators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DC30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3749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163E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72DF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F482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45C6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D036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cdma2000-HRPD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CBFA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cdma2000-1xRTT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56F0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3570D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9E0A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FAB8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841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Late non critical extensions</w:t>
      </w:r>
    </w:p>
    <w:p w14:paraId="5B8163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UE-EUTRA-Capability-v9a0-IEs ::=</w:t>
      </w:r>
      <w:r w:rsidRPr="00322BDB">
        <w:rPr>
          <w:rFonts w:ascii="Courier New" w:hAnsi="Courier New" w:cs="Courier New"/>
          <w:noProof/>
          <w:sz w:val="16"/>
          <w:lang w:val="sv-SE" w:eastAsia="sv-SE"/>
        </w:rPr>
        <w:tab/>
        <w:t>SEQUENCE {</w:t>
      </w:r>
    </w:p>
    <w:p w14:paraId="0DC608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featureGroupIndRel9Add-r9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39DE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fdd-Add-UE-EUTRA-Capabilities-r9</w:t>
      </w:r>
      <w:r w:rsidRPr="00322BDB">
        <w:rPr>
          <w:rFonts w:ascii="Courier New" w:hAnsi="Courier New" w:cs="Courier New"/>
          <w:noProof/>
          <w:sz w:val="16"/>
          <w:lang w:val="sv-SE" w:eastAsia="sv-SE"/>
        </w:rPr>
        <w:tab/>
        <w:t>UE-EUTRA-CapabilityAddXDD-Mode-r9</w:t>
      </w:r>
      <w:r w:rsidRPr="00322BDB">
        <w:rPr>
          <w:rFonts w:ascii="Courier New" w:hAnsi="Courier New" w:cs="Courier New"/>
          <w:noProof/>
          <w:sz w:val="16"/>
          <w:lang w:val="sv-SE" w:eastAsia="sv-SE"/>
        </w:rPr>
        <w:tab/>
        <w:t>OPTIONAL,</w:t>
      </w:r>
    </w:p>
    <w:p w14:paraId="2428DE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tdd-Add-UE-EUTRA-Capabilities-r9</w:t>
      </w:r>
      <w:r w:rsidRPr="00322BDB">
        <w:rPr>
          <w:rFonts w:ascii="Courier New" w:hAnsi="Courier New" w:cs="Courier New"/>
          <w:noProof/>
          <w:sz w:val="16"/>
          <w:lang w:val="sv-SE" w:eastAsia="sv-SE"/>
        </w:rPr>
        <w:tab/>
        <w:t>UE-EUTRA-CapabilityAddXDD-Mode-r9</w:t>
      </w:r>
      <w:r w:rsidRPr="00322BDB">
        <w:rPr>
          <w:rFonts w:ascii="Courier New" w:hAnsi="Courier New" w:cs="Courier New"/>
          <w:noProof/>
          <w:sz w:val="16"/>
          <w:lang w:val="sv-SE" w:eastAsia="sv-SE"/>
        </w:rPr>
        <w:tab/>
        <w:t>OPTIONAL,</w:t>
      </w:r>
    </w:p>
    <w:p w14:paraId="4EE79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UE-EUTRA-Capability-v9c0-IEs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2140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A891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D0DC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UE-EUTRA-Capability-v9c0-IEs ::=</w:t>
      </w:r>
      <w:r w:rsidRPr="00322BDB">
        <w:rPr>
          <w:rFonts w:ascii="Courier New" w:hAnsi="Courier New" w:cs="Courier New"/>
          <w:noProof/>
          <w:sz w:val="16"/>
          <w:lang w:val="sv-SE" w:eastAsia="sv-SE"/>
        </w:rPr>
        <w:tab/>
        <w:t>SEQUENCE {</w:t>
      </w:r>
    </w:p>
    <w:p w14:paraId="34972A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interRAT-ParametersUTRA-v9c0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IRAT-ParametersUTRA-v9c0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52D8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UE-EUTRA-Capability-v9d0-IEs</w:t>
      </w:r>
      <w:r w:rsidRPr="00322BDB">
        <w:rPr>
          <w:rFonts w:ascii="Courier New" w:hAnsi="Courier New" w:cs="Courier New"/>
          <w:noProof/>
          <w:sz w:val="16"/>
          <w:lang w:val="sv-SE" w:eastAsia="sv-SE"/>
        </w:rPr>
        <w:tab/>
        <w:t>OPTIONAL</w:t>
      </w:r>
    </w:p>
    <w:p w14:paraId="53529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991B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C5E1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UE-EUTRA-Capability-v9d0-IEs ::=</w:t>
      </w:r>
      <w:r w:rsidRPr="00322BDB">
        <w:rPr>
          <w:rFonts w:ascii="Courier New" w:hAnsi="Courier New" w:cs="Courier New"/>
          <w:noProof/>
          <w:sz w:val="16"/>
          <w:lang w:val="sv-SE" w:eastAsia="sv-SE"/>
        </w:rPr>
        <w:tab/>
        <w:t>SEQUENCE {</w:t>
      </w:r>
    </w:p>
    <w:p w14:paraId="077B22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phyLayerParameters-v9d0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PhyLayerParameters-v9d0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ECB9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UE-EUTRA-Capability-v9e0-IEs</w:t>
      </w:r>
      <w:r w:rsidRPr="00322BDB">
        <w:rPr>
          <w:rFonts w:ascii="Courier New" w:hAnsi="Courier New" w:cs="Courier New"/>
          <w:noProof/>
          <w:sz w:val="16"/>
          <w:lang w:val="sv-SE" w:eastAsia="sv-SE"/>
        </w:rPr>
        <w:tab/>
        <w:t>OPTIONAL</w:t>
      </w:r>
    </w:p>
    <w:p w14:paraId="29A2DC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0340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D503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UE-EUTRA-Capability-v9e0-IEs ::=</w:t>
      </w:r>
      <w:r w:rsidRPr="00322BDB">
        <w:rPr>
          <w:rFonts w:ascii="Courier New" w:hAnsi="Courier New" w:cs="Courier New"/>
          <w:noProof/>
          <w:sz w:val="16"/>
          <w:lang w:val="sv-SE" w:eastAsia="sv-SE"/>
        </w:rPr>
        <w:tab/>
        <w:t>SEQUENCE {</w:t>
      </w:r>
    </w:p>
    <w:p w14:paraId="0A06E4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6FD8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UE-EUTRA-Capability-v9h0-IEs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E495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514B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BAFD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UE-EUTRA-Capability-v9h0-IEs ::=</w:t>
      </w:r>
      <w:r w:rsidRPr="00322BDB">
        <w:rPr>
          <w:rFonts w:ascii="Courier New" w:hAnsi="Courier New" w:cs="Courier New"/>
          <w:noProof/>
          <w:sz w:val="16"/>
          <w:lang w:val="sv-SE" w:eastAsia="sv-SE"/>
        </w:rPr>
        <w:tab/>
        <w:t>SEQUENCE {</w:t>
      </w:r>
    </w:p>
    <w:p w14:paraId="079789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interRAT-ParametersUTRA-v9h0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IRAT-ParametersUTRA-v9h0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8C2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REL-9 extensions</w:t>
      </w:r>
    </w:p>
    <w:p w14:paraId="2A1478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632E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UE-EUTRA-Capability-v10c0-IEs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09D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AA52B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8935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UE-EUTRA-Capability-v10c0-IEs ::=</w:t>
      </w:r>
      <w:r w:rsidRPr="00322BDB">
        <w:rPr>
          <w:rFonts w:ascii="Courier New" w:hAnsi="Courier New" w:cs="Courier New"/>
          <w:noProof/>
          <w:sz w:val="16"/>
          <w:lang w:val="sv-SE" w:eastAsia="sv-SE"/>
        </w:rPr>
        <w:tab/>
        <w:t>SEQUENCE {</w:t>
      </w:r>
    </w:p>
    <w:p w14:paraId="13C836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DC4B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UE-EUTRA-Capability-v10f0-IEs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3874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8D5D0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9BB4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UE-EUTRA-Capability-v10f0-IEs ::=</w:t>
      </w:r>
      <w:r w:rsidRPr="00322BDB">
        <w:rPr>
          <w:rFonts w:ascii="Courier New" w:hAnsi="Courier New" w:cs="Courier New"/>
          <w:noProof/>
          <w:sz w:val="16"/>
          <w:lang w:val="sv-SE" w:eastAsia="sv-SE"/>
        </w:rPr>
        <w:tab/>
        <w:t>SEQUENCE {</w:t>
      </w:r>
    </w:p>
    <w:p w14:paraId="297AB9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rf-Parameters-v10f0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RF-Parameters-v10f0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26A0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UE-EUTRA-Capability-v10i0-IEs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F839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C987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66CB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UE-EUTRA-Capability-v10i0-IEs ::=</w:t>
      </w:r>
      <w:r w:rsidRPr="00322BDB">
        <w:rPr>
          <w:rFonts w:ascii="Courier New" w:hAnsi="Courier New" w:cs="Courier New"/>
          <w:noProof/>
          <w:sz w:val="16"/>
          <w:lang w:val="sv-SE" w:eastAsia="sv-SE"/>
        </w:rPr>
        <w:tab/>
        <w:t>SEQUENCE {</w:t>
      </w:r>
    </w:p>
    <w:p w14:paraId="65A9C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8046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REL-10 extensions</w:t>
      </w:r>
    </w:p>
    <w:p w14:paraId="7D1CB4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UE-EUTRA-Capability-v10j0-IEs)</w:t>
      </w:r>
      <w:r w:rsidRPr="00322BDB">
        <w:rPr>
          <w:rFonts w:ascii="Courier New" w:hAnsi="Courier New" w:cs="Courier New"/>
          <w:noProof/>
          <w:sz w:val="16"/>
          <w:lang w:val="sv-SE" w:eastAsia="sv-SE"/>
        </w:rPr>
        <w:tab/>
        <w:t>OPTIONAL,</w:t>
      </w:r>
    </w:p>
    <w:p w14:paraId="514287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UE-EUTRA-Capability-v11d0-IEs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6735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7476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EA81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UE-EUTRA-Capability-v10j0-IEs ::=</w:t>
      </w:r>
      <w:r w:rsidRPr="00322BDB">
        <w:rPr>
          <w:rFonts w:ascii="Courier New" w:hAnsi="Courier New" w:cs="Courier New"/>
          <w:noProof/>
          <w:sz w:val="16"/>
          <w:lang w:val="sv-SE" w:eastAsia="sv-SE"/>
        </w:rPr>
        <w:tab/>
        <w:t>SEQUENCE {</w:t>
      </w:r>
    </w:p>
    <w:p w14:paraId="7778B4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rf-Parameters-v10j0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RF-Parameters-v10j0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AF94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F1EC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A1DA7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AE35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UE-EUTRA-Capability-v11d0-IEs ::=</w:t>
      </w:r>
      <w:r w:rsidRPr="00322BDB">
        <w:rPr>
          <w:rFonts w:ascii="Courier New" w:hAnsi="Courier New" w:cs="Courier New"/>
          <w:noProof/>
          <w:sz w:val="16"/>
          <w:lang w:val="sv-SE" w:eastAsia="sv-SE"/>
        </w:rPr>
        <w:tab/>
        <w:t>SEQUENCE {</w:t>
      </w:r>
    </w:p>
    <w:p w14:paraId="0C55D4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CCC5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CDBC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UE-EUTRA-Capability-v11x0-IEs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B2BE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3653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3BE9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UE-EUTRA-Capability-v11x0-IEs ::=</w:t>
      </w:r>
      <w:r w:rsidRPr="00322BDB">
        <w:rPr>
          <w:rFonts w:ascii="Courier New" w:hAnsi="Courier New" w:cs="Courier New"/>
          <w:noProof/>
          <w:sz w:val="16"/>
          <w:lang w:val="sv-SE" w:eastAsia="sv-SE"/>
        </w:rPr>
        <w:tab/>
        <w:t>SEQUENCE {</w:t>
      </w:r>
    </w:p>
    <w:p w14:paraId="6878BC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REL-11 extensions</w:t>
      </w:r>
    </w:p>
    <w:p w14:paraId="7AF653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E3CF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UE-EUTRA-Capability-v12b0-IEs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A7F5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900B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2691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UE-EUTRA-Capability-v12b0-IEs ::= SEQUENCE {</w:t>
      </w:r>
    </w:p>
    <w:p w14:paraId="11BB59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5D90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UE-EUTRA-Capability-v12x0-IEs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6C1B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6B33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A9E9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UE-EUTRA-Capability-v12x0-IEs ::= SEQUENCE {</w:t>
      </w:r>
    </w:p>
    <w:p w14:paraId="596A37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REL-12 extensions</w:t>
      </w:r>
    </w:p>
    <w:p w14:paraId="5AEAA0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1AC0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5910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D32D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7A8F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UE-EUTRA-Capability-v1370-IEs ::= SEQUENCE {</w:t>
      </w:r>
    </w:p>
    <w:p w14:paraId="6AE744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4296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fdd-Add-UE-EUTRA-Capabilities-v1370</w:t>
      </w:r>
      <w:r w:rsidRPr="00322BDB">
        <w:rPr>
          <w:rFonts w:ascii="Courier New" w:hAnsi="Courier New" w:cs="Courier New"/>
          <w:noProof/>
          <w:sz w:val="16"/>
          <w:lang w:val="sv-SE" w:eastAsia="sv-SE"/>
        </w:rPr>
        <w:tab/>
        <w:t>UE-EUTRA-CapabilityAddXDD-Mode-v1370</w:t>
      </w:r>
      <w:r w:rsidRPr="00322BDB">
        <w:rPr>
          <w:rFonts w:ascii="Courier New" w:hAnsi="Courier New" w:cs="Courier New"/>
          <w:noProof/>
          <w:sz w:val="16"/>
          <w:lang w:val="sv-SE" w:eastAsia="sv-SE"/>
        </w:rPr>
        <w:tab/>
        <w:t>OPTIONAL,</w:t>
      </w:r>
    </w:p>
    <w:p w14:paraId="269C93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tdd-Add-UE-EUTRA-Capabilities-v1370</w:t>
      </w:r>
      <w:r w:rsidRPr="00322BDB">
        <w:rPr>
          <w:rFonts w:ascii="Courier New" w:hAnsi="Courier New" w:cs="Courier New"/>
          <w:noProof/>
          <w:sz w:val="16"/>
          <w:lang w:val="sv-SE" w:eastAsia="sv-SE"/>
        </w:rPr>
        <w:tab/>
        <w:t>UE-EUTRA-CapabilityAddXDD-Mode-v1370</w:t>
      </w:r>
      <w:r w:rsidRPr="00322BDB">
        <w:rPr>
          <w:rFonts w:ascii="Courier New" w:hAnsi="Courier New" w:cs="Courier New"/>
          <w:noProof/>
          <w:sz w:val="16"/>
          <w:lang w:val="sv-SE" w:eastAsia="sv-SE"/>
        </w:rPr>
        <w:tab/>
        <w:t>OPTIONAL,</w:t>
      </w:r>
    </w:p>
    <w:p w14:paraId="5FCC64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26B6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3E3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A76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UE-EUTRA-Capability-v1380-IEs ::= SEQUENCE {</w:t>
      </w:r>
    </w:p>
    <w:p w14:paraId="09270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BEF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CE-Parameters-v1380,</w:t>
      </w:r>
    </w:p>
    <w:p w14:paraId="6E55D2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fdd-Add-UE-EUTRA-Capabilities-v1380</w:t>
      </w:r>
      <w:r w:rsidRPr="00322BDB">
        <w:rPr>
          <w:rFonts w:ascii="Courier New" w:hAnsi="Courier New" w:cs="Courier New"/>
          <w:noProof/>
          <w:sz w:val="16"/>
          <w:lang w:val="sv-SE" w:eastAsia="sv-SE"/>
        </w:rPr>
        <w:tab/>
        <w:t>UE-EUTRA-CapabilityAddXDD-Mode-v1380,</w:t>
      </w:r>
    </w:p>
    <w:p w14:paraId="6D765C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tdd-Add-UE-EUTRA-Capabilities-v1380</w:t>
      </w:r>
      <w:r w:rsidRPr="00322BDB">
        <w:rPr>
          <w:rFonts w:ascii="Courier New" w:hAnsi="Courier New" w:cs="Courier New"/>
          <w:noProof/>
          <w:sz w:val="16"/>
          <w:lang w:val="sv-SE" w:eastAsia="sv-SE"/>
        </w:rPr>
        <w:tab/>
        <w:t>UE-EUTRA-CapabilityAddXDD-Mode-v1380,</w:t>
      </w:r>
    </w:p>
    <w:p w14:paraId="70BC81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CF24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7B435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textAlignment w:val="auto"/>
        <w:rPr>
          <w:rFonts w:ascii="Courier New" w:hAnsi="Courier New" w:cs="Courier New"/>
          <w:noProof/>
          <w:sz w:val="16"/>
          <w:lang w:val="sv-SE" w:eastAsia="sv-SE"/>
        </w:rPr>
      </w:pPr>
    </w:p>
    <w:p w14:paraId="677703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UE-EUTRA-Capability-v1390-IEs ::= SEQUENCE {</w:t>
      </w:r>
    </w:p>
    <w:p w14:paraId="5BC245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F692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UE-EUTRA-Capability-v13e0a-IEs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5C1E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F83E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89F1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UE-EUTRA-Capability-v13e0a-IEs ::= SEQUENCE {</w:t>
      </w:r>
    </w:p>
    <w:p w14:paraId="310F30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UE-EUTRA-Capability-v13e0b-IEs)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CA3A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210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097A5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E61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UE-EUTRA-Capability-v13e0b-IEs ::= SEQUENCE {</w:t>
      </w:r>
    </w:p>
    <w:p w14:paraId="76A7F4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PhyLayerParameters-v13e0,</w:t>
      </w:r>
    </w:p>
    <w:p w14:paraId="244D8D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REL-13 extensions</w:t>
      </w:r>
    </w:p>
    <w:p w14:paraId="4E3756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0800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169E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CFD5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UE-EUTRA-Capability-v1470-IEs ::= SEQUENCE {</w:t>
      </w:r>
    </w:p>
    <w:p w14:paraId="704F1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3436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28F6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8C2E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E0D4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4B7A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B07D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UE-EUTRA-Capability-v14a0-IEs ::= SEQUENCE {</w:t>
      </w:r>
    </w:p>
    <w:p w14:paraId="58CF47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PhyLayerParameters-v14a0,</w:t>
      </w:r>
    </w:p>
    <w:p w14:paraId="22FF74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 Following field is only to be used for late REL-14 extensions</w:t>
      </w:r>
    </w:p>
    <w:p w14:paraId="3D17BD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UE-EUTRA-Capability-v14b0-IEs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DC46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77D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7F18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UE-EUTRA-Capability-v14b0-IEs ::= SEQUENCE {</w:t>
      </w:r>
    </w:p>
    <w:p w14:paraId="32D5EF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5265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FBBC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7E42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BF5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Regular non critical extensions</w:t>
      </w:r>
    </w:p>
    <w:p w14:paraId="3B9589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UE-EUTRA-Capability-v920-IEs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D4B0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PhyLayerParameters-v920,</w:t>
      </w:r>
    </w:p>
    <w:p w14:paraId="6488CF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interRAT-ParametersGERAN-v920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IRAT-ParametersGERAN-v920,</w:t>
      </w:r>
    </w:p>
    <w:p w14:paraId="6F9038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D4A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IRAT-ParametersCDMA2000-1XRTT-v920</w:t>
      </w:r>
      <w:r w:rsidRPr="00322BDB">
        <w:rPr>
          <w:rFonts w:ascii="Courier New" w:hAnsi="Courier New" w:cs="Courier New"/>
          <w:noProof/>
          <w:sz w:val="16"/>
          <w:lang w:val="sv-SE" w:eastAsia="sv-SE"/>
        </w:rPr>
        <w:tab/>
        <w:t>OPTIONAL,</w:t>
      </w:r>
    </w:p>
    <w:p w14:paraId="1A486A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deviceType-r9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{noBenFromBatConsumpOpt}</w:t>
      </w:r>
      <w:r w:rsidRPr="00322BDB">
        <w:rPr>
          <w:rFonts w:ascii="Courier New" w:hAnsi="Courier New" w:cs="Courier New"/>
          <w:noProof/>
          <w:sz w:val="16"/>
          <w:lang w:val="sv-SE" w:eastAsia="sv-SE"/>
        </w:rPr>
        <w:tab/>
        <w:t>OPTIONAL,</w:t>
      </w:r>
    </w:p>
    <w:p w14:paraId="673572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csg-ProximityIndicationParameters-r9</w:t>
      </w:r>
      <w:r w:rsidRPr="00322BDB">
        <w:rPr>
          <w:rFonts w:ascii="Courier New" w:hAnsi="Courier New" w:cs="Courier New"/>
          <w:noProof/>
          <w:sz w:val="16"/>
          <w:lang w:val="sv-SE" w:eastAsia="sv-SE"/>
        </w:rPr>
        <w:tab/>
        <w:t>CSG-ProximityIndicationParameters-r9,</w:t>
      </w:r>
    </w:p>
    <w:p w14:paraId="087DC9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NeighCellSI-AcquisitionParameters-r9,</w:t>
      </w:r>
    </w:p>
    <w:p w14:paraId="5CAF59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son-Parameters-r9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SON-Parameters-r9,</w:t>
      </w:r>
    </w:p>
    <w:p w14:paraId="4E0A5B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706D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15C5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54F6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UE-EUTRA-Capability-v940-IEs ::=</w:t>
      </w:r>
      <w:r w:rsidRPr="00322BDB">
        <w:rPr>
          <w:rFonts w:ascii="Courier New" w:hAnsi="Courier New" w:cs="Courier New"/>
          <w:noProof/>
          <w:sz w:val="16"/>
          <w:lang w:val="sv-SE" w:eastAsia="sv-SE"/>
        </w:rPr>
        <w:tab/>
        <w:t>SEQUENCE {</w:t>
      </w:r>
    </w:p>
    <w:p w14:paraId="069364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UE-EUTRA-Capability-v9a0-IEs)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8B3A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5832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9574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AD8C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UE-EUTRA-Capability-v1020-IEs ::=</w:t>
      </w:r>
      <w:r w:rsidRPr="00322BDB">
        <w:rPr>
          <w:rFonts w:ascii="Courier New" w:hAnsi="Courier New" w:cs="Courier New"/>
          <w:noProof/>
          <w:sz w:val="16"/>
          <w:lang w:val="sv-SE" w:eastAsia="sv-SE"/>
        </w:rPr>
        <w:tab/>
        <w:t>SEQUENCE {</w:t>
      </w:r>
    </w:p>
    <w:p w14:paraId="65F5AE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3B03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0811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975A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86CE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featureGroupIndRel10-r10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9B67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interRAT-ParametersCDMA2000-v1020</w:t>
      </w:r>
      <w:r w:rsidRPr="00322BDB">
        <w:rPr>
          <w:rFonts w:ascii="Courier New" w:hAnsi="Courier New" w:cs="Courier New"/>
          <w:noProof/>
          <w:sz w:val="16"/>
          <w:lang w:val="sv-SE" w:eastAsia="sv-SE"/>
        </w:rPr>
        <w:tab/>
        <w:t>IRAT-ParametersCDMA2000-1XRTT-v1020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DC46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ue-BasedNetwPerfMeasParameters-r10</w:t>
      </w:r>
      <w:r w:rsidRPr="00322BDB">
        <w:rPr>
          <w:rFonts w:ascii="Courier New" w:hAnsi="Courier New" w:cs="Courier New"/>
          <w:noProof/>
          <w:sz w:val="16"/>
          <w:lang w:val="sv-SE" w:eastAsia="sv-SE"/>
        </w:rPr>
        <w:tab/>
        <w:t>UE-BasedNetwPerfMeasParameters-r10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7724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interRAT-ParametersUTRA-TDD-v1020</w:t>
      </w:r>
      <w:r w:rsidRPr="00322BDB">
        <w:rPr>
          <w:rFonts w:ascii="Courier New" w:hAnsi="Courier New" w:cs="Courier New"/>
          <w:noProof/>
          <w:sz w:val="16"/>
          <w:lang w:val="sv-SE" w:eastAsia="sv-SE"/>
        </w:rPr>
        <w:tab/>
        <w:t>IRAT-ParametersUTRA-TDD-v1020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B4B8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1430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86FF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F6AE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UE-EUTRA-Capability-v1060-IEs ::=</w:t>
      </w:r>
      <w:r w:rsidRPr="00322BDB">
        <w:rPr>
          <w:rFonts w:ascii="Courier New" w:hAnsi="Courier New" w:cs="Courier New"/>
          <w:noProof/>
          <w:sz w:val="16"/>
          <w:lang w:val="sv-SE" w:eastAsia="sv-SE"/>
        </w:rPr>
        <w:tab/>
        <w:t>SEQUENCE {</w:t>
      </w:r>
    </w:p>
    <w:p w14:paraId="298EFE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fdd-Add-UE-EUTRA-Capabilities-v1060</w:t>
      </w:r>
      <w:r w:rsidRPr="00322BDB">
        <w:rPr>
          <w:rFonts w:ascii="Courier New" w:hAnsi="Courier New" w:cs="Courier New"/>
          <w:noProof/>
          <w:sz w:val="16"/>
          <w:lang w:val="sv-SE" w:eastAsia="sv-SE"/>
        </w:rPr>
        <w:tab/>
        <w:t>UE-EUTRA-CapabilityAddXDD-Mode-v1060</w:t>
      </w:r>
      <w:r w:rsidRPr="00322BDB">
        <w:rPr>
          <w:rFonts w:ascii="Courier New" w:hAnsi="Courier New" w:cs="Courier New"/>
          <w:noProof/>
          <w:sz w:val="16"/>
          <w:lang w:val="sv-SE" w:eastAsia="sv-SE"/>
        </w:rPr>
        <w:tab/>
        <w:t>OPTIONAL,</w:t>
      </w:r>
    </w:p>
    <w:p w14:paraId="6DD542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tdd-Add-UE-EUTRA-Capabilities-v1060</w:t>
      </w:r>
      <w:r w:rsidRPr="00322BDB">
        <w:rPr>
          <w:rFonts w:ascii="Courier New" w:hAnsi="Courier New" w:cs="Courier New"/>
          <w:noProof/>
          <w:sz w:val="16"/>
          <w:lang w:val="sv-SE" w:eastAsia="sv-SE"/>
        </w:rPr>
        <w:tab/>
        <w:t>UE-EUTRA-CapabilityAddXDD-Mode-v1060</w:t>
      </w:r>
      <w:r w:rsidRPr="00322BDB">
        <w:rPr>
          <w:rFonts w:ascii="Courier New" w:hAnsi="Courier New" w:cs="Courier New"/>
          <w:noProof/>
          <w:sz w:val="16"/>
          <w:lang w:val="sv-SE" w:eastAsia="sv-SE"/>
        </w:rPr>
        <w:tab/>
        <w:t>OPTIONAL,</w:t>
      </w:r>
    </w:p>
    <w:p w14:paraId="29650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0656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2302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2BC7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A37C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UE-EUTRA-Capability-v1090-IEs ::=</w:t>
      </w:r>
      <w:r w:rsidRPr="00322BDB">
        <w:rPr>
          <w:rFonts w:ascii="Courier New" w:hAnsi="Courier New" w:cs="Courier New"/>
          <w:noProof/>
          <w:sz w:val="16"/>
          <w:lang w:val="sv-SE" w:eastAsia="sv-SE"/>
        </w:rPr>
        <w:tab/>
        <w:t>SEQUENCE {</w:t>
      </w:r>
    </w:p>
    <w:p w14:paraId="5FF449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B974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B5BD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448F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48EA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UE-EUTRA-Capability-v1130-IEs ::=</w:t>
      </w:r>
      <w:r w:rsidRPr="00322BDB">
        <w:rPr>
          <w:rFonts w:ascii="Courier New" w:hAnsi="Courier New" w:cs="Courier New"/>
          <w:noProof/>
          <w:sz w:val="16"/>
          <w:lang w:val="sv-SE" w:eastAsia="sv-SE"/>
        </w:rPr>
        <w:tab/>
        <w:t>SEQUENCE {</w:t>
      </w:r>
    </w:p>
    <w:p w14:paraId="166611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PDCP-Parameters-v1130,</w:t>
      </w:r>
    </w:p>
    <w:p w14:paraId="64C4A0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47E1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RF-Parameters-v1130,</w:t>
      </w:r>
    </w:p>
    <w:p w14:paraId="6E9199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MeasParameters-v1130,</w:t>
      </w:r>
    </w:p>
    <w:p w14:paraId="62B88F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interRAT-ParametersCDMA2000-v1130</w:t>
      </w:r>
      <w:r w:rsidRPr="00322BDB">
        <w:rPr>
          <w:rFonts w:ascii="Courier New" w:hAnsi="Courier New" w:cs="Courier New"/>
          <w:noProof/>
          <w:sz w:val="16"/>
          <w:lang w:val="sv-SE" w:eastAsia="sv-SE"/>
        </w:rPr>
        <w:tab/>
        <w:t>IRAT-ParametersCDMA2000-v1130,</w:t>
      </w:r>
    </w:p>
    <w:p w14:paraId="5D688F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Other-Parameters-r11,</w:t>
      </w:r>
    </w:p>
    <w:p w14:paraId="0F6596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fdd-Add-UE-EUTRA-Capabilities-v1130</w:t>
      </w:r>
      <w:r w:rsidRPr="00322BDB">
        <w:rPr>
          <w:rFonts w:ascii="Courier New" w:hAnsi="Courier New" w:cs="Courier New"/>
          <w:noProof/>
          <w:sz w:val="16"/>
          <w:lang w:val="sv-SE" w:eastAsia="sv-SE"/>
        </w:rPr>
        <w:tab/>
        <w:t>UE-EUTRA-CapabilityAddXDD-Mode-v1130</w:t>
      </w:r>
      <w:r w:rsidRPr="00322BDB">
        <w:rPr>
          <w:rFonts w:ascii="Courier New" w:hAnsi="Courier New" w:cs="Courier New"/>
          <w:noProof/>
          <w:sz w:val="16"/>
          <w:lang w:val="sv-SE" w:eastAsia="sv-SE"/>
        </w:rPr>
        <w:tab/>
        <w:t>OPTIONAL,</w:t>
      </w:r>
    </w:p>
    <w:p w14:paraId="473DBB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tdd-Add-UE-EUTRA-Capabilities-v1130</w:t>
      </w:r>
      <w:r w:rsidRPr="00322BDB">
        <w:rPr>
          <w:rFonts w:ascii="Courier New" w:hAnsi="Courier New" w:cs="Courier New"/>
          <w:noProof/>
          <w:sz w:val="16"/>
          <w:lang w:val="sv-SE" w:eastAsia="sv-SE"/>
        </w:rPr>
        <w:tab/>
        <w:t>UE-EUTRA-CapabilityAddXDD-Mode-v1130</w:t>
      </w:r>
      <w:r w:rsidRPr="00322BDB">
        <w:rPr>
          <w:rFonts w:ascii="Courier New" w:hAnsi="Courier New" w:cs="Courier New"/>
          <w:noProof/>
          <w:sz w:val="16"/>
          <w:lang w:val="sv-SE" w:eastAsia="sv-SE"/>
        </w:rPr>
        <w:tab/>
        <w:t>OPTIONAL,</w:t>
      </w:r>
    </w:p>
    <w:p w14:paraId="264617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0F46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1B9F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CB95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UE-EUTRA-Capability-v1170-IEs ::=</w:t>
      </w:r>
      <w:r w:rsidRPr="00322BDB">
        <w:rPr>
          <w:rFonts w:ascii="Courier New" w:hAnsi="Courier New" w:cs="Courier New"/>
          <w:noProof/>
          <w:sz w:val="16"/>
          <w:lang w:val="sv-SE" w:eastAsia="sv-SE"/>
        </w:rPr>
        <w:tab/>
        <w:t>SEQUENCE {</w:t>
      </w:r>
    </w:p>
    <w:p w14:paraId="0230AE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A7E7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(9..10)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7455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FC33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F5701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82E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UE-EUTRA-Capability-v1180-IEs ::=</w:t>
      </w:r>
      <w:r w:rsidRPr="00322BDB">
        <w:rPr>
          <w:rFonts w:ascii="Courier New" w:hAnsi="Courier New" w:cs="Courier New"/>
          <w:noProof/>
          <w:sz w:val="16"/>
          <w:lang w:val="sv-SE" w:eastAsia="sv-SE"/>
        </w:rPr>
        <w:tab/>
        <w:t>SEQUENCE {</w:t>
      </w:r>
    </w:p>
    <w:p w14:paraId="7B7D93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93B1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026F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fdd-Add-UE-EUTRA-Capabilities-v1180</w:t>
      </w:r>
      <w:r w:rsidRPr="00322BDB">
        <w:rPr>
          <w:rFonts w:ascii="Courier New" w:hAnsi="Courier New" w:cs="Courier New"/>
          <w:noProof/>
          <w:sz w:val="16"/>
          <w:lang w:val="sv-SE" w:eastAsia="sv-SE"/>
        </w:rPr>
        <w:tab/>
        <w:t>UE-EUTRA-CapabilityAddXDD-Mode-v1180</w:t>
      </w:r>
      <w:r w:rsidRPr="00322BDB">
        <w:rPr>
          <w:rFonts w:ascii="Courier New" w:hAnsi="Courier New" w:cs="Courier New"/>
          <w:noProof/>
          <w:sz w:val="16"/>
          <w:lang w:val="sv-SE" w:eastAsia="sv-SE"/>
        </w:rPr>
        <w:tab/>
        <w:t>OPTIONAL,</w:t>
      </w:r>
    </w:p>
    <w:p w14:paraId="54698C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tdd-Add-UE-EUTRA-Capabilities-v1180</w:t>
      </w:r>
      <w:r w:rsidRPr="00322BDB">
        <w:rPr>
          <w:rFonts w:ascii="Courier New" w:hAnsi="Courier New" w:cs="Courier New"/>
          <w:noProof/>
          <w:sz w:val="16"/>
          <w:lang w:val="sv-SE" w:eastAsia="sv-SE"/>
        </w:rPr>
        <w:tab/>
        <w:t>UE-EUTRA-CapabilityAddXDD-Mode-v1180</w:t>
      </w:r>
      <w:r w:rsidRPr="00322BDB">
        <w:rPr>
          <w:rFonts w:ascii="Courier New" w:hAnsi="Courier New" w:cs="Courier New"/>
          <w:noProof/>
          <w:sz w:val="16"/>
          <w:lang w:val="sv-SE" w:eastAsia="sv-SE"/>
        </w:rPr>
        <w:tab/>
        <w:t>OPTIONAL,</w:t>
      </w:r>
    </w:p>
    <w:p w14:paraId="703B00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9DD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8B86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AD0E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UE-EUTRA-Capability-v11a0-IEs ::=</w:t>
      </w:r>
      <w:r w:rsidRPr="00322BDB">
        <w:rPr>
          <w:rFonts w:ascii="Courier New" w:hAnsi="Courier New" w:cs="Courier New"/>
          <w:noProof/>
          <w:sz w:val="16"/>
          <w:lang w:val="sv-SE" w:eastAsia="sv-SE"/>
        </w:rPr>
        <w:tab/>
        <w:t>SEQUENCE {</w:t>
      </w:r>
    </w:p>
    <w:p w14:paraId="661995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(11..12)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931E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F970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70DF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D4C23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0458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UE-EUTRA-Capability-v1250-IEs ::=</w:t>
      </w:r>
      <w:r w:rsidRPr="00322BDB">
        <w:rPr>
          <w:rFonts w:ascii="Courier New" w:hAnsi="Courier New" w:cs="Courier New"/>
          <w:noProof/>
          <w:sz w:val="16"/>
          <w:lang w:val="sv-SE" w:eastAsia="sv-SE"/>
        </w:rPr>
        <w:tab/>
        <w:t>SEQUENCE {</w:t>
      </w:r>
    </w:p>
    <w:p w14:paraId="3AC84D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402F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6A5A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0C77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ue-BasedNetwPerfMeasParameters-v1250</w:t>
      </w:r>
      <w:r w:rsidRPr="00322BDB">
        <w:rPr>
          <w:rFonts w:ascii="Courier New" w:hAnsi="Courier New" w:cs="Courier New"/>
          <w:noProof/>
          <w:sz w:val="16"/>
          <w:lang w:val="sv-SE" w:eastAsia="sv-SE"/>
        </w:rPr>
        <w:tab/>
        <w:t>UE-BasedNetwPerfMeasParameters-v1250</w:t>
      </w:r>
      <w:r w:rsidRPr="00322BDB">
        <w:rPr>
          <w:rFonts w:ascii="Courier New" w:hAnsi="Courier New" w:cs="Courier New"/>
          <w:noProof/>
          <w:sz w:val="16"/>
          <w:lang w:val="sv-SE" w:eastAsia="sv-SE"/>
        </w:rPr>
        <w:tab/>
        <w:t>OPTIONAL,</w:t>
      </w:r>
    </w:p>
    <w:p w14:paraId="2E621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w:t>
      </w:r>
      <w:r w:rsidRPr="00322BDB">
        <w:rPr>
          <w:rFonts w:ascii="Courier New" w:eastAsia="宋体" w:hAnsi="Courier New" w:cs="Courier New"/>
          <w:noProof/>
          <w:sz w:val="16"/>
          <w:lang w:val="sv-SE" w:eastAsia="sv-SE"/>
        </w:rPr>
        <w:t>..14</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3D71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2B1D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WLAN-IW-Parameters-r12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1FDD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91EC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20FF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EC6C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01A9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UE-EUTRA-CapabilityAddXDD-Mode-v1250</w:t>
      </w:r>
      <w:r w:rsidRPr="00322BDB">
        <w:rPr>
          <w:rFonts w:ascii="Courier New" w:hAnsi="Courier New" w:cs="Courier New"/>
          <w:noProof/>
          <w:sz w:val="16"/>
          <w:lang w:val="sv-SE" w:eastAsia="sv-SE"/>
        </w:rPr>
        <w:tab/>
        <w:t>OPTIONAL,</w:t>
      </w:r>
    </w:p>
    <w:p w14:paraId="65D8C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UE-EUTRA-CapabilityAddXDD-Mode-v1250</w:t>
      </w:r>
      <w:r w:rsidRPr="00322BDB">
        <w:rPr>
          <w:rFonts w:ascii="Courier New" w:hAnsi="Courier New" w:cs="Courier New"/>
          <w:noProof/>
          <w:sz w:val="16"/>
          <w:lang w:val="sv-SE" w:eastAsia="sv-SE"/>
        </w:rPr>
        <w:tab/>
        <w:t>OPTIONAL,</w:t>
      </w:r>
    </w:p>
    <w:p w14:paraId="47B7D1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FA7B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7103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AE5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F298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UE-EUTRA-Capability-v1260-IEs ::=</w:t>
      </w:r>
      <w:r w:rsidRPr="00322BDB">
        <w:rPr>
          <w:rFonts w:ascii="Courier New" w:hAnsi="Courier New" w:cs="Courier New"/>
          <w:noProof/>
          <w:sz w:val="16"/>
          <w:lang w:val="sv-SE" w:eastAsia="sv-SE"/>
        </w:rPr>
        <w:tab/>
        <w:t>SEQUENCE {</w:t>
      </w:r>
    </w:p>
    <w:p w14:paraId="56C8E7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ue-CategoryDL-v1260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6743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913E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70DFE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F7F1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UE-EUTRA-Capability-v1270-IEs ::= SEQUENCE {</w:t>
      </w:r>
    </w:p>
    <w:p w14:paraId="78FB8D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729C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DCC7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EBC7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53E9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UE-EUTRA-Capability-v1280-IEs ::= SEQUENCE {</w:t>
      </w:r>
    </w:p>
    <w:p w14:paraId="66398B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phyLayerParameters-v1280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897C0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C654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AE4F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325D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UE-EUTRA-Capability-v1310-IEs ::= SEQUENCE {</w:t>
      </w:r>
    </w:p>
    <w:p w14:paraId="64393C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{n17, m1}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D6E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{n14, m1}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B514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PDCP-Parameters-v1310,</w:t>
      </w:r>
    </w:p>
    <w:p w14:paraId="02D56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RLC-Parameters-v1310,</w:t>
      </w:r>
    </w:p>
    <w:p w14:paraId="4FFC5B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45F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847D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C9D6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3DF4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D8E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C8CF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DDC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57A4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interRAT-ParametersWLAN-r13</w:t>
      </w:r>
      <w:r w:rsidRPr="00322BDB">
        <w:rPr>
          <w:rFonts w:ascii="Courier New" w:hAnsi="Courier New" w:cs="Courier New"/>
          <w:b/>
          <w:i/>
          <w:noProof/>
          <w:sz w:val="16"/>
          <w:lang w:val="sv-SE" w:eastAsia="sv-SE"/>
        </w:rPr>
        <w:tab/>
      </w:r>
      <w:r w:rsidRPr="00322BDB">
        <w:rPr>
          <w:rFonts w:ascii="Courier New" w:hAnsi="Courier New" w:cs="Courier New"/>
          <w:b/>
          <w:i/>
          <w:noProof/>
          <w:sz w:val="16"/>
          <w:lang w:val="sv-SE" w:eastAsia="sv-SE"/>
        </w:rPr>
        <w:tab/>
      </w:r>
      <w:r w:rsidRPr="00322BDB">
        <w:rPr>
          <w:rFonts w:ascii="Courier New" w:hAnsi="Courier New" w:cs="Courier New"/>
          <w:b/>
          <w:i/>
          <w:noProof/>
          <w:sz w:val="16"/>
          <w:lang w:val="sv-SE" w:eastAsia="sv-SE"/>
        </w:rPr>
        <w:tab/>
      </w:r>
      <w:r w:rsidRPr="00322BDB">
        <w:rPr>
          <w:rFonts w:ascii="Courier New" w:hAnsi="Courier New" w:cs="Courier New"/>
          <w:noProof/>
          <w:sz w:val="16"/>
          <w:lang w:val="sv-SE" w:eastAsia="sv-SE"/>
        </w:rPr>
        <w:t>IRAT-ParametersWLAN-r13,</w:t>
      </w:r>
    </w:p>
    <w:p w14:paraId="385EF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3E3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4A31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WLAN-IW-Parameters-v1310,</w:t>
      </w:r>
    </w:p>
    <w:p w14:paraId="104B01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LWIP-Parameters-r13,</w:t>
      </w:r>
    </w:p>
    <w:p w14:paraId="288453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fdd-Add-UE-EUTRA-Capabilities-v1310</w:t>
      </w:r>
      <w:r w:rsidRPr="00322BDB">
        <w:rPr>
          <w:rFonts w:ascii="Courier New" w:hAnsi="Courier New" w:cs="Courier New"/>
          <w:noProof/>
          <w:sz w:val="16"/>
          <w:lang w:val="sv-SE" w:eastAsia="sv-SE"/>
        </w:rPr>
        <w:tab/>
        <w:t>UE-EUTRA-CapabilityAddXDD-Mode-v1310</w:t>
      </w:r>
      <w:r w:rsidRPr="00322BDB">
        <w:rPr>
          <w:rFonts w:ascii="Courier New" w:hAnsi="Courier New" w:cs="Courier New"/>
          <w:noProof/>
          <w:sz w:val="16"/>
          <w:lang w:val="sv-SE" w:eastAsia="sv-SE"/>
        </w:rPr>
        <w:tab/>
        <w:t>OPTIONAL,</w:t>
      </w:r>
    </w:p>
    <w:p w14:paraId="779484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tdd-Add-UE-EUTRA-Capabilities-v1310</w:t>
      </w:r>
      <w:r w:rsidRPr="00322BDB">
        <w:rPr>
          <w:rFonts w:ascii="Courier New" w:hAnsi="Courier New" w:cs="Courier New"/>
          <w:noProof/>
          <w:sz w:val="16"/>
          <w:lang w:val="sv-SE" w:eastAsia="sv-SE"/>
        </w:rPr>
        <w:tab/>
        <w:t>UE-EUTRA-CapabilityAddXDD-Mode-v1310</w:t>
      </w:r>
      <w:r w:rsidRPr="00322BDB">
        <w:rPr>
          <w:rFonts w:ascii="Courier New" w:hAnsi="Courier New" w:cs="Courier New"/>
          <w:noProof/>
          <w:sz w:val="16"/>
          <w:lang w:val="sv-SE" w:eastAsia="sv-SE"/>
        </w:rPr>
        <w:tab/>
        <w:t>OPTIONAL,</w:t>
      </w:r>
    </w:p>
    <w:p w14:paraId="179FF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5FA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C432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C8FD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UE-EUTRA-Capability-v1320-IEs ::= SEQUENCE {</w:t>
      </w:r>
    </w:p>
    <w:p w14:paraId="1AA269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C455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2104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AD94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fdd-Add-UE-EUTRA-Capabilities-v1320</w:t>
      </w:r>
      <w:r w:rsidRPr="00322BDB">
        <w:rPr>
          <w:rFonts w:ascii="Courier New" w:hAnsi="Courier New" w:cs="Courier New"/>
          <w:noProof/>
          <w:sz w:val="16"/>
          <w:lang w:val="sv-SE" w:eastAsia="sv-SE"/>
        </w:rPr>
        <w:tab/>
        <w:t>UE-EUTRA-CapabilityAddXDD-Mode-v1320</w:t>
      </w:r>
      <w:r w:rsidRPr="00322BDB">
        <w:rPr>
          <w:rFonts w:ascii="Courier New" w:hAnsi="Courier New" w:cs="Courier New"/>
          <w:noProof/>
          <w:sz w:val="16"/>
          <w:lang w:val="sv-SE" w:eastAsia="sv-SE"/>
        </w:rPr>
        <w:tab/>
        <w:t>OPTIONAL,</w:t>
      </w:r>
    </w:p>
    <w:p w14:paraId="451846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tdd-Add-UE-EUTRA-Capabilities-v1320</w:t>
      </w:r>
      <w:r w:rsidRPr="00322BDB">
        <w:rPr>
          <w:rFonts w:ascii="Courier New" w:hAnsi="Courier New" w:cs="Courier New"/>
          <w:noProof/>
          <w:sz w:val="16"/>
          <w:lang w:val="sv-SE" w:eastAsia="sv-SE"/>
        </w:rPr>
        <w:tab/>
        <w:t>UE-EUTRA-CapabilityAddXDD-Mode-v1320</w:t>
      </w:r>
      <w:r w:rsidRPr="00322BDB">
        <w:rPr>
          <w:rFonts w:ascii="Courier New" w:hAnsi="Courier New" w:cs="Courier New"/>
          <w:noProof/>
          <w:sz w:val="16"/>
          <w:lang w:val="sv-SE" w:eastAsia="sv-SE"/>
        </w:rPr>
        <w:tab/>
        <w:t>OPTIONAL,</w:t>
      </w:r>
    </w:p>
    <w:p w14:paraId="4F6887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1EF0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60125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0E4C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UE-EUTRA-Capability-v1330-IEs ::= SEQUENCE {</w:t>
      </w:r>
    </w:p>
    <w:p w14:paraId="108AC3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(18..19)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6FBD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D1D4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ue-CE-NeedULGaps-r13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D395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1211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F2972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21C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UE-EUTRA-Capability-v1340-IEs ::= SEQUENCE {</w:t>
      </w:r>
    </w:p>
    <w:p w14:paraId="6E2F65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66A6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065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ABE2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1649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UE-EUTRA-Capability-v1350-IEs ::= SEQUENCE {</w:t>
      </w:r>
    </w:p>
    <w:p w14:paraId="4518C6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{oneBis}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8CF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{oneBis}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BFF8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CE-Parameters-v1350,</w:t>
      </w:r>
    </w:p>
    <w:p w14:paraId="12B0AF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599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D87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3358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UE-EUTRA-Capability-v1360-IEs ::= SEQUENCE {</w:t>
      </w:r>
    </w:p>
    <w:p w14:paraId="65C9C9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other-Parameters-v1360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Other-Parameters-v1360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5469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5B9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D8FD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919B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UE-EUTRA-Capability-v1430-IEs ::= SEQUENCE {</w:t>
      </w:r>
    </w:p>
    <w:p w14:paraId="420FFE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PhyLayerParameters-v1430,</w:t>
      </w:r>
    </w:p>
    <w:p w14:paraId="7A9E5E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{m2}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8EB7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{n16, n17, n18, n19, n20, m2}</w:t>
      </w:r>
      <w:r w:rsidRPr="00322BDB">
        <w:rPr>
          <w:rFonts w:ascii="Courier New" w:hAnsi="Courier New" w:cs="Courier New"/>
          <w:noProof/>
          <w:sz w:val="16"/>
          <w:lang w:val="sv-SE" w:eastAsia="sv-SE"/>
        </w:rPr>
        <w:tab/>
        <w:t>OPTIONAL,</w:t>
      </w:r>
    </w:p>
    <w:p w14:paraId="06196F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ue-CategoryUL-v1430b</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{n21}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C69D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A6EE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2472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48DF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RLC-Parameters-v1430,</w:t>
      </w:r>
    </w:p>
    <w:p w14:paraId="78B24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B7D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5F61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3D9D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LWIP-Parameters-v1430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CADC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Other-Parameters-v1430,</w:t>
      </w:r>
    </w:p>
    <w:p w14:paraId="518604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5C64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8D6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CE-Parameters-v1430,</w:t>
      </w:r>
    </w:p>
    <w:p w14:paraId="588C09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fdd-Add-UE-EUTRA-Capabilities-v1430</w:t>
      </w:r>
      <w:r w:rsidRPr="00322BDB">
        <w:rPr>
          <w:rFonts w:ascii="Courier New" w:hAnsi="Courier New" w:cs="Courier New"/>
          <w:noProof/>
          <w:sz w:val="16"/>
          <w:lang w:val="sv-SE" w:eastAsia="sv-SE"/>
        </w:rPr>
        <w:tab/>
        <w:t>UE-EUTRA-CapabilityAddXDD-Mode-v1430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662C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tdd-Add-UE-EUTRA-Capabilities-v1430</w:t>
      </w:r>
      <w:r w:rsidRPr="00322BDB">
        <w:rPr>
          <w:rFonts w:ascii="Courier New" w:hAnsi="Courier New" w:cs="Courier New"/>
          <w:noProof/>
          <w:sz w:val="16"/>
          <w:lang w:val="sv-SE" w:eastAsia="sv-SE"/>
        </w:rPr>
        <w:tab/>
        <w:t>UE-EUTRA-CapabilityAddXDD-Mode-v1430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D1B4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15C2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C55F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ue-BasedNetwPerfMeasParameters-v1430</w:t>
      </w:r>
      <w:r w:rsidRPr="00322BDB">
        <w:rPr>
          <w:rFonts w:ascii="Courier New" w:hAnsi="Courier New" w:cs="Courier New"/>
          <w:noProof/>
          <w:sz w:val="16"/>
          <w:lang w:val="sv-SE" w:eastAsia="sv-SE"/>
        </w:rPr>
        <w:tab/>
        <w:t>UE-BasedNetwPerfMeasParameters-v1430</w:t>
      </w:r>
      <w:r w:rsidRPr="00322BDB">
        <w:rPr>
          <w:rFonts w:ascii="Courier New" w:hAnsi="Courier New" w:cs="Courier New"/>
          <w:noProof/>
          <w:sz w:val="16"/>
          <w:lang w:val="sv-SE" w:eastAsia="sv-SE"/>
        </w:rPr>
        <w:tab/>
        <w:t>OPTIONAL,</w:t>
      </w:r>
    </w:p>
    <w:p w14:paraId="10E8DB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highSpeedEnhParameters-r14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HighSpeedEnhParameters-r14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3CF1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F80D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397D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469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UE-EUTRA-Capability-v1440-IEs ::= SEQUENCE {</w:t>
      </w:r>
    </w:p>
    <w:p w14:paraId="6B9B0E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lwa-Parameters-v1440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LWA-Parameters-v1440,</w:t>
      </w:r>
    </w:p>
    <w:p w14:paraId="368CAA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mac-Parameters-v1440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MAC-Parameters-v1440,</w:t>
      </w:r>
    </w:p>
    <w:p w14:paraId="4D78A7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CD8B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6123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648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UE-EUTRA-Capability-v1450-IEs ::= SEQUENCE {</w:t>
      </w:r>
    </w:p>
    <w:p w14:paraId="5B33A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DA91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06B6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OtherParameters-v1450,</w:t>
      </w:r>
    </w:p>
    <w:p w14:paraId="309A35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F514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UE-EUTRA-Capability-v1460-IEs</w:t>
      </w:r>
      <w:r w:rsidRPr="00322BDB">
        <w:rPr>
          <w:rFonts w:ascii="Courier New" w:hAnsi="Courier New" w:cs="Courier New"/>
          <w:noProof/>
          <w:sz w:val="16"/>
          <w:lang w:val="sv-SE" w:eastAsia="sv-SE"/>
        </w:rPr>
        <w:tab/>
        <w:t>OPTIONAL</w:t>
      </w:r>
    </w:p>
    <w:p w14:paraId="2324E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7B27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8B0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UE-EUTRA-Capability-v1460-IEs ::= SEQUENCE {</w:t>
      </w:r>
    </w:p>
    <w:p w14:paraId="1C6492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47B3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Other-Parameters-v1460,</w:t>
      </w:r>
    </w:p>
    <w:p w14:paraId="2EBF9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5DE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6C10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CA89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UE-EUTRA-Capability-v1510-IEs ::= SEQUENCE {</w:t>
      </w:r>
    </w:p>
    <w:p w14:paraId="090EF2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7732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featureSetsEUTRA-r15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FeatureSetsEUTRA-r15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EBE3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A42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UE-EUTRA-CapabilityAddXDD-Mode-v1510</w:t>
      </w:r>
      <w:r w:rsidRPr="00322BDB">
        <w:rPr>
          <w:rFonts w:ascii="Courier New" w:hAnsi="Courier New" w:cs="Courier New"/>
          <w:noProof/>
          <w:sz w:val="16"/>
          <w:lang w:val="sv-SE" w:eastAsia="sv-SE"/>
        </w:rPr>
        <w:tab/>
        <w:t>OPTIONAL,</w:t>
      </w:r>
    </w:p>
    <w:p w14:paraId="11570F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UE-EUTRA-CapabilityAddXDD-Mode-v1510</w:t>
      </w:r>
      <w:r w:rsidRPr="00322BDB">
        <w:rPr>
          <w:rFonts w:ascii="Courier New" w:hAnsi="Courier New" w:cs="Courier New"/>
          <w:noProof/>
          <w:sz w:val="16"/>
          <w:lang w:val="sv-SE" w:eastAsia="sv-SE"/>
        </w:rPr>
        <w:tab/>
        <w:t>OPTIONAL,</w:t>
      </w:r>
    </w:p>
    <w:p w14:paraId="540B0F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616C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959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A4B9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UE-EUTRA-Capability-v1520-IEs ::= SEQUENCE {</w:t>
      </w:r>
    </w:p>
    <w:p w14:paraId="5278C3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measParameters-v1520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MeasParameters-v1520,</w:t>
      </w:r>
    </w:p>
    <w:p w14:paraId="7DE22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UE-EUTRA-Capability-v1530-IEs</w:t>
      </w:r>
      <w:r w:rsidRPr="00322BDB">
        <w:rPr>
          <w:rFonts w:ascii="Courier New" w:hAnsi="Courier New" w:cs="Courier New"/>
          <w:noProof/>
          <w:sz w:val="16"/>
          <w:lang w:val="sv-SE" w:eastAsia="sv-SE"/>
        </w:rPr>
        <w:tab/>
        <w:t>OPTIONAL</w:t>
      </w:r>
    </w:p>
    <w:p w14:paraId="6717F0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7E14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F3FA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UE-EUTRA-Capability-v1530-IEs ::= SEQUENCE {</w:t>
      </w:r>
    </w:p>
    <w:p w14:paraId="49D30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measParameters-v1530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E1C6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8D3A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OPTIONAL,</w:t>
      </w:r>
    </w:p>
    <w:p w14:paraId="230F9B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DF2C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B22F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CAA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7FE9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(22..26)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3312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ue-BasedNetwPerfMeasParameters-v1530</w:t>
      </w:r>
      <w:r w:rsidRPr="00322BDB">
        <w:rPr>
          <w:rFonts w:ascii="Courier New" w:hAnsi="Courier New" w:cs="Courier New"/>
          <w:noProof/>
          <w:sz w:val="16"/>
          <w:lang w:val="sv-SE" w:eastAsia="sv-SE"/>
        </w:rPr>
        <w:tab/>
        <w:t>UE-BasedNetwPerfMeasParameters-v1530</w:t>
      </w:r>
      <w:r w:rsidRPr="00322BDB">
        <w:rPr>
          <w:rFonts w:ascii="Courier New" w:hAnsi="Courier New" w:cs="Courier New"/>
          <w:noProof/>
          <w:sz w:val="16"/>
          <w:lang w:val="sv-SE" w:eastAsia="sv-SE"/>
        </w:rPr>
        <w:tab/>
        <w:t>OPTIONAL,</w:t>
      </w:r>
    </w:p>
    <w:p w14:paraId="545664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5C0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C12F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extendedNumberOfDRBs-r15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F65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reducedCP-Latency-r15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496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5DC4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(22..26)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FB5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UE-EUTRA-CapabilityAddXDD-Mode-v1530</w:t>
      </w:r>
      <w:r w:rsidRPr="00322BDB">
        <w:rPr>
          <w:rFonts w:ascii="Courier New" w:hAnsi="Courier New" w:cs="Courier New"/>
          <w:noProof/>
          <w:sz w:val="16"/>
          <w:lang w:val="sv-SE" w:eastAsia="sv-SE"/>
        </w:rPr>
        <w:tab/>
        <w:t>OPTIONAL,</w:t>
      </w:r>
    </w:p>
    <w:p w14:paraId="7BE981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UE-EUTRA-CapabilityAddXDD-Mode-v1530</w:t>
      </w:r>
      <w:r w:rsidRPr="00322BDB">
        <w:rPr>
          <w:rFonts w:ascii="Courier New" w:hAnsi="Courier New" w:cs="Courier New"/>
          <w:noProof/>
          <w:sz w:val="16"/>
          <w:lang w:val="sv-SE" w:eastAsia="sv-SE"/>
        </w:rPr>
        <w:tab/>
        <w:t>OPTIONAL,</w:t>
      </w:r>
    </w:p>
    <w:p w14:paraId="481D4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E5BA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w:t>
      </w:r>
    </w:p>
    <w:p w14:paraId="791D75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7A2078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UE-EUTRA-Capability-v1540-IEs ::= SEQUENCE {</w:t>
      </w:r>
    </w:p>
    <w:p w14:paraId="4AC9D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E2B7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Other-Parameters-v1540,</w:t>
      </w:r>
    </w:p>
    <w:p w14:paraId="03AD9E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UE-EUTRA-CapabilityAddXDD-Mode-v1540</w:t>
      </w:r>
      <w:r w:rsidRPr="00322BDB">
        <w:rPr>
          <w:rFonts w:ascii="Courier New" w:hAnsi="Courier New" w:cs="Courier New"/>
          <w:noProof/>
          <w:sz w:val="16"/>
          <w:lang w:val="sv-SE" w:eastAsia="sv-SE"/>
        </w:rPr>
        <w:tab/>
        <w:t>OPTIONAL,</w:t>
      </w:r>
    </w:p>
    <w:p w14:paraId="36A18E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UE-EUTRA-CapabilityAddXDD-Mode-v1540</w:t>
      </w:r>
      <w:r w:rsidRPr="00322BDB">
        <w:rPr>
          <w:rFonts w:ascii="Courier New" w:hAnsi="Courier New" w:cs="Courier New"/>
          <w:noProof/>
          <w:sz w:val="16"/>
          <w:lang w:val="sv-SE" w:eastAsia="sv-SE"/>
        </w:rPr>
        <w:tab/>
        <w:t>OPTIONAL,</w:t>
      </w:r>
    </w:p>
    <w:p w14:paraId="6EE9BA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B08E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656A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C330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185B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6C2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UE-EUTRA-Capability-v1550-IEs ::= SEQUENCE {</w:t>
      </w:r>
    </w:p>
    <w:p w14:paraId="5320CF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OPTIONAL,</w:t>
      </w:r>
    </w:p>
    <w:p w14:paraId="2CC132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PhyLayerParameters-v1550,</w:t>
      </w:r>
    </w:p>
    <w:p w14:paraId="0ABF20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MAC-Parameters-v1550,</w:t>
      </w:r>
    </w:p>
    <w:p w14:paraId="61593C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UE-EUTRA-CapabilityAddXDD-Mode-v1550,</w:t>
      </w:r>
    </w:p>
    <w:p w14:paraId="376641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UE-EUTRA-CapabilityAddXDD-Mode-v1550,</w:t>
      </w:r>
    </w:p>
    <w:p w14:paraId="68EE52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UE-EUTRA-Capability-v1560-IEs</w:t>
      </w:r>
      <w:r w:rsidRPr="00322BDB">
        <w:rPr>
          <w:rFonts w:ascii="Courier New" w:hAnsi="Courier New" w:cs="Courier New"/>
          <w:noProof/>
          <w:sz w:val="16"/>
          <w:lang w:val="sv-SE" w:eastAsia="sv-SE"/>
        </w:rPr>
        <w:tab/>
        <w:t>OPTIONAL</w:t>
      </w:r>
    </w:p>
    <w:p w14:paraId="19ED8D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49F2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F6BD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UE-EUTRA-Capability-v1560-IEs ::= SEQUENCE {</w:t>
      </w:r>
    </w:p>
    <w:p w14:paraId="78CD36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PDCP-ParametersNR-v1560,</w:t>
      </w:r>
    </w:p>
    <w:p w14:paraId="73B709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IRAT-ParametersNR-v1560,</w:t>
      </w:r>
    </w:p>
    <w:p w14:paraId="4FF722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appliedCapabilityFilterCommon-r15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046F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fdd-Add-UE-EUTRA-Capabilities-v1560</w:t>
      </w:r>
      <w:r w:rsidRPr="00322BDB">
        <w:rPr>
          <w:rFonts w:ascii="Courier New" w:hAnsi="Courier New" w:cs="Courier New"/>
          <w:noProof/>
          <w:sz w:val="16"/>
          <w:lang w:val="sv-SE" w:eastAsia="sv-SE"/>
        </w:rPr>
        <w:tab/>
        <w:t>UE-EUTRA-CapabilityAddXDD-Mode-v1560,</w:t>
      </w:r>
    </w:p>
    <w:p w14:paraId="604806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tdd-Add-UE-EUTRA-Capabilities-v1560</w:t>
      </w:r>
      <w:r w:rsidRPr="00322BDB">
        <w:rPr>
          <w:rFonts w:ascii="Courier New" w:hAnsi="Courier New" w:cs="Courier New"/>
          <w:noProof/>
          <w:sz w:val="16"/>
          <w:lang w:val="sv-SE" w:eastAsia="sv-SE"/>
        </w:rPr>
        <w:tab/>
        <w:t>UE-EUTRA-CapabilityAddXDD-Mode-v1560,</w:t>
      </w:r>
    </w:p>
    <w:p w14:paraId="46240B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4C5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713B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1360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UE-EUTRA-Capability-v1570-IEs ::= SEQUENCE {</w:t>
      </w:r>
    </w:p>
    <w:p w14:paraId="4F695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AAB9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8CE2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C82B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46B6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CB1C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UE-EUTRA-Capability-v15a0-IEs ::= SEQUENCE {</w:t>
      </w:r>
    </w:p>
    <w:p w14:paraId="0A0D83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405" w:name="_Hlk42684969"/>
      <w:r w:rsidRPr="00322BDB">
        <w:rPr>
          <w:rFonts w:ascii="Courier New" w:hAnsi="Courier New" w:cs="Courier New"/>
          <w:noProof/>
          <w:sz w:val="16"/>
          <w:lang w:val="sv-SE" w:eastAsia="sv-SE"/>
        </w:rPr>
        <w:tab/>
        <w:t>neighCellSI-AcquisitionParameters-v15a0</w:t>
      </w:r>
      <w:r w:rsidRPr="00322BDB">
        <w:rPr>
          <w:rFonts w:ascii="Courier New" w:hAnsi="Courier New" w:cs="Courier New"/>
          <w:noProof/>
          <w:sz w:val="16"/>
          <w:lang w:val="sv-SE" w:eastAsia="sv-SE"/>
        </w:rPr>
        <w:tab/>
        <w:t>NeighCellSI-AcquisitionParameters-v15a0,</w:t>
      </w:r>
    </w:p>
    <w:p w14:paraId="436BFE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322BDB">
        <w:rPr>
          <w:rFonts w:ascii="Courier New" w:hAnsi="Courier New" w:cs="Courier New"/>
          <w:noProof/>
          <w:sz w:val="16"/>
          <w:lang w:val="sv-SE" w:eastAsia="sv-SE"/>
        </w:rPr>
        <w:tab/>
        <w:t>eutra-5GC-Parameters-r15</w:t>
      </w:r>
      <w:bookmarkEnd w:id="405"/>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17DD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fdd-Add-UE-EUTRA-Capabilities-v15a0</w:t>
      </w:r>
      <w:r w:rsidRPr="00322BDB">
        <w:rPr>
          <w:rFonts w:ascii="Courier New" w:hAnsi="Courier New" w:cs="Courier New"/>
          <w:noProof/>
          <w:sz w:val="16"/>
          <w:lang w:val="sv-SE" w:eastAsia="sv-SE"/>
        </w:rPr>
        <w:tab/>
        <w:t>UE-EUTRA-CapabilityAddXDD-Mode-v15a0</w:t>
      </w:r>
      <w:r w:rsidRPr="00322BDB">
        <w:rPr>
          <w:rFonts w:ascii="Courier New" w:hAnsi="Courier New" w:cs="Courier New"/>
          <w:noProof/>
          <w:sz w:val="16"/>
          <w:lang w:val="sv-SE" w:eastAsia="sv-SE"/>
        </w:rPr>
        <w:tab/>
        <w:t>OPTIONAL,</w:t>
      </w:r>
    </w:p>
    <w:p w14:paraId="2B980B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tdd-Add-UE-EUTRA-Capabilities-v15a0</w:t>
      </w:r>
      <w:r w:rsidRPr="00322BDB">
        <w:rPr>
          <w:rFonts w:ascii="Courier New" w:hAnsi="Courier New" w:cs="Courier New"/>
          <w:noProof/>
          <w:sz w:val="16"/>
          <w:lang w:val="sv-SE" w:eastAsia="sv-SE"/>
        </w:rPr>
        <w:tab/>
        <w:t>UE-EUTRA-CapabilityAddXDD-Mode-v15a0</w:t>
      </w:r>
      <w:r w:rsidRPr="00322BDB">
        <w:rPr>
          <w:rFonts w:ascii="Courier New" w:hAnsi="Courier New" w:cs="Courier New"/>
          <w:noProof/>
          <w:sz w:val="16"/>
          <w:lang w:val="sv-SE" w:eastAsia="sv-SE"/>
        </w:rPr>
        <w:tab/>
        <w:t>OPTIONAL,</w:t>
      </w:r>
    </w:p>
    <w:p w14:paraId="02FA3A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B054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1F8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8E37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UE-EUTRA-Capability-v1610-IEs ::= SEQUENCE {</w:t>
      </w:r>
    </w:p>
    <w:p w14:paraId="7BF7BB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highSpeedEnhParameters-v1610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HighSpeedEnhParameters-v1610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ED86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4589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B695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964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BE3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3B45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xml:space="preserve">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F1F2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F9FC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5E4A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6803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dl-DedicatedMessageSegmentation-r16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4B96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MMTEL-Parameters-v1610,</w:t>
      </w:r>
    </w:p>
    <w:p w14:paraId="71CBEEE4" w14:textId="77777777" w:rsidR="00322BDB" w:rsidRPr="00322BDB" w:rsidRDefault="00322BDB" w:rsidP="00322BDB">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989E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rf-Parameters-v1610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1045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485B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ue-BasedNetwPerfMeasParameters-v1610</w:t>
      </w:r>
      <w:r w:rsidRPr="00322BDB">
        <w:rPr>
          <w:rFonts w:ascii="Courier New" w:hAnsi="Courier New" w:cs="Courier New"/>
          <w:noProof/>
          <w:sz w:val="16"/>
          <w:lang w:val="sv-SE" w:eastAsia="sv-SE"/>
        </w:rPr>
        <w:tab/>
        <w:t>UE-BasedNetwPerfMeasParameters-v1610,</w:t>
      </w:r>
    </w:p>
    <w:p w14:paraId="4EE3A4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2D11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fdd-Add-UE-EUTRA-Capabilities-v1610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FFE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tdd-Add-UE-EUTRA-Capabilities-v1610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B100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6557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DB89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34BC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UE-EUTRA-Capability-v1630-IEs ::= SEQUENCE {</w:t>
      </w:r>
    </w:p>
    <w:p w14:paraId="6F24A5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F0E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33BE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earlySecurityReactivation-r16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1DAB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MAC-Parameters-v1630,</w:t>
      </w:r>
    </w:p>
    <w:p w14:paraId="2D558F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5CBD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fdd-Add-UE-EUTRA-Capabilities-v1630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UE-EUTRA-CapabilityAddXDD-Mode-v1630,</w:t>
      </w:r>
    </w:p>
    <w:p w14:paraId="6ECDC7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tdd-Add-UE-EUTRA-Capabilities-v1630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UE-EUTRA-CapabilityAddXDD-Mode-v1630,</w:t>
      </w:r>
    </w:p>
    <w:p w14:paraId="675E3A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E99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5D14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D8CB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UE-EUTRA-Capability-v1650-IEs ::= SEQUENCE {</w:t>
      </w:r>
    </w:p>
    <w:p w14:paraId="4A1678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1EC2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271E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C57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7EBA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UE-EUTRA-Capability-v1660-IEs ::= SEQUENCE {</w:t>
      </w:r>
    </w:p>
    <w:p w14:paraId="6CCAB8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irat-ParametersNR-v1660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IRAT-ParametersNR-v1660,</w:t>
      </w:r>
    </w:p>
    <w:p w14:paraId="381078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DDF6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4D90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A22C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UE-EUTRA-Capability-v1690-IEs ::= SEQUENCE {</w:t>
      </w:r>
    </w:p>
    <w:p w14:paraId="5A859B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Other-Parameters-v1690,</w:t>
      </w:r>
    </w:p>
    <w:p w14:paraId="52BAD9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UE-EUTRA-Capability-v1700-IEs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1F1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D2E5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B840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UE-EUTRA-Capability-v1700-IEs ::= SEQUENCE {</w:t>
      </w:r>
    </w:p>
    <w:p w14:paraId="4D9E50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8ED0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ue-BasedNetwPerfMeasParameters-v1700</w:t>
      </w:r>
      <w:r w:rsidRPr="00322BDB">
        <w:rPr>
          <w:rFonts w:ascii="Courier New" w:hAnsi="Courier New" w:cs="Courier New"/>
          <w:noProof/>
          <w:sz w:val="16"/>
          <w:lang w:val="sv-SE" w:eastAsia="sv-SE"/>
        </w:rPr>
        <w:tab/>
        <w:t>UE-BasedNetwPerfMeasParameters-v1700</w:t>
      </w:r>
      <w:r w:rsidRPr="00322BDB">
        <w:rPr>
          <w:rFonts w:ascii="Courier New" w:hAnsi="Courier New" w:cs="Courier New"/>
          <w:noProof/>
          <w:sz w:val="16"/>
          <w:lang w:val="sv-SE" w:eastAsia="sv-SE"/>
        </w:rPr>
        <w:tab/>
        <w:t>OPTIONAL,</w:t>
      </w:r>
    </w:p>
    <w:p w14:paraId="7AEEB8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PhyLayerParameters-v1700,</w:t>
      </w:r>
    </w:p>
    <w:p w14:paraId="3325EB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ntn-Parameters-r17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NTN-Parameters-r17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D375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4531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MBMS-Parameters-v1700,</w:t>
      </w:r>
    </w:p>
    <w:p w14:paraId="089819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UE-EUTRA-Capability-v1710-IEs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20A2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50255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A84F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UE-EUTRA-Capability-v1710-IEs ::= SEQUENCE {</w:t>
      </w:r>
    </w:p>
    <w:p w14:paraId="34EB99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IRAT-ParametersNR-v1710,</w:t>
      </w:r>
    </w:p>
    <w:p w14:paraId="4D641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neighCellSI-AcquisitionParameters-v1710</w:t>
      </w:r>
      <w:r w:rsidRPr="00322BDB">
        <w:rPr>
          <w:rFonts w:ascii="Courier New" w:hAnsi="Courier New" w:cs="Courier New"/>
          <w:noProof/>
          <w:sz w:val="16"/>
          <w:lang w:val="sv-SE" w:eastAsia="sv-SE"/>
        </w:rPr>
        <w:tab/>
        <w:t>NeighCellSI-AcquisitionParameters-v1710</w:t>
      </w:r>
      <w:r w:rsidRPr="00322BDB">
        <w:rPr>
          <w:rFonts w:ascii="Courier New" w:hAnsi="Courier New" w:cs="Courier New"/>
          <w:noProof/>
          <w:sz w:val="16"/>
          <w:lang w:val="sv-SE" w:eastAsia="sv-SE"/>
        </w:rPr>
        <w:tab/>
        <w:t>OPTIONAL,</w:t>
      </w:r>
    </w:p>
    <w:p w14:paraId="12D286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7FF5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sidelinkRequested-r17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F8727B" w14:textId="5D20E05A" w:rsidR="00322BDB" w:rsidRPr="00322BDB" w:rsidRDefault="00322BDB"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del w:id="406" w:author="Rapporteur-r1" w:date="2022-08-24T10:45:00Z">
        <w:r w:rsidRPr="00322BDB" w:rsidDel="007F149A">
          <w:rPr>
            <w:rFonts w:ascii="Courier New" w:hAnsi="Courier New" w:cs="Courier New"/>
            <w:noProof/>
            <w:sz w:val="16"/>
            <w:lang w:val="sv-SE" w:eastAsia="sv-SE"/>
          </w:rPr>
          <w:delText>SEQUENCE {}</w:delText>
        </w:r>
        <w:r w:rsidRPr="00322BDB" w:rsidDel="007F149A">
          <w:rPr>
            <w:rFonts w:ascii="Courier New" w:hAnsi="Courier New" w:cs="Courier New"/>
            <w:noProof/>
            <w:sz w:val="16"/>
            <w:lang w:val="sv-SE" w:eastAsia="sv-SE"/>
          </w:rPr>
          <w:tab/>
        </w:r>
      </w:del>
      <w:ins w:id="407" w:author="Rapporteur-r1" w:date="2022-08-24T10:45:00Z">
        <w:r w:rsidR="007F149A" w:rsidRPr="00322BDB">
          <w:rPr>
            <w:rFonts w:ascii="Courier New" w:hAnsi="Courier New" w:cs="Courier New"/>
            <w:noProof/>
            <w:sz w:val="16"/>
            <w:lang w:val="sv-SE" w:eastAsia="sv-SE"/>
          </w:rPr>
          <w:t>UE-EUTRA-Capab</w:t>
        </w:r>
        <w:r w:rsidR="007F149A">
          <w:rPr>
            <w:rFonts w:ascii="Courier New" w:hAnsi="Courier New" w:cs="Courier New"/>
            <w:noProof/>
            <w:sz w:val="16"/>
            <w:lang w:val="sv-SE" w:eastAsia="sv-SE"/>
          </w:rPr>
          <w:t>ility-v17xy</w:t>
        </w:r>
        <w:r w:rsidR="007F149A" w:rsidRPr="00322BDB">
          <w:rPr>
            <w:rFonts w:ascii="Courier New" w:hAnsi="Courier New" w:cs="Courier New"/>
            <w:noProof/>
            <w:sz w:val="16"/>
            <w:lang w:val="sv-SE" w:eastAsia="sv-SE"/>
          </w:rPr>
          <w:t>-IEs</w:t>
        </w:r>
      </w:ins>
      <w:del w:id="408" w:author="Rapporteur-r1" w:date="2022-08-24T10:45:00Z">
        <w:r w:rsidRPr="00322BDB" w:rsidDel="007F149A">
          <w:rPr>
            <w:rFonts w:ascii="Courier New" w:hAnsi="Courier New" w:cs="Courier New"/>
            <w:noProof/>
            <w:sz w:val="16"/>
            <w:lang w:val="sv-SE" w:eastAsia="sv-SE"/>
          </w:rPr>
          <w:tab/>
        </w:r>
        <w:r w:rsidRPr="00322BDB" w:rsidDel="007F149A">
          <w:rPr>
            <w:rFonts w:ascii="Courier New" w:hAnsi="Courier New" w:cs="Courier New"/>
            <w:noProof/>
            <w:sz w:val="16"/>
            <w:lang w:val="sv-SE" w:eastAsia="sv-SE"/>
          </w:rPr>
          <w:tab/>
        </w:r>
      </w:del>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del w:id="409" w:author="Rapporteur-r3" w:date="2022-08-27T10:05:00Z">
        <w:r w:rsidRPr="00322BDB" w:rsidDel="00984E05">
          <w:rPr>
            <w:rFonts w:ascii="Courier New" w:hAnsi="Courier New" w:cs="Courier New"/>
            <w:noProof/>
            <w:sz w:val="16"/>
            <w:lang w:val="sv-SE" w:eastAsia="sv-SE"/>
          </w:rPr>
          <w:tab/>
        </w:r>
      </w:del>
      <w:r w:rsidRPr="00322BDB">
        <w:rPr>
          <w:rFonts w:ascii="Courier New" w:hAnsi="Courier New" w:cs="Courier New"/>
          <w:noProof/>
          <w:sz w:val="16"/>
          <w:lang w:val="sv-SE" w:eastAsia="sv-SE"/>
        </w:rPr>
        <w:t>OPTIONAL</w:t>
      </w:r>
    </w:p>
    <w:p w14:paraId="1A4C9E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5D9708" w14:textId="77777777" w:rsidR="007F149A" w:rsidRDefault="007F149A"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0" w:author="Rapporteur-r1" w:date="2022-08-24T10:45:00Z"/>
          <w:rFonts w:ascii="Courier New" w:hAnsi="Courier New" w:cs="Courier New"/>
          <w:noProof/>
          <w:sz w:val="16"/>
          <w:lang w:val="sv-SE" w:eastAsia="sv-SE"/>
        </w:rPr>
      </w:pPr>
    </w:p>
    <w:p w14:paraId="29933D23" w14:textId="78FDC034" w:rsidR="007F149A" w:rsidRPr="00322BDB" w:rsidRDefault="007F149A"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1" w:author="Rapporteur-r1" w:date="2022-08-24T10:45:00Z"/>
          <w:rFonts w:ascii="Courier New" w:hAnsi="Courier New" w:cs="Courier New"/>
          <w:noProof/>
          <w:sz w:val="16"/>
          <w:lang w:val="sv-SE" w:eastAsia="sv-SE"/>
        </w:rPr>
      </w:pPr>
      <w:ins w:id="412" w:author="Rapporteur-r1" w:date="2022-08-24T10:45:00Z">
        <w:r w:rsidRPr="00322BDB">
          <w:rPr>
            <w:rFonts w:ascii="Courier New" w:hAnsi="Courier New" w:cs="Courier New"/>
            <w:noProof/>
            <w:sz w:val="16"/>
            <w:lang w:val="sv-SE" w:eastAsia="sv-SE"/>
          </w:rPr>
          <w:t>UE-EUTRA-Capab</w:t>
        </w:r>
        <w:r>
          <w:rPr>
            <w:rFonts w:ascii="Courier New" w:hAnsi="Courier New" w:cs="Courier New"/>
            <w:noProof/>
            <w:sz w:val="16"/>
            <w:lang w:val="sv-SE" w:eastAsia="sv-SE"/>
          </w:rPr>
          <w:t>ility-v17xy</w:t>
        </w:r>
        <w:r w:rsidRPr="00322BDB">
          <w:rPr>
            <w:rFonts w:ascii="Courier New" w:hAnsi="Courier New" w:cs="Courier New"/>
            <w:noProof/>
            <w:sz w:val="16"/>
            <w:lang w:val="sv-SE" w:eastAsia="sv-SE"/>
          </w:rPr>
          <w:t>-IEs ::= SEQUENCE {</w:t>
        </w:r>
      </w:ins>
    </w:p>
    <w:p w14:paraId="2E9650BD" w14:textId="7F53CA71" w:rsidR="007F149A" w:rsidRPr="00A07B73" w:rsidRDefault="007F149A" w:rsidP="007F149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3" w:author="Rapporteur-r1" w:date="2022-08-24T10:46:00Z"/>
          <w:rFonts w:ascii="Courier New" w:hAnsi="Courier New" w:cs="Courier New"/>
          <w:noProof/>
          <w:sz w:val="16"/>
          <w:lang w:val="sv-SE" w:eastAsia="ko-KR"/>
        </w:rPr>
      </w:pPr>
      <w:ins w:id="414" w:author="Rapporteur-r1" w:date="2022-08-24T10:46:00Z">
        <w:r w:rsidRPr="00A07B73">
          <w:rPr>
            <w:rFonts w:ascii="Courier New" w:hAnsi="Courier New" w:cs="Courier New"/>
            <w:noProof/>
            <w:sz w:val="16"/>
            <w:lang w:val="sv-SE" w:eastAsia="ko-KR"/>
          </w:rPr>
          <w:tab/>
        </w:r>
      </w:ins>
      <w:ins w:id="415" w:author="Rapporteur-r3" w:date="2022-08-27T10:04:00Z">
        <w:r w:rsidR="00984E05">
          <w:rPr>
            <w:rFonts w:ascii="Courier New" w:hAnsi="Courier New" w:cs="Courier New"/>
            <w:noProof/>
            <w:sz w:val="16"/>
            <w:lang w:val="sv-SE" w:eastAsia="ko-KR"/>
          </w:rPr>
          <w:t>ntn-Parameters</w:t>
        </w:r>
      </w:ins>
      <w:commentRangeStart w:id="416"/>
      <w:commentRangeStart w:id="417"/>
      <w:commentRangeStart w:id="418"/>
      <w:commentRangeStart w:id="419"/>
      <w:ins w:id="420" w:author="Rapporteur-r1" w:date="2022-08-24T10:46:00Z">
        <w:del w:id="421" w:author="Rapporteur-r3" w:date="2022-08-27T10:04:00Z">
          <w:r w:rsidDel="00984E05">
            <w:rPr>
              <w:rFonts w:ascii="Courier New" w:hAnsi="Courier New" w:cs="Courier New"/>
              <w:noProof/>
              <w:sz w:val="16"/>
              <w:lang w:val="sv-SE" w:eastAsia="ko-KR"/>
            </w:rPr>
            <w:delText>ntn</w:delText>
          </w:r>
          <w:r w:rsidRPr="00943C98" w:rsidDel="00984E05">
            <w:rPr>
              <w:rFonts w:ascii="Courier New" w:hAnsi="Courier New" w:cs="Courier New"/>
              <w:noProof/>
              <w:sz w:val="16"/>
              <w:lang w:val="sv-SE" w:eastAsia="ko-KR"/>
            </w:rPr>
            <w:delText>-NeedSegmentedPrecompensationGaps</w:delText>
          </w:r>
        </w:del>
        <w:r>
          <w:rPr>
            <w:rFonts w:ascii="Courier New" w:hAnsi="Courier New" w:cs="Courier New"/>
            <w:noProof/>
            <w:sz w:val="16"/>
            <w:lang w:val="sv-SE" w:eastAsia="ko-KR"/>
          </w:rPr>
          <w:t>-v17xy</w:t>
        </w:r>
      </w:ins>
      <w:commentRangeEnd w:id="416"/>
      <w:r w:rsidR="00681165">
        <w:rPr>
          <w:rStyle w:val="ad"/>
        </w:rPr>
        <w:commentReference w:id="416"/>
      </w:r>
      <w:commentRangeEnd w:id="417"/>
      <w:r w:rsidR="00EE05F9">
        <w:rPr>
          <w:rStyle w:val="ad"/>
        </w:rPr>
        <w:commentReference w:id="417"/>
      </w:r>
      <w:commentRangeEnd w:id="418"/>
      <w:r w:rsidR="00214A2A">
        <w:rPr>
          <w:rStyle w:val="ad"/>
        </w:rPr>
        <w:commentReference w:id="418"/>
      </w:r>
      <w:commentRangeEnd w:id="419"/>
      <w:r w:rsidR="00FB7957">
        <w:rPr>
          <w:rStyle w:val="ad"/>
        </w:rPr>
        <w:commentReference w:id="419"/>
      </w:r>
      <w:ins w:id="422" w:author="Rapporteur-r1" w:date="2022-08-24T10:46:00Z">
        <w:r w:rsidRPr="00A07B73">
          <w:rPr>
            <w:rFonts w:ascii="Courier New" w:hAnsi="Courier New" w:cs="Courier New"/>
            <w:noProof/>
            <w:sz w:val="16"/>
            <w:lang w:val="sv-SE" w:eastAsia="ko-KR"/>
          </w:rPr>
          <w:tab/>
        </w:r>
        <w:del w:id="423" w:author="Rapporteur-r2" w:date="2022-08-26T09:43:00Z">
          <w:r w:rsidRPr="00A07B73" w:rsidDel="009D54AB">
            <w:rPr>
              <w:rFonts w:ascii="Courier New" w:hAnsi="Courier New" w:cs="Courier New"/>
              <w:noProof/>
              <w:sz w:val="16"/>
              <w:lang w:val="sv-SE" w:eastAsia="ko-KR"/>
            </w:rPr>
            <w:delText>ENUMERATED {supported}</w:delText>
          </w:r>
        </w:del>
      </w:ins>
      <w:ins w:id="424" w:author="Rapporteur-r2" w:date="2022-08-26T09:43:00Z">
        <w:r w:rsidR="009D54AB">
          <w:rPr>
            <w:rFonts w:ascii="Courier New" w:hAnsi="Courier New" w:cs="Courier New"/>
            <w:noProof/>
            <w:sz w:val="16"/>
            <w:lang w:val="sv-SE" w:eastAsia="ko-KR"/>
          </w:rPr>
          <w:tab/>
        </w:r>
      </w:ins>
      <w:ins w:id="425" w:author="Rapporteur-r3" w:date="2022-08-27T10:05:00Z">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ins>
      <w:ins w:id="426" w:author="Rapporteur-r3" w:date="2022-08-27T10:04:00Z">
        <w:r w:rsidR="00984E05">
          <w:rPr>
            <w:rFonts w:ascii="Courier New" w:hAnsi="Courier New" w:cs="Courier New"/>
            <w:noProof/>
            <w:sz w:val="16"/>
            <w:lang w:val="sv-SE" w:eastAsia="ko-KR"/>
          </w:rPr>
          <w:t>NTN-Parameters-v</w:t>
        </w:r>
      </w:ins>
      <w:ins w:id="427" w:author="Rapporteur-r3" w:date="2022-08-27T10:05:00Z">
        <w:r w:rsidR="00984E05">
          <w:rPr>
            <w:rFonts w:ascii="Courier New" w:hAnsi="Courier New" w:cs="Courier New"/>
            <w:noProof/>
            <w:sz w:val="16"/>
            <w:lang w:val="sv-SE" w:eastAsia="ko-KR"/>
          </w:rPr>
          <w:t>17xy</w:t>
        </w:r>
      </w:ins>
      <w:ins w:id="428" w:author="Rapporteur-r2" w:date="2022-08-26T09:43:00Z">
        <w:del w:id="429" w:author="Rapporteur-r3" w:date="2022-08-27T10:05:00Z">
          <w:r w:rsidR="009D54AB" w:rsidDel="00984E05">
            <w:rPr>
              <w:rFonts w:ascii="Courier New" w:hAnsi="Courier New" w:cs="Courier New"/>
              <w:noProof/>
              <w:sz w:val="16"/>
              <w:lang w:val="sv-SE" w:eastAsia="ko-KR"/>
            </w:rPr>
            <w:delText>BIT STRING (SIZE (</w:delText>
          </w:r>
        </w:del>
      </w:ins>
      <w:ins w:id="430" w:author="Rapporteur-r2" w:date="2022-08-26T09:44:00Z">
        <w:del w:id="431" w:author="Rapporteur-r3" w:date="2022-08-27T10:05:00Z">
          <w:r w:rsidR="009D54AB" w:rsidDel="00984E05">
            <w:rPr>
              <w:rFonts w:ascii="Courier New" w:hAnsi="Courier New" w:cs="Courier New"/>
              <w:noProof/>
              <w:sz w:val="16"/>
              <w:lang w:val="sv-SE" w:eastAsia="ko-KR"/>
            </w:rPr>
            <w:delText>3</w:delText>
          </w:r>
        </w:del>
      </w:ins>
      <w:ins w:id="432" w:author="Rapporteur-r2" w:date="2022-08-26T09:43:00Z">
        <w:del w:id="433" w:author="Rapporteur-r3" w:date="2022-08-27T10:05:00Z">
          <w:r w:rsidR="009D54AB" w:rsidRPr="009D54AB" w:rsidDel="00984E05">
            <w:rPr>
              <w:rFonts w:ascii="Courier New" w:hAnsi="Courier New" w:cs="Courier New"/>
              <w:noProof/>
              <w:sz w:val="16"/>
              <w:lang w:val="sv-SE" w:eastAsia="ko-KR"/>
            </w:rPr>
            <w:delText>))</w:delText>
          </w:r>
        </w:del>
      </w:ins>
      <w:ins w:id="434" w:author="Rapporteur-r1" w:date="2022-08-24T10:46:00Z">
        <w:del w:id="435" w:author="Rapporteur-r5" w:date="2022-09-01T14:09:00Z">
          <w:r w:rsidRPr="00A07B73" w:rsidDel="0052311F">
            <w:rPr>
              <w:rFonts w:ascii="Courier New" w:hAnsi="Courier New" w:cs="Courier New"/>
              <w:noProof/>
              <w:sz w:val="16"/>
              <w:lang w:val="sv-SE" w:eastAsia="ko-KR"/>
            </w:rPr>
            <w:tab/>
          </w:r>
          <w:r w:rsidRPr="00A07B73" w:rsidDel="0052311F">
            <w:rPr>
              <w:rFonts w:ascii="Courier New" w:hAnsi="Courier New" w:cs="Courier New"/>
              <w:noProof/>
              <w:sz w:val="16"/>
              <w:lang w:val="sv-SE" w:eastAsia="ko-KR"/>
            </w:rPr>
            <w:tab/>
          </w:r>
        </w:del>
      </w:ins>
      <w:ins w:id="436" w:author="Rapporteur-r3" w:date="2022-08-27T10:08:00Z">
        <w:del w:id="437" w:author="Rapporteur-r5" w:date="2022-09-01T14:09:00Z">
          <w:r w:rsidR="00984E05" w:rsidDel="0052311F">
            <w:rPr>
              <w:rFonts w:ascii="Courier New" w:hAnsi="Courier New" w:cs="Courier New"/>
              <w:noProof/>
              <w:sz w:val="16"/>
              <w:lang w:val="sv-SE" w:eastAsia="ko-KR"/>
            </w:rPr>
            <w:tab/>
          </w:r>
          <w:r w:rsidR="00984E05" w:rsidDel="0052311F">
            <w:rPr>
              <w:rFonts w:ascii="Courier New" w:hAnsi="Courier New" w:cs="Courier New"/>
              <w:noProof/>
              <w:sz w:val="16"/>
              <w:lang w:val="sv-SE" w:eastAsia="ko-KR"/>
            </w:rPr>
            <w:tab/>
          </w:r>
        </w:del>
      </w:ins>
      <w:commentRangeStart w:id="438"/>
      <w:commentRangeStart w:id="439"/>
      <w:ins w:id="440" w:author="Rapporteur-r1" w:date="2022-08-24T10:46:00Z">
        <w:del w:id="441" w:author="Rapporteur-r5" w:date="2022-09-01T14:08:00Z">
          <w:r w:rsidRPr="00A07B73" w:rsidDel="0052311F">
            <w:rPr>
              <w:rFonts w:ascii="Courier New" w:hAnsi="Courier New" w:cs="Courier New"/>
              <w:noProof/>
              <w:sz w:val="16"/>
              <w:lang w:val="sv-SE" w:eastAsia="ko-KR"/>
            </w:rPr>
            <w:delText>OPTIONAL</w:delText>
          </w:r>
        </w:del>
        <w:r w:rsidRPr="00A07B73">
          <w:rPr>
            <w:rFonts w:ascii="Courier New" w:hAnsi="Courier New" w:cs="Courier New"/>
            <w:noProof/>
            <w:sz w:val="16"/>
            <w:lang w:val="sv-SE" w:eastAsia="ko-KR"/>
          </w:rPr>
          <w:t>,</w:t>
        </w:r>
      </w:ins>
      <w:commentRangeEnd w:id="438"/>
      <w:r w:rsidR="000F5EA2">
        <w:rPr>
          <w:rStyle w:val="ad"/>
        </w:rPr>
        <w:commentReference w:id="438"/>
      </w:r>
      <w:commentRangeEnd w:id="439"/>
      <w:r w:rsidR="0052311F">
        <w:rPr>
          <w:rStyle w:val="ad"/>
        </w:rPr>
        <w:commentReference w:id="439"/>
      </w:r>
    </w:p>
    <w:p w14:paraId="40551911" w14:textId="77777777" w:rsidR="007F149A" w:rsidRPr="00322BDB" w:rsidRDefault="007F149A"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2" w:author="Rapporteur-r1" w:date="2022-08-24T10:45:00Z"/>
          <w:rFonts w:ascii="Courier New" w:hAnsi="Courier New" w:cs="Courier New"/>
          <w:noProof/>
          <w:sz w:val="16"/>
          <w:lang w:val="sv-SE" w:eastAsia="sv-SE"/>
        </w:rPr>
      </w:pPr>
      <w:ins w:id="443" w:author="Rapporteur-r1" w:date="2022-08-24T10:45:00Z">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ins>
    </w:p>
    <w:p w14:paraId="1BAF7579" w14:textId="77777777" w:rsidR="007F149A" w:rsidRPr="00322BDB" w:rsidRDefault="007F149A"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4" w:author="Rapporteur-r1" w:date="2022-08-24T10:45:00Z"/>
          <w:rFonts w:ascii="Courier New" w:hAnsi="Courier New" w:cs="Courier New"/>
          <w:noProof/>
          <w:sz w:val="16"/>
          <w:lang w:val="sv-SE" w:eastAsia="sv-SE"/>
        </w:rPr>
      </w:pPr>
      <w:ins w:id="445" w:author="Rapporteur-r1" w:date="2022-08-24T10:45:00Z">
        <w:r w:rsidRPr="00322BDB">
          <w:rPr>
            <w:rFonts w:ascii="Courier New" w:hAnsi="Courier New" w:cs="Courier New"/>
            <w:noProof/>
            <w:sz w:val="16"/>
            <w:lang w:val="sv-SE" w:eastAsia="sv-SE"/>
          </w:rPr>
          <w:t>}</w:t>
        </w:r>
      </w:ins>
    </w:p>
    <w:p w14:paraId="5377F17C" w14:textId="77777777" w:rsidR="007F149A" w:rsidRDefault="007F149A"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6" w:author="Rapporteur-r1" w:date="2022-08-24T10:45:00Z"/>
          <w:rFonts w:ascii="Courier New" w:hAnsi="Courier New" w:cs="Courier New"/>
          <w:noProof/>
          <w:sz w:val="16"/>
          <w:lang w:val="sv-SE" w:eastAsia="sv-SE"/>
        </w:rPr>
      </w:pPr>
    </w:p>
    <w:p w14:paraId="086A12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UE-EUTRA-CapabilityAddXDD-Mode-r9 ::=</w:t>
      </w:r>
      <w:r w:rsidRPr="00322BDB">
        <w:rPr>
          <w:rFonts w:ascii="Courier New" w:hAnsi="Courier New" w:cs="Courier New"/>
          <w:noProof/>
          <w:sz w:val="16"/>
          <w:lang w:val="sv-SE" w:eastAsia="sv-SE"/>
        </w:rPr>
        <w:tab/>
        <w:t>SEQUENCE {</w:t>
      </w:r>
    </w:p>
    <w:p w14:paraId="686335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FFC2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featureGroupIndicators-r9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C558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featureGroupIndRel9Add-r9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E3DB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56EE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F8D1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9A6E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OPTIONAL,</w:t>
      </w:r>
    </w:p>
    <w:p w14:paraId="0F94CD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A8FE1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CBDA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2357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UE-EUTRA-CapabilityAddXDD-Mode-v1060 ::=</w:t>
      </w:r>
      <w:r w:rsidRPr="00322BDB">
        <w:rPr>
          <w:rFonts w:ascii="Courier New" w:hAnsi="Courier New" w:cs="Courier New"/>
          <w:noProof/>
          <w:sz w:val="16"/>
          <w:lang w:val="sv-SE" w:eastAsia="sv-SE"/>
        </w:rPr>
        <w:tab/>
        <w:t>SEQUENCE {</w:t>
      </w:r>
    </w:p>
    <w:p w14:paraId="50E63F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2163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featureGroupIndRel10-v1060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F077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1CFC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interRAT-ParametersUTRA-TDD-v1060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1BBA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0DB86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C67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A0DCA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E27AF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91BC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UE-EUTRA-CapabilityAddXDD-Mode-v1130 ::=</w:t>
      </w:r>
      <w:r w:rsidRPr="00322BDB">
        <w:rPr>
          <w:rFonts w:ascii="Courier New" w:hAnsi="Courier New" w:cs="Courier New"/>
          <w:noProof/>
          <w:sz w:val="16"/>
          <w:lang w:val="sv-SE" w:eastAsia="sv-SE"/>
        </w:rPr>
        <w:tab/>
        <w:t>SEQUENCE {</w:t>
      </w:r>
    </w:p>
    <w:p w14:paraId="38FE00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6E6E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9144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F002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3A297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A9A3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EF5C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UE-EUTRA-CapabilityAddXDD-Mode-v1180 ::=</w:t>
      </w:r>
      <w:r w:rsidRPr="00322BDB">
        <w:rPr>
          <w:rFonts w:ascii="Courier New" w:hAnsi="Courier New" w:cs="Courier New"/>
          <w:noProof/>
          <w:sz w:val="16"/>
          <w:lang w:val="sv-SE" w:eastAsia="sv-SE"/>
        </w:rPr>
        <w:tab/>
        <w:t>SEQUENCE {</w:t>
      </w:r>
    </w:p>
    <w:p w14:paraId="2EC6D9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MBMS-Parameters-r11</w:t>
      </w:r>
    </w:p>
    <w:p w14:paraId="1D814E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4BD51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F179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UE-EUTRA-CapabilityAddXDD-Mode-v1250 ::=</w:t>
      </w:r>
      <w:r w:rsidRPr="00322BDB">
        <w:rPr>
          <w:rFonts w:ascii="Courier New" w:hAnsi="Courier New" w:cs="Courier New"/>
          <w:noProof/>
          <w:sz w:val="16"/>
          <w:lang w:val="sv-SE" w:eastAsia="sv-SE"/>
        </w:rPr>
        <w:tab/>
        <w:t>SEQUENCE {</w:t>
      </w:r>
    </w:p>
    <w:p w14:paraId="63D053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2A3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4CE1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6F4E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3020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UE-EUTRA-CapabilityAddXDD-Mode-v1310 ::=</w:t>
      </w:r>
      <w:r w:rsidRPr="00322BDB">
        <w:rPr>
          <w:rFonts w:ascii="Courier New" w:hAnsi="Courier New" w:cs="Courier New"/>
          <w:noProof/>
          <w:sz w:val="16"/>
          <w:lang w:val="sv-SE" w:eastAsia="sv-SE"/>
        </w:rPr>
        <w:tab/>
        <w:t>SEQUENCE {</w:t>
      </w:r>
    </w:p>
    <w:p w14:paraId="06519C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E7FA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8281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A66D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UE-EUTRA-CapabilityAddXDD-Mode-v1320 ::=</w:t>
      </w:r>
      <w:r w:rsidRPr="00322BDB">
        <w:rPr>
          <w:rFonts w:ascii="Courier New" w:hAnsi="Courier New" w:cs="Courier New"/>
          <w:noProof/>
          <w:sz w:val="16"/>
          <w:lang w:val="sv-SE" w:eastAsia="sv-SE"/>
        </w:rPr>
        <w:tab/>
        <w:t>SEQUENCE {</w:t>
      </w:r>
    </w:p>
    <w:p w14:paraId="4DB5CA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2F3A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EFC6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A3E7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F511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UE-EUTRA-CapabilityAddXDD-Mode-v1370 ::=</w:t>
      </w:r>
      <w:r w:rsidRPr="00322BDB">
        <w:rPr>
          <w:rFonts w:ascii="Courier New" w:hAnsi="Courier New" w:cs="Courier New"/>
          <w:noProof/>
          <w:sz w:val="16"/>
          <w:lang w:val="sv-SE" w:eastAsia="sv-SE"/>
        </w:rPr>
        <w:tab/>
        <w:t>SEQUENCE {</w:t>
      </w:r>
    </w:p>
    <w:p w14:paraId="7FB16E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D6F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53586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6DBA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UE-EUTRA-CapabilityAddXDD-Mode-v1380 ::=</w:t>
      </w:r>
      <w:r w:rsidRPr="00322BDB">
        <w:rPr>
          <w:rFonts w:ascii="Courier New" w:hAnsi="Courier New" w:cs="Courier New"/>
          <w:noProof/>
          <w:sz w:val="16"/>
          <w:lang w:val="sv-SE" w:eastAsia="sv-SE"/>
        </w:rPr>
        <w:tab/>
        <w:t>SEQUENCE {</w:t>
      </w:r>
    </w:p>
    <w:p w14:paraId="699F20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CE-Parameters-v1380</w:t>
      </w:r>
    </w:p>
    <w:p w14:paraId="18B40A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FDC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60E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UE-EUTRA-CapabilityAddXDD-Mode-v1430 ::=</w:t>
      </w:r>
      <w:r w:rsidRPr="00322BDB">
        <w:rPr>
          <w:rFonts w:ascii="Courier New" w:hAnsi="Courier New" w:cs="Courier New"/>
          <w:noProof/>
          <w:sz w:val="16"/>
          <w:lang w:val="sv-SE" w:eastAsia="sv-SE"/>
        </w:rPr>
        <w:tab/>
        <w:t>SEQUENCE {</w:t>
      </w:r>
    </w:p>
    <w:p w14:paraId="703A87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72C0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60F5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B45D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83DB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UE-EUTRA-CapabilityAddXDD-Mode-v1510 ::=</w:t>
      </w:r>
      <w:r w:rsidRPr="00322BDB">
        <w:rPr>
          <w:rFonts w:ascii="Courier New" w:hAnsi="Courier New" w:cs="Courier New"/>
          <w:noProof/>
          <w:sz w:val="16"/>
          <w:lang w:val="sv-SE" w:eastAsia="sv-SE"/>
        </w:rPr>
        <w:tab/>
        <w:t>SEQUENCE {</w:t>
      </w:r>
    </w:p>
    <w:p w14:paraId="7A9658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CBD8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4B9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5A90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UE-EUTRA-CapabilityAddXDD-Mode-v1530 ::=</w:t>
      </w:r>
      <w:r w:rsidRPr="00322BDB">
        <w:rPr>
          <w:rFonts w:ascii="Courier New" w:hAnsi="Courier New" w:cs="Courier New"/>
          <w:noProof/>
          <w:sz w:val="16"/>
          <w:lang w:val="sv-SE" w:eastAsia="sv-SE"/>
        </w:rPr>
        <w:tab/>
        <w:t>SEQUENCE {</w:t>
      </w:r>
    </w:p>
    <w:p w14:paraId="0673AA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OPTIONAL,</w:t>
      </w:r>
    </w:p>
    <w:p w14:paraId="1E6875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reducedCP-Latency-r15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5DC1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FDD6A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4086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UE-EUTRA-CapabilityAddXDD-Mode-v1540 ::=</w:t>
      </w:r>
      <w:r w:rsidRPr="00322BDB">
        <w:rPr>
          <w:rFonts w:ascii="Courier New" w:hAnsi="Courier New" w:cs="Courier New"/>
          <w:noProof/>
          <w:sz w:val="16"/>
          <w:lang w:val="sv-SE" w:eastAsia="sv-SE"/>
        </w:rPr>
        <w:tab/>
        <w:t>SEQUENCE {</w:t>
      </w:r>
    </w:p>
    <w:p w14:paraId="327720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1B0E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15C8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BD2B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3369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UE-EUTRA-CapabilityAddXDD-Mode-v1550 ::=</w:t>
      </w:r>
      <w:r w:rsidRPr="00322BDB">
        <w:rPr>
          <w:rFonts w:ascii="Courier New" w:hAnsi="Courier New" w:cs="Courier New"/>
          <w:noProof/>
          <w:sz w:val="16"/>
          <w:lang w:val="sv-SE" w:eastAsia="sv-SE"/>
        </w:rPr>
        <w:tab/>
        <w:t>SEQUENCE {</w:t>
      </w:r>
    </w:p>
    <w:p w14:paraId="5D6785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OPTIONAL</w:t>
      </w:r>
    </w:p>
    <w:p w14:paraId="6784D4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DCC9F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1D88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UE-EUTRA-CapabilityAddXDD-Mode-v1560 ::=</w:t>
      </w:r>
      <w:r w:rsidRPr="00322BDB">
        <w:rPr>
          <w:rFonts w:ascii="Courier New" w:hAnsi="Courier New" w:cs="Courier New"/>
          <w:noProof/>
          <w:sz w:val="16"/>
          <w:lang w:val="sv-SE" w:eastAsia="sv-SE"/>
        </w:rPr>
        <w:tab/>
        <w:t>SEQUENCE {</w:t>
      </w:r>
    </w:p>
    <w:p w14:paraId="2E14E3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PDCP-ParametersNR-v1560</w:t>
      </w:r>
    </w:p>
    <w:p w14:paraId="726002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46C4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FAEC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41C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UE-EUTRA-CapabilityAddXDD-Mode-v15a0 ::=</w:t>
      </w:r>
      <w:r w:rsidRPr="00322BDB">
        <w:rPr>
          <w:rFonts w:ascii="Courier New" w:hAnsi="Courier New" w:cs="Courier New"/>
          <w:noProof/>
          <w:sz w:val="16"/>
          <w:lang w:val="sv-SE" w:eastAsia="sv-SE"/>
        </w:rPr>
        <w:tab/>
        <w:t>SEQUENCE {</w:t>
      </w:r>
    </w:p>
    <w:p w14:paraId="5C9893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5A8B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95BF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E81C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neighCellSI-AcquisitionParameters-v15a0</w:t>
      </w:r>
      <w:r w:rsidRPr="00322BDB">
        <w:rPr>
          <w:rFonts w:ascii="Courier New" w:hAnsi="Courier New" w:cs="Courier New"/>
          <w:noProof/>
          <w:sz w:val="16"/>
          <w:lang w:val="sv-SE" w:eastAsia="sv-SE"/>
        </w:rPr>
        <w:tab/>
        <w:t>NeighCellSI-AcquisitionParameters-v15a0</w:t>
      </w:r>
    </w:p>
    <w:p w14:paraId="629B53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DDDB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2F2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UE-EUTRA-CapabilityAddXDD-Mode-v1610 ::= SEQUENCE {</w:t>
      </w:r>
    </w:p>
    <w:p w14:paraId="7150D0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5EBA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34CA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3E96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2CAC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F25B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t>OPTIONAL,</w:t>
      </w:r>
    </w:p>
    <w:p w14:paraId="49BCB7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D41E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981F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F339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UE-EUTRA-CapabilityAddXDD-Mode-v1630 ::= SEQUENCE {</w:t>
      </w:r>
    </w:p>
    <w:p w14:paraId="22E95B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MeasParameters-v1630</w:t>
      </w:r>
    </w:p>
    <w:p w14:paraId="6D7AFB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013B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5CB8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AccessStratumRelease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4291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rel8, rel9, rel10, rel11, rel12, rel13,</w:t>
      </w:r>
    </w:p>
    <w:p w14:paraId="07517B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rel14, rel15, ..., rel16, rel17}</w:t>
      </w:r>
    </w:p>
    <w:p w14:paraId="5BF13F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1F07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FeatureSetsEUTRA-r15 ::=</w:t>
      </w:r>
      <w:r w:rsidRPr="00322BDB">
        <w:rPr>
          <w:rFonts w:ascii="Courier New" w:hAnsi="Courier New" w:cs="Courier New"/>
          <w:noProof/>
          <w:sz w:val="16"/>
          <w:lang w:val="sv-SE" w:eastAsia="sv-SE"/>
        </w:rPr>
        <w:tab/>
        <w:t>SEQUENCE {</w:t>
      </w:r>
    </w:p>
    <w:p w14:paraId="2E740F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87E4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featureSetsDL-PerCC-r15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(1..maxPerCC-FeatureSets-r15)) OF FeatureSetDL-PerCC-r15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506D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8947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featureSetsUL-PerCC-r15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(1..maxPerCC-FeatureSets-r15)) OF FeatureSetUL-PerCC-r15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904B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8B07D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featureSetsDL-v1550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FeatureSetDL-v1550</w:t>
      </w:r>
      <w:r w:rsidRPr="00322BDB">
        <w:rPr>
          <w:rFonts w:ascii="Courier New" w:hAnsi="Courier New" w:cs="Courier New"/>
          <w:noProof/>
          <w:sz w:val="16"/>
          <w:lang w:val="sv-SE" w:eastAsia="sv-SE"/>
        </w:rPr>
        <w:tab/>
        <w:t>OPTIONAL</w:t>
      </w:r>
    </w:p>
    <w:p w14:paraId="45D51A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B74BA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35B3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F3DD0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625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MobilityParameters-r14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4FD9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makeBeforeBreak-r14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D894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rach-Less-r14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C7B5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9AEA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19E9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MobilityParameters-v1610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82A3E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A01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cho-FDD-TDD-r16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BBB4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cho-Failure-r16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FE1D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cho-TwoTriggerEvents-r16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D061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29EA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08AD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8F46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drb-TypeSplit-r12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1F5F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drb-TypeSCG-r12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B10E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D72E1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3755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4EAEF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pdcp-TransferSplitUL-r13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E2AB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ue-SSTD-Meas-r13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CBFB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6F3C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709D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256B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logicalChannelSR-ProhibitTimer-r12</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C1B8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longDRX-Command-r12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C504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58D8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7B1E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43C03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extendedMAC-LengthField-r13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65FD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extendedLongDRX-r13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C7A3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1C9FF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5156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4824E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shortSPS-IntervalFDD-r14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0849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shortSPS-IntervalTDD-r14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07D8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skipUplinkDynamic-r14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008F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skipUplinkSPS-r14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7FCA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multipleUplinkSPS-r14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8628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dataInactMon-r14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D20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0B225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48CC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MAC-Parameters-v1440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C8B1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rai-Support-r14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53AC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1E03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8575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BFC1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min-Proc-TimelineSubslot-r15</w:t>
      </w:r>
      <w:r w:rsidRPr="00322BDB">
        <w:rPr>
          <w:rFonts w:ascii="Courier New" w:hAnsi="Courier New" w:cs="Courier New"/>
          <w:noProof/>
          <w:sz w:val="16"/>
          <w:lang w:val="sv-SE" w:eastAsia="sv-SE"/>
        </w:rPr>
        <w:tab/>
        <w:t>SEQUENCE (SIZE(1..3)) OF ProcessingTimelineSet-r15</w:t>
      </w:r>
      <w:r w:rsidRPr="00322BDB">
        <w:rPr>
          <w:rFonts w:ascii="Courier New" w:hAnsi="Courier New" w:cs="Courier New"/>
          <w:noProof/>
          <w:sz w:val="16"/>
          <w:lang w:val="sv-SE" w:eastAsia="sv-SE"/>
        </w:rPr>
        <w:tab/>
        <w:t>OPTIONAL,</w:t>
      </w:r>
    </w:p>
    <w:p w14:paraId="70791E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skipSubframeProcessing-r15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SkipSubframeProcessing-r15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912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earlyData-UP-r15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7711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dormantSCellState-r15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D5A6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directSCellActivation-r15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6E69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directSCellHibernation-r15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DC27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extendedLCID-Duplication-r15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E9BB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sps-ServingCell-r15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CD35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F9936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D0BC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MAC-Parameters-v1550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9E75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eLCID-Support-r15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9F37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14E3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5A80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F1E6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directMCG-SCellActivationResume-r16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36C3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directSCG-SCellActivationResume-r16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00D9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earlyData-UP-5GC-r16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A4A5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rai-SupportEnh-r16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7A24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C810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2260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4CB9F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directSCG-SCellActivationNEDC-r16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AB1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E623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E4A6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447" w:name="_Hlk112391570"/>
      <w:r w:rsidRPr="00322BDB">
        <w:rPr>
          <w:rFonts w:ascii="Courier New" w:hAnsi="Courier New" w:cs="Courier New"/>
          <w:noProof/>
          <w:sz w:val="16"/>
          <w:lang w:val="sv-SE" w:eastAsia="sv-SE"/>
        </w:rPr>
        <w:t>NTN-Parameters-r17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D54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ntn-Connectivity-EPC-r17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42AC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ntn-TA-Report-r17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D403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ntn-PUR-TimerDelay-r17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9364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ntn-OffsetTimingEnh-r17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732F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ntn-ScenarioSupport-r17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{ngso,gso}</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E0F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bookmarkEnd w:id="447"/>
    <w:p w14:paraId="3DDE871A" w14:textId="77777777" w:rsid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8" w:author="Rapporteur-r3" w:date="2022-08-27T10:07:00Z"/>
          <w:rFonts w:ascii="Courier New" w:hAnsi="Courier New" w:cs="Courier New"/>
          <w:noProof/>
          <w:sz w:val="16"/>
          <w:lang w:val="sv-SE" w:eastAsia="sv-SE"/>
        </w:rPr>
      </w:pPr>
    </w:p>
    <w:p w14:paraId="1AEC820B" w14:textId="1C31C462" w:rsidR="00984E05" w:rsidRPr="00322BDB" w:rsidRDefault="00984E05"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9" w:author="Rapporteur-r3" w:date="2022-08-27T10:07:00Z"/>
          <w:rFonts w:ascii="Courier New" w:hAnsi="Courier New" w:cs="Courier New"/>
          <w:noProof/>
          <w:sz w:val="16"/>
          <w:lang w:val="sv-SE" w:eastAsia="sv-SE"/>
        </w:rPr>
      </w:pPr>
      <w:ins w:id="450" w:author="Rapporteur-r3" w:date="2022-08-27T10:07:00Z">
        <w:r>
          <w:rPr>
            <w:rFonts w:ascii="Courier New" w:hAnsi="Courier New" w:cs="Courier New"/>
            <w:noProof/>
            <w:sz w:val="16"/>
            <w:lang w:val="sv-SE" w:eastAsia="sv-SE"/>
          </w:rPr>
          <w:t>NTN-Parameters-v</w:t>
        </w:r>
        <w:r w:rsidRPr="00322BDB">
          <w:rPr>
            <w:rFonts w:ascii="Courier New" w:hAnsi="Courier New" w:cs="Courier New"/>
            <w:noProof/>
            <w:sz w:val="16"/>
            <w:lang w:val="sv-SE" w:eastAsia="sv-SE"/>
          </w:rPr>
          <w:t>17</w:t>
        </w:r>
        <w:r>
          <w:rPr>
            <w:rFonts w:ascii="Courier New" w:hAnsi="Courier New" w:cs="Courier New"/>
            <w:noProof/>
            <w:sz w:val="16"/>
            <w:lang w:val="sv-SE" w:eastAsia="sv-SE"/>
          </w:rPr>
          <w:t>xy</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ins>
    </w:p>
    <w:p w14:paraId="7E45926B" w14:textId="6DD6D10D" w:rsidR="00984E05" w:rsidRDefault="00984E05"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1" w:author="Rapporteur-r3" w:date="2022-08-27T10:12:00Z"/>
          <w:rFonts w:ascii="Courier New" w:hAnsi="Courier New" w:cs="Courier New"/>
          <w:noProof/>
          <w:sz w:val="16"/>
          <w:lang w:val="sv-SE" w:eastAsia="sv-SE"/>
        </w:rPr>
      </w:pPr>
      <w:ins w:id="452" w:author="Rapporteur-r3" w:date="2022-08-27T10:07:00Z">
        <w:r w:rsidRPr="00322BDB">
          <w:rPr>
            <w:rFonts w:ascii="Courier New" w:hAnsi="Courier New" w:cs="Courier New"/>
            <w:noProof/>
            <w:sz w:val="16"/>
            <w:lang w:val="sv-SE" w:eastAsia="sv-SE"/>
          </w:rPr>
          <w:tab/>
        </w:r>
      </w:ins>
      <w:ins w:id="453" w:author="Rapporteur-r3" w:date="2022-08-27T10:12:00Z">
        <w:r w:rsidR="00E23FD0" w:rsidRPr="00E23FD0">
          <w:rPr>
            <w:rFonts w:ascii="Courier New" w:hAnsi="Courier New" w:cs="Courier New"/>
            <w:noProof/>
            <w:sz w:val="16"/>
            <w:lang w:val="sv-SE" w:eastAsia="sv-SE"/>
          </w:rPr>
          <w:t>ntn-Se</w:t>
        </w:r>
        <w:r w:rsidR="00E23FD0">
          <w:rPr>
            <w:rFonts w:ascii="Courier New" w:hAnsi="Courier New" w:cs="Courier New"/>
            <w:noProof/>
            <w:sz w:val="16"/>
            <w:lang w:val="sv-SE" w:eastAsia="sv-SE"/>
          </w:rPr>
          <w:t>gmentedPrecompensationGaps-</w:t>
        </w:r>
      </w:ins>
      <w:ins w:id="454" w:author="Rapporteur-r3" w:date="2022-08-27T10:13:00Z">
        <w:r w:rsidR="00E23FD0">
          <w:rPr>
            <w:rFonts w:ascii="Courier New" w:hAnsi="Courier New" w:cs="Courier New"/>
            <w:noProof/>
            <w:sz w:val="16"/>
            <w:lang w:val="sv-SE" w:eastAsia="sv-SE"/>
          </w:rPr>
          <w:t>r17</w:t>
        </w:r>
      </w:ins>
      <w:ins w:id="455" w:author="Rapporteur-r3" w:date="2022-08-27T10:12:00Z">
        <w:r w:rsidR="00E23FD0" w:rsidRPr="00E23FD0">
          <w:rPr>
            <w:rFonts w:ascii="Courier New" w:hAnsi="Courier New" w:cs="Courier New"/>
            <w:noProof/>
            <w:sz w:val="16"/>
            <w:lang w:val="sv-SE" w:eastAsia="sv-SE"/>
          </w:rPr>
          <w:tab/>
        </w:r>
        <w:r w:rsidR="00E23FD0" w:rsidRPr="00E23FD0">
          <w:rPr>
            <w:rFonts w:ascii="Courier New" w:hAnsi="Courier New" w:cs="Courier New"/>
            <w:noProof/>
            <w:sz w:val="16"/>
            <w:lang w:val="sv-SE" w:eastAsia="sv-SE"/>
          </w:rPr>
          <w:tab/>
        </w:r>
      </w:ins>
      <w:ins w:id="456" w:author="Rapporteur-r4" w:date="2022-08-31T10:10:00Z">
        <w:r w:rsidR="0002042D" w:rsidRPr="00322BDB">
          <w:rPr>
            <w:rFonts w:ascii="Courier New" w:hAnsi="Courier New" w:cs="Courier New"/>
            <w:noProof/>
            <w:sz w:val="16"/>
            <w:lang w:val="sv-SE" w:eastAsia="sv-SE"/>
          </w:rPr>
          <w:t>ENUMERATED {</w:t>
        </w:r>
      </w:ins>
      <w:ins w:id="457" w:author="Rapporteur-r4" w:date="2022-08-31T10:17:00Z">
        <w:r w:rsidR="004836A6" w:rsidRPr="004836A6">
          <w:rPr>
            <w:rFonts w:ascii="Courier New" w:hAnsi="Courier New" w:cs="Courier New"/>
            <w:noProof/>
            <w:sz w:val="16"/>
            <w:lang w:val="sv-SE" w:eastAsia="sv-SE"/>
          </w:rPr>
          <w:t>sym1,sl1,sf1</w:t>
        </w:r>
      </w:ins>
      <w:ins w:id="458" w:author="Rapporteur-r4" w:date="2022-08-31T10:10:00Z">
        <w:r w:rsidR="0002042D" w:rsidRPr="00322BDB">
          <w:rPr>
            <w:rFonts w:ascii="Courier New" w:hAnsi="Courier New" w:cs="Courier New"/>
            <w:noProof/>
            <w:sz w:val="16"/>
            <w:lang w:val="sv-SE" w:eastAsia="sv-SE"/>
          </w:rPr>
          <w:t>}</w:t>
        </w:r>
      </w:ins>
      <w:commentRangeStart w:id="459"/>
      <w:commentRangeStart w:id="460"/>
      <w:ins w:id="461" w:author="Rapporteur-r3" w:date="2022-08-27T10:12:00Z">
        <w:del w:id="462" w:author="Rapporteur-r4" w:date="2022-08-31T10:10:00Z">
          <w:r w:rsidR="00E23FD0" w:rsidRPr="00E23FD0" w:rsidDel="0002042D">
            <w:rPr>
              <w:rFonts w:ascii="Courier New" w:hAnsi="Courier New" w:cs="Courier New"/>
              <w:noProof/>
              <w:sz w:val="16"/>
              <w:lang w:val="sv-SE" w:eastAsia="sv-SE"/>
            </w:rPr>
            <w:delText>BIT STRING (SIZE (3))</w:delText>
          </w:r>
        </w:del>
      </w:ins>
      <w:commentRangeEnd w:id="459"/>
      <w:del w:id="463" w:author="Rapporteur-r4" w:date="2022-08-31T10:10:00Z">
        <w:r w:rsidR="004E3755" w:rsidDel="0002042D">
          <w:rPr>
            <w:rStyle w:val="ad"/>
          </w:rPr>
          <w:commentReference w:id="459"/>
        </w:r>
      </w:del>
      <w:commentRangeEnd w:id="460"/>
      <w:r w:rsidR="004836A6">
        <w:rPr>
          <w:rStyle w:val="ad"/>
        </w:rPr>
        <w:commentReference w:id="460"/>
      </w:r>
      <w:ins w:id="464" w:author="Rapporteur-r3" w:date="2022-08-27T10:12:00Z">
        <w:r w:rsidR="00E23FD0" w:rsidRPr="00E23FD0">
          <w:rPr>
            <w:rFonts w:ascii="Courier New" w:hAnsi="Courier New" w:cs="Courier New"/>
            <w:noProof/>
            <w:sz w:val="16"/>
            <w:lang w:val="sv-SE" w:eastAsia="sv-SE"/>
          </w:rPr>
          <w:tab/>
        </w:r>
        <w:r w:rsidR="00E23FD0" w:rsidRPr="00E23FD0">
          <w:rPr>
            <w:rFonts w:ascii="Courier New" w:hAnsi="Courier New" w:cs="Courier New"/>
            <w:noProof/>
            <w:sz w:val="16"/>
            <w:lang w:val="sv-SE" w:eastAsia="sv-SE"/>
          </w:rPr>
          <w:tab/>
          <w:t>OPTIONAL</w:t>
        </w:r>
        <w:del w:id="465" w:author="Rapporteur-r4" w:date="2022-08-31T10:17:00Z">
          <w:r w:rsidR="00E23FD0" w:rsidDel="004836A6">
            <w:rPr>
              <w:rFonts w:ascii="Courier New" w:hAnsi="Courier New" w:cs="Courier New"/>
              <w:noProof/>
              <w:sz w:val="16"/>
              <w:lang w:val="sv-SE" w:eastAsia="sv-SE"/>
            </w:rPr>
            <w:delText>,</w:delText>
          </w:r>
        </w:del>
      </w:ins>
    </w:p>
    <w:p w14:paraId="17045232" w14:textId="6799316F" w:rsidR="00E23FD0" w:rsidRPr="00322BDB" w:rsidDel="004836A6" w:rsidRDefault="00E23FD0"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6" w:author="Rapporteur-r3" w:date="2022-08-27T10:07:00Z"/>
          <w:del w:id="467" w:author="Rapporteur-r4" w:date="2022-08-31T10:17:00Z"/>
          <w:rFonts w:ascii="Courier New" w:hAnsi="Courier New" w:cs="Courier New"/>
          <w:noProof/>
          <w:sz w:val="16"/>
          <w:lang w:val="sv-SE" w:eastAsia="sv-SE"/>
        </w:rPr>
      </w:pPr>
      <w:ins w:id="468" w:author="Rapporteur-r3" w:date="2022-08-27T10:12:00Z">
        <w:del w:id="469" w:author="Rapporteur-r4" w:date="2022-08-31T10:17:00Z">
          <w:r w:rsidDel="004836A6">
            <w:rPr>
              <w:rFonts w:ascii="Courier New" w:hAnsi="Courier New" w:cs="Courier New"/>
              <w:noProof/>
              <w:sz w:val="16"/>
              <w:lang w:val="sv-SE" w:eastAsia="sv-SE"/>
            </w:rPr>
            <w:tab/>
            <w:delText>...</w:delText>
          </w:r>
        </w:del>
      </w:ins>
    </w:p>
    <w:p w14:paraId="5BB8AF55" w14:textId="77777777" w:rsidR="00984E05" w:rsidRPr="00322BDB" w:rsidRDefault="00984E05"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0" w:author="Rapporteur-r3" w:date="2022-08-27T10:07:00Z"/>
          <w:rFonts w:ascii="Courier New" w:hAnsi="Courier New" w:cs="Courier New"/>
          <w:noProof/>
          <w:sz w:val="16"/>
          <w:lang w:val="sv-SE" w:eastAsia="sv-SE"/>
        </w:rPr>
      </w:pPr>
      <w:ins w:id="471" w:author="Rapporteur-r3" w:date="2022-08-27T10:07:00Z">
        <w:r w:rsidRPr="00322BDB">
          <w:rPr>
            <w:rFonts w:ascii="Courier New" w:hAnsi="Courier New" w:cs="Courier New"/>
            <w:noProof/>
            <w:sz w:val="16"/>
            <w:lang w:val="sv-SE" w:eastAsia="sv-SE"/>
          </w:rPr>
          <w:t>}</w:t>
        </w:r>
      </w:ins>
    </w:p>
    <w:p w14:paraId="60CEB5A1" w14:textId="77777777" w:rsidR="00984E05" w:rsidRPr="00322BDB" w:rsidRDefault="00984E05"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F1C4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ProcessingTimelineSet-r15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{set1, set2}</w:t>
      </w:r>
    </w:p>
    <w:p w14:paraId="02042E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7A2D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412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extended-RLC-LI-Field-r12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3D7A9C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E046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F653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E32A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extendedRLC-SN-SO-Field-r13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F132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28C2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C29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88D9E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extendedPollByte-r14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FD87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845C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E85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D2234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flexibleUM-AM-Combinations-r15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4763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rlc-AM-Ooo-Delivery-r15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C255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rlc-UM-Ooo-Delivery-r15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63CF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DFD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BF3F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E649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supportedROHC-Profiles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ROHC-ProfileSupportList-r15,</w:t>
      </w:r>
    </w:p>
    <w:p w14:paraId="369AE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maxNumberROHC-ContextSessions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6ED8A9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08F877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3F1D51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62DBFB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2C4AB0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73B8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6930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8307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pdcp-SN-Extension-r11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D265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supportRohcContextContinue-r11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836D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1F7B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BF4F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4D3B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pdcp-SN-Extension-18bits-r13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9EE9D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1708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A9D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0AA5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supportedUplinkOnlyROHC-Profiles-r14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7FC5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profile0x0006-r14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DC702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6B40E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maxNumberROHC-ContextSessions-r14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24A2B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119FB5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36F27A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0F5A65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19FB2A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A911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047C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supportedUDC-r15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SupportedUDC-r15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1AF2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pdcp-Duplication-r15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CA84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3D1F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119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049C4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pdcp-VersionChangeWithoutHO-r16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0213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ehc-r16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BC4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continueEHC-Context-r16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1898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maxNumberEHC-Contexts-r16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{cs2, cs4, cs8, cs16, cs32, cs64, cs128, cs256,</w:t>
      </w:r>
    </w:p>
    <w:p w14:paraId="2EA0D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cs512, cs1024, cs2048, cs4096, cs8192, cs16384,</w:t>
      </w:r>
    </w:p>
    <w:p w14:paraId="6BD418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cs32768, cs65536}</w:t>
      </w:r>
      <w:r w:rsidRPr="00322BDB">
        <w:rPr>
          <w:rFonts w:ascii="Courier New" w:hAnsi="Courier New" w:cs="Courier New"/>
          <w:noProof/>
          <w:sz w:val="16"/>
          <w:lang w:val="sv-SE" w:eastAsia="sv-SE"/>
        </w:rPr>
        <w:tab/>
        <w:t>OPTIONAL,</w:t>
      </w:r>
    </w:p>
    <w:p w14:paraId="42B83A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jointEHC-ROHC-Config-r16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AAE9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D42D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E36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SupportedUDC-r15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B351D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supportedStandardDic-r15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AE52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supportedOperatorDic-r15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SupportedOperatorDic-r15</w:t>
      </w:r>
      <w:r w:rsidRPr="00322BDB">
        <w:rPr>
          <w:rFonts w:ascii="Courier New" w:hAnsi="Courier New" w:cs="Courier New"/>
          <w:noProof/>
          <w:sz w:val="16"/>
          <w:lang w:val="sv-SE" w:eastAsia="sv-SE"/>
        </w:rPr>
        <w:tab/>
        <w:t>OPTIONAL</w:t>
      </w:r>
    </w:p>
    <w:p w14:paraId="7DA37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3205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195C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SupportedOperatorDic-r15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EEA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versionOfDictionary-r15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(0..15),</w:t>
      </w:r>
    </w:p>
    <w:p w14:paraId="3E1AB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associatedPLMN-ID-r15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PLMN-Identity</w:t>
      </w:r>
    </w:p>
    <w:p w14:paraId="21C484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E8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2F38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9751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62734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ue-SpecificRefSigsSupported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915C3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F9FD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8E9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E7D12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enhancedDualLayerFDD-r9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46C2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enhancedDualLayerTDD-r9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A535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03B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CC46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PhyLayerParameters-v9d0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9B797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tm5-FDD-r9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3514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tm5-TDD-r9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4F53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36A3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1896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55B92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twoAntennaPortsForPUCCH-r10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1C6B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tm9-With-8Tx-FDD-r10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4335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pmi-Disabling-r10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7890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A28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simultaneousPUCCH-PUSCH-r10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3437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multiClusterPUSCH-WithinCC-r10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317D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nonContiguousUL-RA-WithinCC-List-r10</w:t>
      </w:r>
      <w:r w:rsidRPr="00322BDB">
        <w:rPr>
          <w:rFonts w:ascii="Courier New" w:hAnsi="Courier New" w:cs="Courier New"/>
          <w:noProof/>
          <w:sz w:val="16"/>
          <w:lang w:val="sv-SE" w:eastAsia="sv-SE"/>
        </w:rPr>
        <w:tab/>
        <w:t>NonContiguousUL-RA-WithinCC-List-r10</w:t>
      </w:r>
      <w:r w:rsidRPr="00322BDB">
        <w:rPr>
          <w:rFonts w:ascii="Courier New" w:hAnsi="Courier New" w:cs="Courier New"/>
          <w:noProof/>
          <w:sz w:val="16"/>
          <w:lang w:val="sv-SE" w:eastAsia="sv-SE"/>
        </w:rPr>
        <w:tab/>
        <w:t>OPTIONAL</w:t>
      </w:r>
    </w:p>
    <w:p w14:paraId="0CB936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6156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4C2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B1DB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crs-InterfHandl-r11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3A97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ePDCCH-r11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D67D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multiACK-CSI-Reporting-r11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901B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ss-CCH-InterfHandl-r11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6AA6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tdd-SpecialSubframe-r11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122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txDiv-PUCCH1b-ChSelect-r11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53E9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ul-CoMP-r11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36A1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EA06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1850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PhyLayerParameters-v1170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CA4E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interBandTDD-CA-WithDifferentConfig-r11</w:t>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42F1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38A5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3406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E7C5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e-HARQ-Pattern-FDD-r12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A24F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enhanced-4TxCodebook</w:t>
      </w:r>
      <w:r w:rsidRPr="00322BDB">
        <w:rPr>
          <w:rFonts w:ascii="Courier New" w:eastAsia="宋体" w:hAnsi="Courier New" w:cs="Courier New"/>
          <w:noProof/>
          <w:sz w:val="16"/>
          <w:lang w:val="sv-SE" w:eastAsia="sv-SE"/>
        </w:rPr>
        <w: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1C15F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tdd-FDD-CA-PCellDuplex-r12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676D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phy-TDD-ReConfig-TDD-PCell-r12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4DDDF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phy-TDD-ReConfig-FDD-PCell-r12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ECED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pusch-FeedbackMode</w:t>
      </w:r>
      <w:r w:rsidRPr="00322BDB">
        <w:rPr>
          <w:rFonts w:ascii="Courier New" w:eastAsia="宋体" w:hAnsi="Courier New" w:cs="Courier New"/>
          <w:noProof/>
          <w:sz w:val="16"/>
          <w:lang w:val="sv-SE" w:eastAsia="sv-SE"/>
        </w:rPr>
        <w: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60AC2F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pusch-SRS-</w:t>
      </w:r>
      <w:r w:rsidRPr="00322BDB">
        <w:rPr>
          <w:rFonts w:ascii="Courier New" w:hAnsi="Courier New" w:cs="Courier New"/>
          <w:noProof/>
          <w:sz w:val="16"/>
          <w:lang w:val="sv-SE" w:eastAsia="sv-SE"/>
        </w:rPr>
        <w:t>PowerControl</w:t>
      </w:r>
      <w:r w:rsidRPr="00322BDB">
        <w:rPr>
          <w:rFonts w:ascii="Courier New" w:eastAsia="宋体" w:hAnsi="Courier New" w:cs="Courier New"/>
          <w:noProof/>
          <w:sz w:val="16"/>
          <w:lang w:val="sv-SE" w:eastAsia="sv-SE"/>
        </w:rPr>
        <w:t>-</w:t>
      </w:r>
      <w:r w:rsidRPr="00322BDB">
        <w:rPr>
          <w:rFonts w:ascii="Courier New" w:hAnsi="Courier New" w:cs="Courier New"/>
          <w:noProof/>
          <w:sz w:val="16"/>
          <w:lang w:val="sv-SE" w:eastAsia="sv-SE"/>
        </w:rPr>
        <w:t>SubframeSet-r12</w:t>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48A183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csi-SubframeSet-r12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r w:rsidRPr="00322BDB">
        <w:rPr>
          <w:rFonts w:ascii="Courier New" w:hAnsi="Courier New" w:cs="Courier New"/>
          <w:noProof/>
          <w:sz w:val="16"/>
          <w:lang w:val="sv-SE" w:eastAsia="sv-SE"/>
        </w:rPr>
        <w:t>,</w:t>
      </w:r>
    </w:p>
    <w:p w14:paraId="774E50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noResourceRestrictionForTTIBundling-r12</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8327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discoverySignalsInDeactSCell-r12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r w:rsidRPr="00322BDB">
        <w:rPr>
          <w:rFonts w:ascii="Courier New" w:eastAsia="宋体" w:hAnsi="Courier New" w:cs="Courier New"/>
          <w:noProof/>
          <w:sz w:val="16"/>
          <w:lang w:val="sv-SE" w:eastAsia="sv-SE"/>
        </w:rPr>
        <w:t>,</w:t>
      </w:r>
    </w:p>
    <w:p w14:paraId="4CA09A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naics-Capability-List-r12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NAICS-Capability-List-r12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OPTIONAL</w:t>
      </w:r>
    </w:p>
    <w:p w14:paraId="485C98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234BAD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572D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PhyLayerParameters-v1280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06DB8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alternativeTBS-Indices-r12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5CF7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891C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06AE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35264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aperiodicCSI-Reporting-r13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F102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codebook-HARQ-ACK-r13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0385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crossCarrierScheduling-B5C-r13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253B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fdd-HARQ-TimingTDD-r13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71C3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maxNumberUpdatedCSI-Proc-r13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608A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pucch-Format4-r13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A932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pucch-Format5-r13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F7F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pucch-SCell-r13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E452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spatialBundling-HARQ-ACK-r13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3DF4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supportedBlindDecoding-r13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1E289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maxNumberDecoding-r13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D1C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pdcch-CandidateReductions-r13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3F1C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skipMonitoringDCI-Format0-1A-r13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302F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8E6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uci-PUSCH-Ext-r13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7133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crs-InterfMitigationTM10-r13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D2A3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pdsch-CollisionHandling-r13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D551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CAC92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747B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B278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C78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BEC1AC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CD3E6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BDEFE82"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cch-InterfMitigation-RefRecTypeA-r13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D690F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cch-InterfMitigation-RefRecTypeB-r13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839E4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cch-InterfMitigation-MaxNumCCs-r13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 maxServCell-r13)</w:t>
      </w:r>
      <w:r w:rsidRPr="00322BDB">
        <w:rPr>
          <w:rFonts w:ascii="Courier New" w:hAnsi="Courier New" w:cs="Courier New"/>
          <w:noProof/>
          <w:sz w:val="16"/>
          <w:lang w:val="sv-SE" w:eastAsia="sv-SE"/>
        </w:rPr>
        <w:tab/>
        <w:t>OPTIONAL,</w:t>
      </w:r>
    </w:p>
    <w:p w14:paraId="425D02F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crs-InterfMitigationTM1toTM9-r13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 maxServCell-r13)</w:t>
      </w:r>
      <w:r w:rsidRPr="00322BDB">
        <w:rPr>
          <w:rFonts w:ascii="Courier New" w:hAnsi="Courier New" w:cs="Courier New"/>
          <w:noProof/>
          <w:sz w:val="16"/>
          <w:lang w:val="sv-SE" w:eastAsia="sv-SE"/>
        </w:rPr>
        <w:tab/>
        <w:t>OPTIONAL</w:t>
      </w:r>
    </w:p>
    <w:p w14:paraId="05483F90"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BB2B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472" w:name="_Hlk6667976"/>
    </w:p>
    <w:p w14:paraId="0A8AB7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A9A8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mimo-UE-Parameters-v13e0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MIMO-UE-Parameters-v13e0</w:t>
      </w:r>
      <w:r w:rsidRPr="00322BDB">
        <w:rPr>
          <w:rFonts w:ascii="Courier New" w:hAnsi="Courier New" w:cs="Courier New"/>
          <w:noProof/>
          <w:sz w:val="16"/>
          <w:lang w:val="sv-SE" w:eastAsia="sv-SE"/>
        </w:rPr>
        <w:tab/>
      </w:r>
    </w:p>
    <w:p w14:paraId="35A0F4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bookmarkEnd w:id="472"/>
    <w:p w14:paraId="7AC473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8C4F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ADE18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ce-PUSCH-NB-MaxTBS-r14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DAD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ce-PDSCH-PUSCH-MaxBandwidth-r14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{bw5, bw20}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1332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ce-HARQ-AckBundling-r14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939B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ce-PDSCH-TenProcesses-r14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BEC6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ce-RetuningSymbols-r14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C164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ce-PDSCH-PUSCH-Enhancement-r14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41F2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ce-SchedulingEnhancement-r14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F8B5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ce-SRS-Enhancement-r14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5CDC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ce-PUCCH-Enhancement-r14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931D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ce-ClosedLoopTxAntennaSelection-r14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D5F4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tdd-SpecialSubframe-r14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249E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tdd-TTI-Bundling-r14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EDC3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dmrs-LessUpPTS-r14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6CC8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4B87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alternativeTBS-Index-r14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959A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feMBMS-Unicast-Parameters-r14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FeMBMS-Unicast-Parameters-r14</w:t>
      </w:r>
      <w:r w:rsidRPr="00322BDB">
        <w:rPr>
          <w:rFonts w:ascii="Courier New" w:hAnsi="Courier New" w:cs="Courier New"/>
          <w:noProof/>
          <w:sz w:val="16"/>
          <w:lang w:val="sv-SE" w:eastAsia="sv-SE"/>
        </w:rPr>
        <w:tab/>
        <w:t>OPTIONAL</w:t>
      </w:r>
    </w:p>
    <w:p w14:paraId="2A5B19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400DB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F54A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03833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ce-SRS-EnhancementWithoutComb4-r14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1B5F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crs-LessDwPTS-r14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1A7B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54C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D658C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D180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srs-UpPTS-6sym-r14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40F7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A5C62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3A8E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PhyLayerParameters-v14a0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7D91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ssp10-TDD-Only-r14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3810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FDF75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9CEA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0E95B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3783A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aperiodicCsi-ReportingSTTI-r15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5DFC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dmrs-BasedSPDCCH-MBSFN-r15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A93D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dmrs-BasedSPDCCH-nonMBSFN-r15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A2C3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t>dmrs-PositionPattern-r15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2041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dmrs-SharingSubslotPDSCH-r15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8CFF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dmrs-RepetitionSubslotPDSCH-r15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2EE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epdcch-SPT-differentCells-r15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4730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epdcch-STTI-differentCells-r15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19C9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maxLayersSlotOrSubslotPUSCH-r15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{oneLayer,twoLayers,fourLayers}</w:t>
      </w:r>
    </w:p>
    <w:p w14:paraId="0552F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8678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CB7A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maxNumberUpdatedCSI-Proc-STTI-Comb77-r15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23E9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AFBE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maxNumberUpdatedCSI-Proc-STTI-Comb22-Set1-r15</w:t>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2B68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maxNumberUpdatedCSI-Proc-STTI-Comb22-Set2-r15</w:t>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47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932E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mimo-UE-ParametersSTTI-v1530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74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numberOfBlindDecodesUSS-r15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INTEGER(4..32)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4634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pdsch-SlotSubslotPDSCH-Decoding-r15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692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powerUCI-SlotPUSCH</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1C88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powerUCI-SubslotPUSCH</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9A4F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slotPDSCH-TxDiv-TM9and10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DC4F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subslotPDSCH-TxDiv-TM9and10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EF7A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spdcch-differentRS-types-r15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2BA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srs-DCI7-TriggeringFS2-r15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43A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sps-cyclicShift-r15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6229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spdcch-Reuse-r15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E904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sps-STTI-r15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{slot, subslot, slotAndSubslot}</w:t>
      </w:r>
    </w:p>
    <w:p w14:paraId="5763E9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209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tm8-slotPDSCH-r15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3635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tm9-slotSubslot-r15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9F10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tm9-slotSubslotMBSFN-r15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4C3F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tm10-slotSubslot-r15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3C72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tm10-slotSubslotMBSFN-r15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130C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txDiv-SPUCCH-r15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CEA3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ul-AsyncHarqSharingDiff-TTI-Lengths-r15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71C2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4E31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1C4DD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ce-CRS-IntfMitig-r15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6DF7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ce-CQI-AlternativeTable-r15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ACAB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ce-PDSCH-FlexibleStartPRB-CE-ModeA-r15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3B79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ce-PDSCH-FlexibleStartPRB-CE-ModeB-r15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A2D2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ce-PDSCH-64QAM-r15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83F7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ce-PUSCH-FlexibleStartPRB-CE-ModeA-r15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B690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ce-PUSCH-FlexibleStartPRB-CE-ModeB-r15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E070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ce-PUSCH-SubPRB-Allocation-r15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549F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ce-UL-HARQ-ACK-Feedback-r15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6768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1825C2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shortCQI-ForSCellActivation-r15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9CE2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mimo-CBSR-AdvancedCSI-r15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9E24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crs-IntfMitig-r15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F7A7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ul-PowerControlEnhancements-r15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DAA1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urllc-Capabilities-r15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64F6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579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A1E1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5B1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A0D7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8568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FEAB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F91A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724C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FDAA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8346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458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4046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CDFC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42F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B97B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CB41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998A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51E8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semiStaticCFI-r15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6245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semiStaticCFI-Pattern-r15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1826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747BE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altMCS-Table-r15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14E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54D6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AD52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64240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A121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slotPDSCH-TxDiv-TM8-r15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4E9783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A683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iCs/>
          <w:noProof/>
          <w:sz w:val="16"/>
          <w:lang w:val="sv-SE" w:eastAsia="sv-SE"/>
        </w:rPr>
        <w:t>crs-IM-TM1-toTM9-</w:t>
      </w:r>
      <w:r w:rsidRPr="00322BDB">
        <w:rPr>
          <w:rFonts w:ascii="Courier New" w:hAnsi="Courier New" w:cs="Courier New"/>
          <w:noProof/>
          <w:sz w:val="16"/>
          <w:lang w:val="sv-SE" w:eastAsia="sv-SE"/>
        </w:rPr>
        <w:t>OneRX-Port-v1540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05AC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cch-IM-RefRecTypeA-OneRX-Port-v1540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AD0A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7BC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1A51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AE88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dmrs-OverheadReduction-r15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AA70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549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473" w:name="_Hlk515446008"/>
    </w:p>
    <w:p w14:paraId="44BEF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PhyLayerParameters-v1610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SEQUENCE {</w:t>
      </w:r>
    </w:p>
    <w:p w14:paraId="6DB112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ce-Capabilities-v1610</w:t>
      </w:r>
      <w:r w:rsidRPr="00322BDB">
        <w:rPr>
          <w:rFonts w:ascii="Courier New" w:hAnsi="Courier New" w:cs="Courier New"/>
          <w:noProof/>
          <w:sz w:val="16"/>
          <w:lang w:val="sv-SE" w:eastAsia="zh-CN"/>
        </w:rPr>
        <w:tab/>
        <w:t>SEQUENCE {</w:t>
      </w:r>
    </w:p>
    <w:p w14:paraId="3D13F7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ce-CSI-RS-Feedback-r16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2168C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ce-CSI-RS-FeedbackCodebookRestriction-r16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61ADA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F406C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58BA9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crs-ChEstMPDCCH-CSI-r16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9ED88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crs-ChEstMPDCCH-ReciprocityTDD-r16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89626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etws-CMAS-RxInConnCE-ModeA-r16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35DD1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etws-CMAS-RxInConnCE-ModeB-r16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13B77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mpdcch-InLte</w:t>
      </w:r>
      <w:r w:rsidRPr="00322BDB">
        <w:rPr>
          <w:rFonts w:ascii="Courier New" w:eastAsia="Batang" w:hAnsi="Courier New" w:cs="Courier New"/>
          <w:noProof/>
          <w:sz w:val="16"/>
          <w:lang w:val="sv-SE" w:eastAsia="sv-SE"/>
        </w:rPr>
        <w:t>ControlRegionCE-ModeA</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1699B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mpdcch-InLte</w:t>
      </w:r>
      <w:r w:rsidRPr="00322BDB">
        <w:rPr>
          <w:rFonts w:ascii="Courier New" w:eastAsia="Batang" w:hAnsi="Courier New" w:cs="Courier New"/>
          <w:noProof/>
          <w:sz w:val="16"/>
          <w:lang w:val="sv-SE" w:eastAsia="sv-SE"/>
        </w:rPr>
        <w:t>ControlRegionCE-ModeB</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B7AB9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pdsch-InLte</w:t>
      </w:r>
      <w:r w:rsidRPr="00322BDB">
        <w:rPr>
          <w:rFonts w:ascii="Courier New" w:eastAsia="Batang" w:hAnsi="Courier New" w:cs="Courier New"/>
          <w:noProof/>
          <w:sz w:val="16"/>
          <w:lang w:val="sv-SE" w:eastAsia="sv-SE"/>
        </w:rPr>
        <w:t>ControlRegionCE-ModeA</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E19CE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pdsch-InLte</w:t>
      </w:r>
      <w:r w:rsidRPr="00322BDB">
        <w:rPr>
          <w:rFonts w:ascii="Courier New" w:eastAsia="Batang" w:hAnsi="Courier New" w:cs="Courier New"/>
          <w:noProof/>
          <w:sz w:val="16"/>
          <w:lang w:val="sv-SE" w:eastAsia="sv-SE"/>
        </w:rPr>
        <w:t>ControlRegionCE-ModeB</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F23A5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multiTB-Parameters-r16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 xml:space="preserve">CE-MultiTB-Parameters-r16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59F45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resourceResvParameters-r16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CE-ResourceResvParameters-r16</w:t>
      </w:r>
      <w:r w:rsidRPr="00322BDB">
        <w:rPr>
          <w:rFonts w:ascii="Courier New" w:hAnsi="Courier New" w:cs="Courier New"/>
          <w:noProof/>
          <w:sz w:val="16"/>
          <w:lang w:val="sv-SE" w:eastAsia="zh-CN"/>
        </w:rPr>
        <w:tab/>
        <w:t>OPTIONAL</w:t>
      </w:r>
    </w:p>
    <w:p w14:paraId="1A2943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t>
      </w:r>
      <w:r w:rsidRPr="00322BDB">
        <w:rPr>
          <w:rFonts w:ascii="Courier New" w:hAnsi="Courier New" w:cs="Courier New"/>
          <w:noProof/>
          <w:sz w:val="16"/>
          <w:lang w:val="sv-SE" w:eastAsia="zh-CN"/>
        </w:rPr>
        <w:tab/>
        <w:t>OPTIONAL,</w:t>
      </w:r>
    </w:p>
    <w:p w14:paraId="3C197E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widebandPRG-Slot-r16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91A05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widebandPRG-Subslot-r16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65D63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widebandPRG-Subframe-r16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7D1A4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addSRS-r16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SEQUENCE {</w:t>
      </w:r>
    </w:p>
    <w:p w14:paraId="00A34F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addSRS-FrequencyHopping-r16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4357D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addSRS-AntennaSwitching-r16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{useBasic}</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32F2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addSRS-CarrierSwitching-r16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2B80B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OPTIONAL,</w:t>
      </w:r>
    </w:p>
    <w:p w14:paraId="09A6B8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virtualCellID-BasicSRS-r16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C0605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virtualCellID-AddSRS-r16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0B19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bookmarkEnd w:id="473"/>
    <w:p w14:paraId="3AF0CE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4325A1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PhyLayerParameters-v1700 ::=</w:t>
      </w:r>
      <w:r w:rsidRPr="00322BDB">
        <w:rPr>
          <w:rFonts w:ascii="Courier New" w:hAnsi="Courier New" w:cs="Courier New"/>
          <w:noProof/>
          <w:sz w:val="16"/>
          <w:lang w:val="sv-SE" w:eastAsia="sv-SE"/>
        </w:rPr>
        <w:tab/>
        <w:t>SEQUENCE {</w:t>
      </w:r>
    </w:p>
    <w:p w14:paraId="15B572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ce-Capabilities-v1700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0204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ce-PDSCH-14HARQProcesses-r17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810B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ce-PDSCH-14HARQProcesses-Alt2-r17</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B5DF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ce-PDSCH-MaxTBS-r17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4160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11176F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1EE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E886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8D80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7CFF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57F2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srs-EnhancementsTDD-r13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FE9B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AE9A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interferenceMeasRestriction-r13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6AB8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2F65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4E50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MIMO-UE-Parameters-v13e0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28299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mimo-WeightedLayersCapabilities-r13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MIMO-WeightedLayersCapabilities-r13</w:t>
      </w:r>
      <w:r w:rsidRPr="00322BDB">
        <w:rPr>
          <w:rFonts w:ascii="Courier New" w:hAnsi="Courier New" w:cs="Courier New"/>
          <w:noProof/>
          <w:sz w:val="16"/>
          <w:lang w:val="sv-SE" w:eastAsia="sv-SE"/>
        </w:rPr>
        <w:tab/>
        <w:t>OPTIONAL</w:t>
      </w:r>
    </w:p>
    <w:p w14:paraId="474B10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BFD0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A202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4C6B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MIMO-UE-ParametersPerTM-v1430</w:t>
      </w:r>
      <w:r w:rsidRPr="00322BDB">
        <w:rPr>
          <w:rFonts w:ascii="Courier New" w:hAnsi="Courier New" w:cs="Courier New"/>
          <w:noProof/>
          <w:sz w:val="16"/>
          <w:lang w:val="sv-SE" w:eastAsia="sv-SE"/>
        </w:rPr>
        <w:tab/>
        <w:t>OPTIONAL,</w:t>
      </w:r>
    </w:p>
    <w:p w14:paraId="42D44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MIMO-UE-ParametersPerTM-v1430</w:t>
      </w:r>
      <w:r w:rsidRPr="00322BDB">
        <w:rPr>
          <w:rFonts w:ascii="Courier New" w:hAnsi="Courier New" w:cs="Courier New"/>
          <w:noProof/>
          <w:sz w:val="16"/>
          <w:lang w:val="sv-SE" w:eastAsia="sv-SE"/>
        </w:rPr>
        <w:tab/>
        <w:t>OPTIONAL</w:t>
      </w:r>
    </w:p>
    <w:p w14:paraId="65F48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1CF2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7D79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7A3E7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MIMO-UE-ParametersPerTM-v1470,</w:t>
      </w:r>
    </w:p>
    <w:p w14:paraId="65F9BE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MIMO-UE-ParametersPerTM-v1470</w:t>
      </w:r>
    </w:p>
    <w:p w14:paraId="39173B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5D9A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EEFD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8C11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577E5A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MIMO-UE-BeamformedCapabilities-r13</w:t>
      </w:r>
      <w:r w:rsidRPr="00322BDB">
        <w:rPr>
          <w:rFonts w:ascii="Courier New" w:hAnsi="Courier New" w:cs="Courier New"/>
          <w:noProof/>
          <w:sz w:val="16"/>
          <w:lang w:val="sv-SE" w:eastAsia="sv-SE"/>
        </w:rPr>
        <w:tab/>
        <w:t>OPTIONAL,</w:t>
      </w:r>
    </w:p>
    <w:p w14:paraId="25741D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channelMeasRestriction-r13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AC09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0494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csi-RS-EnhancementsTDD-r13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BCD5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E6508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F59E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BF03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nzp-CSI-RS-AperiodicInfo-r14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EA4E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nMaxProc-r14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p>
    <w:p w14:paraId="0EC083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t>nMaxResource-r14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n4, n8}</w:t>
      </w:r>
    </w:p>
    <w:p w14:paraId="0A9271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2355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nzp-CSI-RS-PeriodicInfo-r14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9902B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nMaxResource-r14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n4, n8}</w:t>
      </w:r>
    </w:p>
    <w:p w14:paraId="2AD476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C36B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zp-CSI-RS-AperiodicInfo-r14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0121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ul-dmrs-Enhancements-r14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5E48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densityReductionNP-r14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1B4F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densityReductionBF-r14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C459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hybridCSI-r14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9D0D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semiOL-r14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1F9E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FDED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9980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CE2DD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63E9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066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csi-ReportingAdvancedMaxPorts-r14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{n8, n12, n16, n20, n24, n28}</w:t>
      </w:r>
      <w:r w:rsidRPr="00322BDB">
        <w:rPr>
          <w:rFonts w:ascii="Courier New" w:hAnsi="Courier New" w:cs="Courier New"/>
          <w:noProof/>
          <w:sz w:val="16"/>
          <w:lang w:val="sv-SE" w:eastAsia="sv-SE"/>
        </w:rPr>
        <w:tab/>
        <w:t>OPTIONAL</w:t>
      </w:r>
    </w:p>
    <w:p w14:paraId="7A5ECF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59BA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6184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31E43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0362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D449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A1E7F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1029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A15E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MIMO-CA-ParametersPerBoBCPerTM-r15</w:t>
      </w:r>
      <w:r w:rsidRPr="00322BDB">
        <w:rPr>
          <w:rFonts w:ascii="Courier New" w:hAnsi="Courier New" w:cs="Courier New"/>
          <w:noProof/>
          <w:sz w:val="16"/>
          <w:lang w:val="sv-SE" w:eastAsia="sv-SE"/>
        </w:rPr>
        <w:tab/>
        <w:t>OPTIONAL,</w:t>
      </w:r>
    </w:p>
    <w:p w14:paraId="75B340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MIMO-CA-ParametersPerBoBCPerTM-r15</w:t>
      </w:r>
      <w:r w:rsidRPr="00322BDB">
        <w:rPr>
          <w:rFonts w:ascii="Courier New" w:hAnsi="Courier New" w:cs="Courier New"/>
          <w:noProof/>
          <w:sz w:val="16"/>
          <w:lang w:val="sv-SE" w:eastAsia="sv-SE"/>
        </w:rPr>
        <w:tab/>
        <w:t>OPTIONAL</w:t>
      </w:r>
    </w:p>
    <w:p w14:paraId="78C640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B601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5C66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D319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MIMO-CA-ParametersPerBoBCPerTM-v1430</w:t>
      </w:r>
      <w:r w:rsidRPr="00322BDB">
        <w:rPr>
          <w:rFonts w:ascii="Courier New" w:hAnsi="Courier New" w:cs="Courier New"/>
          <w:noProof/>
          <w:sz w:val="16"/>
          <w:lang w:val="sv-SE" w:eastAsia="sv-SE"/>
        </w:rPr>
        <w:tab/>
        <w:t>OPTIONAL,</w:t>
      </w:r>
    </w:p>
    <w:p w14:paraId="357AA8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MIMO-CA-ParametersPerBoBCPerTM-v1430</w:t>
      </w:r>
      <w:r w:rsidRPr="00322BDB">
        <w:rPr>
          <w:rFonts w:ascii="Courier New" w:hAnsi="Courier New" w:cs="Courier New"/>
          <w:noProof/>
          <w:sz w:val="16"/>
          <w:lang w:val="sv-SE" w:eastAsia="sv-SE"/>
        </w:rPr>
        <w:tab/>
        <w:t>OPTIONAL</w:t>
      </w:r>
    </w:p>
    <w:p w14:paraId="3D8DAB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EAD1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7404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AD9A2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MIMO-CA-ParametersPerBoBCPerTM-v1470,</w:t>
      </w:r>
    </w:p>
    <w:p w14:paraId="7A338D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MIMO-CA-ParametersPerBoBCPerTM-v1470</w:t>
      </w:r>
    </w:p>
    <w:p w14:paraId="26BCF7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5EB4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516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MIMO-CA-ParametersPerBoBCPerTM-r13 ::=</w:t>
      </w:r>
      <w:r w:rsidRPr="00322BDB">
        <w:rPr>
          <w:rFonts w:ascii="Courier New" w:hAnsi="Courier New" w:cs="Courier New"/>
          <w:noProof/>
          <w:sz w:val="16"/>
          <w:lang w:val="sv-SE" w:eastAsia="sv-SE"/>
        </w:rPr>
        <w:tab/>
        <w:t>SEQUENCE {</w:t>
      </w:r>
    </w:p>
    <w:p w14:paraId="7340F6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1E443C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r w:rsidRPr="00322BDB">
        <w:rPr>
          <w:rFonts w:ascii="Courier New" w:hAnsi="Courier New" w:cs="Courier New"/>
          <w:noProof/>
          <w:sz w:val="16"/>
          <w:lang w:val="sv-SE" w:eastAsia="sv-SE"/>
        </w:rPr>
        <w:tab/>
        <w:t>OPTIONAL,</w:t>
      </w:r>
    </w:p>
    <w:p w14:paraId="3AC9B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655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AEF6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3AB4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MIMO-CA-ParametersPerBoBCPerTM-v1430 ::=</w:t>
      </w:r>
      <w:r w:rsidRPr="00322BDB">
        <w:rPr>
          <w:rFonts w:ascii="Courier New" w:hAnsi="Courier New" w:cs="Courier New"/>
          <w:noProof/>
          <w:sz w:val="16"/>
          <w:lang w:val="sv-SE" w:eastAsia="sv-SE"/>
        </w:rPr>
        <w:tab/>
        <w:t>SEQUENCE {</w:t>
      </w:r>
    </w:p>
    <w:p w14:paraId="30192E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0E93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4CC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77873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EB23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MIMO-CA-ParametersPerBoBCPerTM-v1470 ::=</w:t>
      </w:r>
      <w:r w:rsidRPr="00322BDB">
        <w:rPr>
          <w:rFonts w:ascii="Courier New" w:hAnsi="Courier New" w:cs="Courier New"/>
          <w:noProof/>
          <w:sz w:val="16"/>
          <w:lang w:val="sv-SE" w:eastAsia="sv-SE"/>
        </w:rPr>
        <w:tab/>
        <w:t>SEQUENCE {</w:t>
      </w:r>
    </w:p>
    <w:p w14:paraId="11CF84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csi-ReportingAdvancedMaxPorts-r14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{n8, n12, n16, n20, n24, n28}</w:t>
      </w:r>
      <w:r w:rsidRPr="00322BDB">
        <w:rPr>
          <w:rFonts w:ascii="Courier New" w:hAnsi="Courier New" w:cs="Courier New"/>
          <w:noProof/>
          <w:sz w:val="16"/>
          <w:lang w:val="sv-SE" w:eastAsia="sv-SE"/>
        </w:rPr>
        <w:tab/>
        <w:t>OPTIONAL</w:t>
      </w:r>
    </w:p>
    <w:p w14:paraId="612AB1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F1A1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C830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MIMO-CA-ParametersPerBoBCPerTM-r15 ::=</w:t>
      </w:r>
      <w:r w:rsidRPr="00322BDB">
        <w:rPr>
          <w:rFonts w:ascii="Courier New" w:hAnsi="Courier New" w:cs="Courier New"/>
          <w:noProof/>
          <w:sz w:val="16"/>
          <w:lang w:val="sv-SE" w:eastAsia="sv-SE"/>
        </w:rPr>
        <w:tab/>
        <w:t>SEQUENCE {</w:t>
      </w:r>
    </w:p>
    <w:p w14:paraId="0FF480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31E747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r w:rsidRPr="00322BDB">
        <w:rPr>
          <w:rFonts w:ascii="Courier New" w:hAnsi="Courier New" w:cs="Courier New"/>
          <w:noProof/>
          <w:sz w:val="16"/>
          <w:lang w:val="sv-SE" w:eastAsia="sv-SE"/>
        </w:rPr>
        <w:tab/>
        <w:t>OPTIONAL,</w:t>
      </w:r>
    </w:p>
    <w:p w14:paraId="109D70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ECE4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0B88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71D7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6014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F6CD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MIMO-NonPrecodedCapabilities-r13 ::=</w:t>
      </w:r>
      <w:r w:rsidRPr="00322BDB">
        <w:rPr>
          <w:rFonts w:ascii="Courier New" w:hAnsi="Courier New" w:cs="Courier New"/>
          <w:noProof/>
          <w:sz w:val="16"/>
          <w:lang w:val="sv-SE" w:eastAsia="sv-SE"/>
        </w:rPr>
        <w:tab/>
        <w:t>SEQUENCE {</w:t>
      </w:r>
    </w:p>
    <w:p w14:paraId="1F3840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config1-r13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20F3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config2-r13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3164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config3-r13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D655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9FBE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4CE9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AB74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MIMO-UE-BeamformedCapabilities-r13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59FF5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altCodebook-r13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8D10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mimo-BeamformedCapabilities-r13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p>
    <w:p w14:paraId="02B9C4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ADD7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111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MIMO-BeamformedCapabilityList-r13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(1..maxCSI-Proc-r11)) OF MIMO-BeamformedCapabilities-r13</w:t>
      </w:r>
    </w:p>
    <w:p w14:paraId="5A9CE6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3C1A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MIMO-BeamformedCapabilities-r13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E2A3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k-Max-r13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(1..8),</w:t>
      </w:r>
    </w:p>
    <w:p w14:paraId="0D9D0F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n-MaxList-r13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5B7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87D47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1D0E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MIMO-WeightedLayersCapabilities-r13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AB6B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relWeightTwoLayers-r13</w:t>
      </w:r>
      <w:r w:rsidRPr="00322BDB">
        <w:rPr>
          <w:rFonts w:ascii="Courier New" w:hAnsi="Courier New" w:cs="Courier New"/>
          <w:noProof/>
          <w:sz w:val="16"/>
          <w:lang w:val="sv-SE" w:eastAsia="sv-SE"/>
        </w:rPr>
        <w:tab/>
        <w:t>ENUMERATED {v1, v1dot25, v1dot5, v1dot75, v2, v2dot5, v3, v4},</w:t>
      </w:r>
    </w:p>
    <w:p w14:paraId="1F180A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relWeightFourLayers-r13</w:t>
      </w:r>
      <w:r w:rsidRPr="00322BDB">
        <w:rPr>
          <w:rFonts w:ascii="Courier New" w:hAnsi="Courier New" w:cs="Courier New"/>
          <w:noProof/>
          <w:sz w:val="16"/>
          <w:lang w:val="sv-SE" w:eastAsia="sv-SE"/>
        </w:rPr>
        <w:tab/>
        <w:t>ENUMERATED {v1, v1dot25, v1dot5, v1dot75, v2, v2dot5, v3, v4}</w:t>
      </w:r>
      <w:r w:rsidRPr="00322BDB">
        <w:rPr>
          <w:rFonts w:ascii="Courier New" w:hAnsi="Courier New" w:cs="Courier New"/>
          <w:noProof/>
          <w:sz w:val="16"/>
          <w:lang w:val="sv-SE" w:eastAsia="sv-SE"/>
        </w:rPr>
        <w:tab/>
        <w:t>OPTIONAL,</w:t>
      </w:r>
    </w:p>
    <w:p w14:paraId="784E27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relWeightEightLayers-r13</w:t>
      </w:r>
      <w:r w:rsidRPr="00322BDB">
        <w:rPr>
          <w:rFonts w:ascii="Courier New" w:hAnsi="Courier New" w:cs="Courier New"/>
          <w:noProof/>
          <w:sz w:val="16"/>
          <w:lang w:val="sv-SE" w:eastAsia="sv-SE"/>
        </w:rPr>
        <w:tab/>
        <w:t>ENUMERATED {v1, v1dot25, v1dot5, v1dot75, v2, v2dot5, v3, v4}</w:t>
      </w:r>
      <w:r w:rsidRPr="00322BDB">
        <w:rPr>
          <w:rFonts w:ascii="Courier New" w:hAnsi="Courier New" w:cs="Courier New"/>
          <w:noProof/>
          <w:sz w:val="16"/>
          <w:lang w:val="sv-SE" w:eastAsia="sv-SE"/>
        </w:rPr>
        <w:tab/>
        <w:t>OPTIONAL,</w:t>
      </w:r>
    </w:p>
    <w:p w14:paraId="694468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totalWeightedLayers-r13</w:t>
      </w:r>
      <w:r w:rsidRPr="00322BDB">
        <w:rPr>
          <w:rFonts w:ascii="Courier New" w:hAnsi="Courier New" w:cs="Courier New"/>
          <w:noProof/>
          <w:sz w:val="16"/>
          <w:lang w:val="sv-SE" w:eastAsia="sv-SE"/>
        </w:rPr>
        <w:tab/>
        <w:t>INTEGER (2..128)</w:t>
      </w:r>
    </w:p>
    <w:p w14:paraId="005FC9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C5B9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68DD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NonContiguousUL-RA-WithinCC-List-r10 ::= SEQUENCE (SIZE (1..maxBands)) OF NonContiguousUL-RA-WithinCC-r10</w:t>
      </w:r>
    </w:p>
    <w:p w14:paraId="7B0B31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821D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NonContiguousUL-RA-WithinCC-r10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5B0A3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nonContiguousUL-RA-WithinCC-Info-r10</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9DC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1B15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203B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9F47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w:t>
      </w:r>
    </w:p>
    <w:p w14:paraId="507D51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AA4B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1298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RF-Parameters-v9e0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7BA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352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74CA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862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F666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SupportedBandCombination-r10</w:t>
      </w:r>
    </w:p>
    <w:p w14:paraId="14B851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0B77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01F5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B382E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supportedBandCombinationExt-r10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SupportedBandCombinationExt-r10</w:t>
      </w:r>
    </w:p>
    <w:p w14:paraId="356178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758D8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7D9A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RF-Parameters-v1090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B8ABA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12AD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97AF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4773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RF-Parameters-v10f0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2A83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modifiedMPR-Behavior-r10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08A9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5C8B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5D4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RF-Parameters-v10i0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66E3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3B7C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229A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8FEB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RF-Parameters-v10j0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5444A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multiNS-Pmax-r10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E973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F724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471D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0447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9327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607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9815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C7EC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freqBandRetrieval-r11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2DCD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requestedBands-r11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maxBands)) OF FreqBandIndicator-r11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215F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190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w:t>
      </w:r>
    </w:p>
    <w:p w14:paraId="0E29BF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B111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E055B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9B43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8BD4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005A23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RF-Parameters-v1250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07D2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19C6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DA6E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supportedBandCombinationAdd-v1250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BB5F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freqBandPriorityAdjustment-r12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5344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176A5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C1C8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RF-Parameters-v1270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29A2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4E79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907D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1856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C5A1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CFA9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eNB-RequestedParameters-r13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A541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reducedIntNonContCombRequested-r13</w:t>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D37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requestedCCsDL-r13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EEF6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requestedCCsUL-r13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6F95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skipFallbackCombRequested-r13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B8BF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A880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maximumCCsRetrieval-r13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493E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skipFallbackCombinations-r13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FBD2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reducedIntNonContComb-r13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BF05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4C58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SupportedBandCombinationReduced-r13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E4CC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8369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80E4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BD867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0467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F485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A2E7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supportedBandCombinationReduced-v1320</w:t>
      </w:r>
      <w:r w:rsidRPr="00322BDB">
        <w:rPr>
          <w:rFonts w:ascii="Courier New" w:hAnsi="Courier New" w:cs="Courier New"/>
          <w:noProof/>
          <w:sz w:val="16"/>
          <w:lang w:val="sv-SE" w:eastAsia="sv-SE"/>
        </w:rPr>
        <w:tab/>
        <w:t>SupportedBandCombinationReduced-v1320</w:t>
      </w:r>
      <w:r w:rsidRPr="00322BDB">
        <w:rPr>
          <w:rFonts w:ascii="Courier New" w:hAnsi="Courier New" w:cs="Courier New"/>
          <w:noProof/>
          <w:sz w:val="16"/>
          <w:lang w:val="sv-SE" w:eastAsia="sv-SE"/>
        </w:rPr>
        <w:tab/>
        <w:t>OPTIONAL</w:t>
      </w:r>
    </w:p>
    <w:p w14:paraId="1A95F8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71CC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C9D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3779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134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BADB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supportedBandCombinationReduced-v1380</w:t>
      </w:r>
      <w:r w:rsidRPr="00322BDB">
        <w:rPr>
          <w:rFonts w:ascii="Courier New" w:hAnsi="Courier New" w:cs="Courier New"/>
          <w:noProof/>
          <w:sz w:val="16"/>
          <w:lang w:val="sv-SE" w:eastAsia="sv-SE"/>
        </w:rPr>
        <w:tab/>
        <w:t>SupportedBandCombinationReduced-v1380</w:t>
      </w:r>
      <w:r w:rsidRPr="00322BDB">
        <w:rPr>
          <w:rFonts w:ascii="Courier New" w:hAnsi="Courier New" w:cs="Courier New"/>
          <w:noProof/>
          <w:sz w:val="16"/>
          <w:lang w:val="sv-SE" w:eastAsia="sv-SE"/>
        </w:rPr>
        <w:tab/>
        <w:t>OPTIONAL</w:t>
      </w:r>
    </w:p>
    <w:p w14:paraId="6877E7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F162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D51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RF-Parameters-v1390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01C7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CAA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489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supportedBandCombinationReduced-v1390</w:t>
      </w:r>
      <w:r w:rsidRPr="00322BDB">
        <w:rPr>
          <w:rFonts w:ascii="Courier New" w:hAnsi="Courier New" w:cs="Courier New"/>
          <w:noProof/>
          <w:sz w:val="16"/>
          <w:lang w:val="sv-SE" w:eastAsia="sv-SE"/>
        </w:rPr>
        <w:tab/>
        <w:t>SupportedBandCombinationReduced-v1390</w:t>
      </w:r>
      <w:r w:rsidRPr="00322BDB">
        <w:rPr>
          <w:rFonts w:ascii="Courier New" w:hAnsi="Courier New" w:cs="Courier New"/>
          <w:noProof/>
          <w:sz w:val="16"/>
          <w:lang w:val="sv-SE" w:eastAsia="sv-SE"/>
        </w:rPr>
        <w:tab/>
        <w:t>OPTIONAL</w:t>
      </w:r>
    </w:p>
    <w:p w14:paraId="07116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CE23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287B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RF-Parameters-v12b0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0CEA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maxLayersMIMO-Indication-r12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7C6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AC7E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87F1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5648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259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20A7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supportedBandCombinationReduced-v1430</w:t>
      </w:r>
      <w:r w:rsidRPr="00322BDB">
        <w:rPr>
          <w:rFonts w:ascii="Courier New" w:hAnsi="Courier New" w:cs="Courier New"/>
          <w:noProof/>
          <w:sz w:val="16"/>
          <w:lang w:val="sv-SE" w:eastAsia="sv-SE"/>
        </w:rPr>
        <w:tab/>
        <w:t>SupportedBandCombinationReduced-v1430</w:t>
      </w:r>
      <w:r w:rsidRPr="00322BDB">
        <w:rPr>
          <w:rFonts w:ascii="Courier New" w:hAnsi="Courier New" w:cs="Courier New"/>
          <w:noProof/>
          <w:sz w:val="16"/>
          <w:lang w:val="sv-SE" w:eastAsia="sv-SE"/>
        </w:rPr>
        <w:tab/>
        <w:t>OPTIONAL,</w:t>
      </w:r>
    </w:p>
    <w:p w14:paraId="67C91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eNB-RequestedParameters-v1430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9D6C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requestedDiffFallbackCombList-r14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BandCombinationList-r14</w:t>
      </w:r>
    </w:p>
    <w:p w14:paraId="5D6901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680B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diffFallbackCombReport-r14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84D5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F865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535C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905A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BDA6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9894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supportedBandCombinationReduced-v1450</w:t>
      </w:r>
      <w:r w:rsidRPr="00322BDB">
        <w:rPr>
          <w:rFonts w:ascii="Courier New" w:hAnsi="Courier New" w:cs="Courier New"/>
          <w:noProof/>
          <w:sz w:val="16"/>
          <w:lang w:val="sv-SE" w:eastAsia="sv-SE"/>
        </w:rPr>
        <w:tab/>
        <w:t>SupportedBandCombinationReduced-v1450</w:t>
      </w:r>
      <w:r w:rsidRPr="00322BDB">
        <w:rPr>
          <w:rFonts w:ascii="Courier New" w:hAnsi="Courier New" w:cs="Courier New"/>
          <w:noProof/>
          <w:sz w:val="16"/>
          <w:lang w:val="sv-SE" w:eastAsia="sv-SE"/>
        </w:rPr>
        <w:tab/>
        <w:t>OPTIONAL</w:t>
      </w:r>
    </w:p>
    <w:p w14:paraId="5E902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F01B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560E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886B1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543F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1362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supportedBandCombinationReduced-v1470</w:t>
      </w:r>
      <w:r w:rsidRPr="00322BDB">
        <w:rPr>
          <w:rFonts w:ascii="Courier New" w:hAnsi="Courier New" w:cs="Courier New"/>
          <w:noProof/>
          <w:sz w:val="16"/>
          <w:lang w:val="sv-SE" w:eastAsia="sv-SE"/>
        </w:rPr>
        <w:tab/>
        <w:t>SupportedBandCombinationReduced-v1470</w:t>
      </w:r>
      <w:r w:rsidRPr="00322BDB">
        <w:rPr>
          <w:rFonts w:ascii="Courier New" w:hAnsi="Courier New" w:cs="Courier New"/>
          <w:noProof/>
          <w:sz w:val="16"/>
          <w:lang w:val="sv-SE" w:eastAsia="sv-SE"/>
        </w:rPr>
        <w:tab/>
        <w:t>OPTIONAL</w:t>
      </w:r>
    </w:p>
    <w:p w14:paraId="53A501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2863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6E5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RF-Parameters-v14b0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79889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F0C0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1632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supportedBandCombinationReduced-v14b0</w:t>
      </w:r>
      <w:r w:rsidRPr="00322BDB">
        <w:rPr>
          <w:rFonts w:ascii="Courier New" w:hAnsi="Courier New" w:cs="Courier New"/>
          <w:noProof/>
          <w:sz w:val="16"/>
          <w:lang w:val="sv-SE" w:eastAsia="sv-SE"/>
        </w:rPr>
        <w:tab/>
        <w:t>SupportedBandCombinationReduced-v14b0</w:t>
      </w:r>
      <w:r w:rsidRPr="00322BDB">
        <w:rPr>
          <w:rFonts w:ascii="Courier New" w:hAnsi="Courier New" w:cs="Courier New"/>
          <w:noProof/>
          <w:sz w:val="16"/>
          <w:lang w:val="sv-SE" w:eastAsia="sv-SE"/>
        </w:rPr>
        <w:tab/>
        <w:t>OPTIONAL</w:t>
      </w:r>
    </w:p>
    <w:p w14:paraId="4AAB0B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EE05B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2AB9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2B48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sTTI-SPT-Supported-r15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033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0231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821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supportedBandCombinationReduced-v1530</w:t>
      </w:r>
      <w:r w:rsidRPr="00322BDB">
        <w:rPr>
          <w:rFonts w:ascii="Courier New" w:hAnsi="Courier New" w:cs="Courier New"/>
          <w:noProof/>
          <w:sz w:val="16"/>
          <w:lang w:val="sv-SE" w:eastAsia="sv-SE"/>
        </w:rPr>
        <w:tab/>
        <w:t>SupportedBandCombinationReduced-v1530</w:t>
      </w:r>
      <w:r w:rsidRPr="00322BDB">
        <w:rPr>
          <w:rFonts w:ascii="Courier New" w:hAnsi="Courier New" w:cs="Courier New"/>
          <w:noProof/>
          <w:sz w:val="16"/>
          <w:lang w:val="sv-SE" w:eastAsia="sv-SE"/>
        </w:rPr>
        <w:tab/>
        <w:t>OPTIONAL,</w:t>
      </w:r>
    </w:p>
    <w:p w14:paraId="3B69DD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powerClass-14dBm-r15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6B10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16C29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6E93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RF-Parameters-v1570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0BA1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dl-1024QAM-ScalingFactor-r15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{v1, v1dot2, v1dot25},</w:t>
      </w:r>
    </w:p>
    <w:p w14:paraId="574089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dl-1024QAM-TotalWeightedLayers-r15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(0..10)</w:t>
      </w:r>
    </w:p>
    <w:p w14:paraId="61DBEB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F0F6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1A4D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31BBF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8AAA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ABD5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supportedBandCombinationReduced-v1610</w:t>
      </w:r>
      <w:r w:rsidRPr="00322BDB">
        <w:rPr>
          <w:rFonts w:ascii="Courier New" w:hAnsi="Courier New" w:cs="Courier New"/>
          <w:noProof/>
          <w:sz w:val="16"/>
          <w:lang w:val="sv-SE" w:eastAsia="sv-SE"/>
        </w:rPr>
        <w:tab/>
        <w:t>SupportedBandCombinationReduced-v1610</w:t>
      </w:r>
      <w:r w:rsidRPr="00322BDB">
        <w:rPr>
          <w:rFonts w:ascii="Courier New" w:hAnsi="Courier New" w:cs="Courier New"/>
          <w:noProof/>
          <w:sz w:val="16"/>
          <w:lang w:val="sv-SE" w:eastAsia="sv-SE"/>
        </w:rPr>
        <w:tab/>
        <w:t>OPTIONAL</w:t>
      </w:r>
    </w:p>
    <w:p w14:paraId="0F2687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371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E11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8451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43B6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B216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supportedBandCombinationReduced-v1630</w:t>
      </w:r>
      <w:r w:rsidRPr="00322BDB">
        <w:rPr>
          <w:rFonts w:ascii="Courier New" w:hAnsi="Courier New" w:cs="Courier New"/>
          <w:noProof/>
          <w:sz w:val="16"/>
          <w:lang w:val="sv-SE" w:eastAsia="sv-SE"/>
        </w:rPr>
        <w:tab/>
        <w:t>SupportedBandCombinationReduced-v1630</w:t>
      </w:r>
      <w:r w:rsidRPr="00322BDB">
        <w:rPr>
          <w:rFonts w:ascii="Courier New" w:hAnsi="Courier New" w:cs="Courier New"/>
          <w:noProof/>
          <w:sz w:val="16"/>
          <w:lang w:val="sv-SE" w:eastAsia="sv-SE"/>
        </w:rPr>
        <w:tab/>
        <w:t>OPTIONAL</w:t>
      </w:r>
    </w:p>
    <w:p w14:paraId="6F04C1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8B77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6B42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SkipSubframeProcessing-r15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EE4BC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skipProcessingDL-Slot-r15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1A3A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skipProcessingDL-SubSlot-r15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3EA7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skipProcessingUL-Slot-r15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A15B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skipProcessingUL-SubSlot-r15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CF6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C6BC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3FC1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SPT-Parameters-r15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FDE0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frameStructureType-SPT-r15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AADE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maxNumberCCs-SPT-r15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27D9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3D3C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62B9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STTI-SPT-BandParameters-r15 ::= SEQUENCE {</w:t>
      </w:r>
    </w:p>
    <w:p w14:paraId="4972F3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F4EB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dl-1024QAM-SubslotTA-1-r15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03A0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dl-1024QAM-SubslotTA-2-r15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2C54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simultaneousTx-differentTx-duration-r15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C597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sTTI-CA-MIMO-ParametersDL-r15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CA-MIMO-ParametersDL-r15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50D8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sTTI-CA-MIMO-ParametersUL-r15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CA-MIMO-ParametersUL-r15,</w:t>
      </w:r>
    </w:p>
    <w:p w14:paraId="4C9ABE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sTTI-FD-MIMO-Coexistence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82FA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sTTI-MIMO-CA-ParametersPerBoBCs-r15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MIMO-CA-ParametersPerBoBC-r13</w:t>
      </w:r>
      <w:r w:rsidRPr="00322BDB">
        <w:rPr>
          <w:rFonts w:ascii="Courier New" w:hAnsi="Courier New" w:cs="Courier New"/>
          <w:noProof/>
          <w:sz w:val="16"/>
          <w:lang w:val="sv-SE" w:eastAsia="sv-SE"/>
        </w:rPr>
        <w:tab/>
        <w:t>OPTIONAL,</w:t>
      </w:r>
    </w:p>
    <w:p w14:paraId="26C14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sTTI-MIMO-CA-ParametersPerBoBCs-v1530</w:t>
      </w:r>
      <w:r w:rsidRPr="00322BDB">
        <w:rPr>
          <w:rFonts w:ascii="Courier New" w:hAnsi="Courier New" w:cs="Courier New"/>
          <w:noProof/>
          <w:sz w:val="16"/>
          <w:lang w:val="sv-SE" w:eastAsia="sv-SE"/>
        </w:rPr>
        <w:tab/>
        <w:t>MIMO-CA-ParametersPerBoBC-v1430</w:t>
      </w:r>
      <w:r w:rsidRPr="00322BDB">
        <w:rPr>
          <w:rFonts w:ascii="Courier New" w:hAnsi="Courier New" w:cs="Courier New"/>
          <w:noProof/>
          <w:sz w:val="16"/>
          <w:lang w:val="sv-SE" w:eastAsia="sv-SE"/>
        </w:rPr>
        <w:tab/>
        <w:t>OPTIONAL,</w:t>
      </w:r>
    </w:p>
    <w:p w14:paraId="5F3676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sTTI-SupportedCombinations-r15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STTI-SupportedCombinations-r15</w:t>
      </w:r>
      <w:r w:rsidRPr="00322BDB">
        <w:rPr>
          <w:rFonts w:ascii="Courier New" w:hAnsi="Courier New" w:cs="Courier New"/>
          <w:noProof/>
          <w:sz w:val="16"/>
          <w:lang w:val="sv-SE" w:eastAsia="sv-SE"/>
        </w:rPr>
        <w:tab/>
        <w:t>OPTIONAL,</w:t>
      </w:r>
    </w:p>
    <w:p w14:paraId="4761AE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sTTI-SupportedCSI-Proc-r15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6A06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81FD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D637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7112E7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D396B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E776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STTI-SupportedCombinations-r15 ::=</w:t>
      </w:r>
      <w:r w:rsidRPr="00322BDB">
        <w:rPr>
          <w:rFonts w:ascii="Courier New" w:hAnsi="Courier New" w:cs="Courier New"/>
          <w:noProof/>
          <w:sz w:val="16"/>
          <w:lang w:val="sv-SE" w:eastAsia="sv-SE"/>
        </w:rPr>
        <w:tab/>
        <w:t>SEQUENCE {</w:t>
      </w:r>
    </w:p>
    <w:p w14:paraId="30B406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76CC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89A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D12E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combination-22-27-r15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F522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combination-77-22-r15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37C6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D97B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5B22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4526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DL-UL-CCs-r15 ::= SEQUENCE {</w:t>
      </w:r>
    </w:p>
    <w:p w14:paraId="33D3F0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maxNumberDL-CCs-r15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CF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8962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9A1D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6E3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SupportedBandCombination-r10 ::= SEQUENCE (SIZE (1..maxBandComb-r10)) OF BandCombinationParameters-r10</w:t>
      </w:r>
    </w:p>
    <w:p w14:paraId="6E80AE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F1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SupportedBandCombinationExt-r10 ::= SEQUENCE (SIZE (1..maxBandComb-r10)) OF BandCombinationParametersExt-r10</w:t>
      </w:r>
    </w:p>
    <w:p w14:paraId="2E35BF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027A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SupportedBandCombination-v1090 ::= SEQUENCE (SIZE (1..maxBandComb-r10)) OF BandCombinationParameters-v1090</w:t>
      </w:r>
    </w:p>
    <w:p w14:paraId="7D268C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DDCF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SupportedBandCombination-v10i0 ::= SEQUENCE (SIZE (1..maxBandComb-r10)) OF BandCombinationParameters-v10i0</w:t>
      </w:r>
    </w:p>
    <w:p w14:paraId="3A78EF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81D1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SupportedBandCombination-v1130 ::= SEQUENCE (SIZE (1..maxBandComb-r10)) OF BandCombinationParameters-v1130</w:t>
      </w:r>
    </w:p>
    <w:p w14:paraId="2B3F30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45D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SupportedBandCombination-v1250 ::= SEQUENCE (SIZE (1..maxBandComb-r10)) OF BandCombinationParameters-v1250</w:t>
      </w:r>
    </w:p>
    <w:p w14:paraId="3BBEDF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83F3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SupportedBandCombination-v1270 ::= SEQUENCE (SIZE (1..maxBandComb-r10)) OF BandCombinationParameters-v1270</w:t>
      </w:r>
    </w:p>
    <w:p w14:paraId="751893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EFE0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SupportedBandCombination-v1320 ::= SEQUENCE (SIZE (1..maxBandComb-r10)) OF BandCombinationParameters-v1320</w:t>
      </w:r>
    </w:p>
    <w:p w14:paraId="6F87AD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09FEF7"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SupportedBandCombination-v1380 ::= SEQUENCE (SIZE (1..maxBandComb-r10)) OF BandCombinationParameters-v1380</w:t>
      </w:r>
    </w:p>
    <w:p w14:paraId="71872F4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2CD58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SupportedBandCombination-v1390 ::= SEQUENCE (SIZE (1..maxBandComb-r10)) OF BandCombinationParameters-v1390</w:t>
      </w:r>
    </w:p>
    <w:p w14:paraId="5508CB9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779C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SupportedBandCombination-v1430 ::= SEQUENCE (SIZE (1..maxBandComb-r10)) OF BandCombinationParameters-v1430</w:t>
      </w:r>
    </w:p>
    <w:p w14:paraId="00C828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BC8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SupportedBandCombination-v1450 ::= SEQUENCE (SIZE (1..maxBandComb-r10)) OF BandCombinationParameters-v1450</w:t>
      </w:r>
    </w:p>
    <w:p w14:paraId="6FACE8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5A17B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SupportedBandCombination-v1470 ::= SEQUENCE (SIZE (1..maxBandComb-r10)) OF BandCombinationParameters-v1470</w:t>
      </w:r>
    </w:p>
    <w:p w14:paraId="364C18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4945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SupportedBandCombination-v14b0 ::= SEQUENCE (SIZE (1..maxBandComb-r10)) OF BandCombinationParameters-v14b0</w:t>
      </w:r>
    </w:p>
    <w:p w14:paraId="35EDCC58"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C51F2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SupportedBandCombination-v1530 ::= SEQUENCE (SIZE (1..maxBandComb-r10)) OF BandCombinationParameters-v1530</w:t>
      </w:r>
    </w:p>
    <w:p w14:paraId="6B48736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7F3F3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SupportedBandCombination-v1610 ::= SEQUENCE (SIZE (1..maxBandComb-r10)) OF BandCombinationParameters-v1610</w:t>
      </w:r>
    </w:p>
    <w:p w14:paraId="0DA8AE8C"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3CDF9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SupportedBandCombination-v1630 ::= SEQUENCE (SIZE (1..maxBandComb-r10)) OF BandCombinationParameters-v1630</w:t>
      </w:r>
    </w:p>
    <w:p w14:paraId="095B711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0D43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SupportedBandCombinationAdd-r11 ::= SEQUENCE (SIZE (1..maxBandComb-r11)) OF BandCombinationParameters-r11</w:t>
      </w:r>
    </w:p>
    <w:p w14:paraId="5BDB24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1452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SupportedBandCombinationAdd-v11d0 ::= SEQUENCE (SIZE (1..maxBandComb-r11)) OF BandCombinationParameters-v10i0</w:t>
      </w:r>
    </w:p>
    <w:p w14:paraId="03B409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DDEA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SupportedBandCombinationAdd-v1250 ::= SEQUENCE (SIZE (1..maxBandComb-r11)) OF BandCombinationParameters-v1250</w:t>
      </w:r>
    </w:p>
    <w:p w14:paraId="5889EF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C16F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SupportedBandCombinationAdd-v1270 ::= SEQUENCE (SIZE (1..maxBandComb-r11)) OF BandCombinationParameters-v1270</w:t>
      </w:r>
    </w:p>
    <w:p w14:paraId="1DDB1E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265B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SupportedBandCombinationAdd-v1320 ::= SEQUENCE (SIZE (1..maxBandComb-r11)) OF BandCombinationParameters-v1320</w:t>
      </w:r>
    </w:p>
    <w:p w14:paraId="2C7FA4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634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SupportedBandCombinationAdd-v1380 ::= SEQUENCE (SIZE (1..maxBandComb-r11)) OF BandCombinationParameters-v1380</w:t>
      </w:r>
    </w:p>
    <w:p w14:paraId="2F973B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CAC0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SupportedBandCombinationAdd-v1390 ::= SEQUENCE (SIZE (1..maxBandComb-r11)) OF BandCombinationParameters-v1390</w:t>
      </w:r>
    </w:p>
    <w:p w14:paraId="18432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3DE1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SupportedBandCombinationAdd-v1430 ::= SEQUENCE (SIZE (1..maxBandComb-r11)) OF BandCombinationParameters-v1430</w:t>
      </w:r>
    </w:p>
    <w:p w14:paraId="57F0C7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2D25B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SupportedBandCombinationAdd-v1450 ::= SEQUENCE (SIZE (1..maxBandComb-r11)) OF BandCombinationParameters-v1450</w:t>
      </w:r>
    </w:p>
    <w:p w14:paraId="1E0D949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09F89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SupportedBandCombinationAdd-v1470 ::= SEQUENCE (SIZE (1..maxBandComb-r11)) OF BandCombinationParameters-v1470</w:t>
      </w:r>
    </w:p>
    <w:p w14:paraId="3B917D6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8406F8"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SupportedBandCombinationAdd-v14b0 ::= SEQUENCE (SIZE (1..maxBandComb-r11)) OF BandCombinationParameters-v14b0</w:t>
      </w:r>
    </w:p>
    <w:p w14:paraId="7F0C474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17AAA4"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SupportedBandCombinationAdd-v1530 ::= SEQUENCE (SIZE (1..maxBandComb-r11)) OF BandCombinationParameters-v1530</w:t>
      </w:r>
    </w:p>
    <w:p w14:paraId="47FA177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6216E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SupportedBandCombinationAdd-v1610 ::= SEQUENCE (SIZE (1..maxBandComb-r11)) OF BandCombinationParameters-v1610</w:t>
      </w:r>
    </w:p>
    <w:p w14:paraId="2E1669E0"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E87FC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SupportedBandCombinationAdd-v1630 ::= SEQUENCE (SIZE (1..maxBandComb-r11)) OF BandCombinationParameters-v1630</w:t>
      </w:r>
    </w:p>
    <w:p w14:paraId="6E7BDBF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B2C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SupportedBandCombinationReduced-r13 ::=</w:t>
      </w:r>
      <w:r w:rsidRPr="00322BDB">
        <w:rPr>
          <w:rFonts w:ascii="Courier New" w:hAnsi="Courier New" w:cs="Courier New"/>
          <w:noProof/>
          <w:sz w:val="16"/>
          <w:lang w:val="sv-SE" w:eastAsia="sv-SE"/>
        </w:rPr>
        <w:tab/>
        <w:t>SEQUENCE (SIZE (1..maxBandComb-r13)) OF BandCombinationParameters-r13</w:t>
      </w:r>
    </w:p>
    <w:p w14:paraId="066F68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05AE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SupportedBandCombinationReduced-v1320 ::=</w:t>
      </w:r>
      <w:r w:rsidRPr="00322BDB">
        <w:rPr>
          <w:rFonts w:ascii="Courier New" w:hAnsi="Courier New" w:cs="Courier New"/>
          <w:noProof/>
          <w:sz w:val="16"/>
          <w:lang w:val="sv-SE" w:eastAsia="sv-SE"/>
        </w:rPr>
        <w:tab/>
        <w:t>SEQUENCE (SIZE (1..maxBandComb-r13)) OF BandCombinationParameters-v1320</w:t>
      </w:r>
    </w:p>
    <w:p w14:paraId="240573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210C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SupportedBandCombinationReduced-v1380 ::=</w:t>
      </w:r>
      <w:r w:rsidRPr="00322BDB">
        <w:rPr>
          <w:rFonts w:ascii="Courier New" w:hAnsi="Courier New" w:cs="Courier New"/>
          <w:noProof/>
          <w:sz w:val="16"/>
          <w:lang w:val="sv-SE" w:eastAsia="sv-SE"/>
        </w:rPr>
        <w:tab/>
        <w:t>SEQUENCE (SIZE (1..maxBandComb-r13)) OF BandCombinationParameters-v1380</w:t>
      </w:r>
    </w:p>
    <w:p w14:paraId="0EE09B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B53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SupportedBandCombinationReduced-v1390 ::=</w:t>
      </w:r>
      <w:r w:rsidRPr="00322BDB">
        <w:rPr>
          <w:rFonts w:ascii="Courier New" w:hAnsi="Courier New" w:cs="Courier New"/>
          <w:noProof/>
          <w:sz w:val="16"/>
          <w:lang w:val="sv-SE" w:eastAsia="sv-SE"/>
        </w:rPr>
        <w:tab/>
        <w:t>SEQUENCE (SIZE (1..maxBandComb-r13)) OF BandCombinationParameters-v1390</w:t>
      </w:r>
    </w:p>
    <w:p w14:paraId="18585A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8CE2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SupportedBandCombinationReduced-v1430 ::=</w:t>
      </w:r>
      <w:r w:rsidRPr="00322BDB">
        <w:rPr>
          <w:rFonts w:ascii="Courier New" w:hAnsi="Courier New" w:cs="Courier New"/>
          <w:noProof/>
          <w:sz w:val="16"/>
          <w:lang w:val="sv-SE" w:eastAsia="sv-SE"/>
        </w:rPr>
        <w:tab/>
        <w:t>SEQUENCE (SIZE (1..maxBandComb-r13)) OF BandCombinationParameters-v1430</w:t>
      </w:r>
    </w:p>
    <w:p w14:paraId="07D996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7BE6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SupportedBandCombinationReduced-v1450 ::=</w:t>
      </w:r>
      <w:r w:rsidRPr="00322BDB">
        <w:rPr>
          <w:rFonts w:ascii="Courier New" w:hAnsi="Courier New" w:cs="Courier New"/>
          <w:noProof/>
          <w:sz w:val="16"/>
          <w:lang w:val="sv-SE" w:eastAsia="sv-SE"/>
        </w:rPr>
        <w:tab/>
        <w:t>SEQUENCE (SIZE (1..maxBandComb-r13)) OF BandCombinationParameters-v1450</w:t>
      </w:r>
    </w:p>
    <w:p w14:paraId="49368D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985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SupportedBandCombinationReduced-v1470 ::=</w:t>
      </w:r>
      <w:r w:rsidRPr="00322BDB">
        <w:rPr>
          <w:rFonts w:ascii="Courier New" w:hAnsi="Courier New" w:cs="Courier New"/>
          <w:noProof/>
          <w:sz w:val="16"/>
          <w:lang w:val="sv-SE" w:eastAsia="sv-SE"/>
        </w:rPr>
        <w:tab/>
        <w:t>SEQUENCE (SIZE (1..maxBandComb-r13)) OF BandCombinationParameters-v1470</w:t>
      </w:r>
    </w:p>
    <w:p w14:paraId="35BCDF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DCFF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SupportedBandCombinationReduced-v14b0 ::=</w:t>
      </w:r>
      <w:r w:rsidRPr="00322BDB">
        <w:rPr>
          <w:rFonts w:ascii="Courier New" w:hAnsi="Courier New" w:cs="Courier New"/>
          <w:noProof/>
          <w:sz w:val="16"/>
          <w:lang w:val="sv-SE" w:eastAsia="sv-SE"/>
        </w:rPr>
        <w:tab/>
        <w:t>SEQUENCE (SIZE (1..maxBandComb-r13)) OF BandCombinationParameters-v14b0</w:t>
      </w:r>
    </w:p>
    <w:p w14:paraId="1E4C73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EA18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SupportedBandCombinationReduced-v1530 ::=</w:t>
      </w:r>
      <w:r w:rsidRPr="00322BDB">
        <w:rPr>
          <w:rFonts w:ascii="Courier New" w:hAnsi="Courier New" w:cs="Courier New"/>
          <w:noProof/>
          <w:sz w:val="16"/>
          <w:lang w:val="sv-SE" w:eastAsia="sv-SE"/>
        </w:rPr>
        <w:tab/>
        <w:t>SEQUENCE (SIZE (1..maxBandComb-r13)) OF BandCombinationParameters-v1530</w:t>
      </w:r>
    </w:p>
    <w:p w14:paraId="30C35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5084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SupportedBandCombinationReduced-v1610 ::=</w:t>
      </w:r>
      <w:r w:rsidRPr="00322BDB">
        <w:rPr>
          <w:rFonts w:ascii="Courier New" w:hAnsi="Courier New" w:cs="Courier New"/>
          <w:noProof/>
          <w:sz w:val="16"/>
          <w:lang w:val="sv-SE" w:eastAsia="sv-SE"/>
        </w:rPr>
        <w:tab/>
        <w:t>SEQUENCE (SIZE (1..maxBandComb-r13)) OF BandCombinationParameters-v1610</w:t>
      </w:r>
    </w:p>
    <w:p w14:paraId="18E573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9E44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SupportedBandCombinationReduced-v1630 ::=</w:t>
      </w:r>
      <w:r w:rsidRPr="00322BDB">
        <w:rPr>
          <w:rFonts w:ascii="Courier New" w:hAnsi="Courier New" w:cs="Courier New"/>
          <w:noProof/>
          <w:sz w:val="16"/>
          <w:lang w:val="sv-SE" w:eastAsia="sv-SE"/>
        </w:rPr>
        <w:tab/>
        <w:t>SEQUENCE (SIZE (1..maxBandComb-r13)) OF BandCombinationParameters-v1630</w:t>
      </w:r>
    </w:p>
    <w:p w14:paraId="13A5ED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8CCA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BandCombinationParameters-r10 ::= SEQUENCE (SIZE (1..maxSimultaneousBands-r10)) OF BandParameters-r10</w:t>
      </w:r>
    </w:p>
    <w:p w14:paraId="373AFD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13D4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BandCombinationParametersExt-r10 ::= SEQUENCE {</w:t>
      </w:r>
    </w:p>
    <w:p w14:paraId="2CD0E8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657AF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E476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61C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BandCombinationParameters-v1090 ::= SEQUENCE (SIZE (1..maxSimultaneousBands-r10)) OF BandParameters-v1090</w:t>
      </w:r>
    </w:p>
    <w:p w14:paraId="2CCD3C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853F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BandCombinationParameters-v10i0::= SEQUENCE {</w:t>
      </w:r>
    </w:p>
    <w:p w14:paraId="0AE3B7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5D083F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BandParameters-v10i0</w:t>
      </w:r>
      <w:r w:rsidRPr="00322BDB">
        <w:rPr>
          <w:rFonts w:ascii="Courier New" w:hAnsi="Courier New" w:cs="Courier New"/>
          <w:noProof/>
          <w:sz w:val="16"/>
          <w:lang w:val="sv-SE" w:eastAsia="sv-SE"/>
        </w:rPr>
        <w:tab/>
        <w:t>OPTIONAL</w:t>
      </w:r>
    </w:p>
    <w:p w14:paraId="208585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6059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6575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BandCombinationParameters-v1130 ::=</w:t>
      </w:r>
      <w:r w:rsidRPr="00322BDB">
        <w:rPr>
          <w:rFonts w:ascii="Courier New" w:hAnsi="Courier New" w:cs="Courier New"/>
          <w:noProof/>
          <w:sz w:val="16"/>
          <w:lang w:val="sv-SE" w:eastAsia="sv-SE"/>
        </w:rPr>
        <w:tab/>
        <w:t>SEQUENCE {</w:t>
      </w:r>
    </w:p>
    <w:p w14:paraId="335836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3BA8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BECF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 BandParameters-v1130</w:t>
      </w:r>
      <w:r w:rsidRPr="00322BDB">
        <w:rPr>
          <w:rFonts w:ascii="Courier New" w:hAnsi="Courier New" w:cs="Courier New"/>
          <w:noProof/>
          <w:sz w:val="16"/>
          <w:lang w:val="sv-SE" w:eastAsia="sv-SE"/>
        </w:rPr>
        <w:tab/>
        <w:t>OPTIONAL,</w:t>
      </w:r>
    </w:p>
    <w:p w14:paraId="5C1E6E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67682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7D33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23E7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BandCombinationParameters-r11 ::=</w:t>
      </w:r>
      <w:r w:rsidRPr="00322BDB">
        <w:rPr>
          <w:rFonts w:ascii="Courier New" w:hAnsi="Courier New" w:cs="Courier New"/>
          <w:noProof/>
          <w:sz w:val="16"/>
          <w:lang w:val="sv-SE" w:eastAsia="sv-SE"/>
        </w:rPr>
        <w:tab/>
        <w:t>SEQUENCE {</w:t>
      </w:r>
    </w:p>
    <w:p w14:paraId="15847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15FAF9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BandParameters-r11,</w:t>
      </w:r>
    </w:p>
    <w:p w14:paraId="584A1F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supportedBandwidthCombinationSet-r11</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2EBA36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CBB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9B7F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bandInfoEUTRA-r11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BandInfoEUTRA,</w:t>
      </w:r>
    </w:p>
    <w:p w14:paraId="5D853E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BC3CF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E9B2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7D67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BandCombinationParameters-v1250::= SEQUENCE {</w:t>
      </w:r>
    </w:p>
    <w:p w14:paraId="4EF190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dc-Support-r12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SEQUENCE {</w:t>
      </w:r>
    </w:p>
    <w:p w14:paraId="24417C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asynchronous-r12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F3F15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supportedCellGrouping-r12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CHOICE {</w:t>
      </w:r>
    </w:p>
    <w:p w14:paraId="323108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threeEntries-r12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BIT STRING (SIZE(3)),</w:t>
      </w:r>
    </w:p>
    <w:p w14:paraId="1E120D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fourEntries-r12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BIT STRING (SIZE(7)),</w:t>
      </w:r>
    </w:p>
    <w:p w14:paraId="35ABC2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fiveEntries-r12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BIT STRING (SIZE(15))</w:t>
      </w:r>
    </w:p>
    <w:p w14:paraId="194772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650FF2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2FD5A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supportedNAICS-2CRS-AP-r12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BIT STRING (SIZE (1..maxNAICS-Entries-r12))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OPTIONAL,</w:t>
      </w:r>
    </w:p>
    <w:p w14:paraId="320D4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commSupportedBandsPerBC-r12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OPTIONAL</w:t>
      </w:r>
      <w:r w:rsidRPr="00322BDB">
        <w:rPr>
          <w:rFonts w:ascii="Courier New" w:hAnsi="Courier New" w:cs="Courier New"/>
          <w:noProof/>
          <w:sz w:val="16"/>
          <w:lang w:val="sv-SE" w:eastAsia="sv-SE"/>
        </w:rPr>
        <w:t>,</w:t>
      </w:r>
    </w:p>
    <w:p w14:paraId="423C1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w:t>
      </w:r>
    </w:p>
    <w:p w14:paraId="157C47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CAB5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AB16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BandCombinationParameters-v1270 ::= SEQUENCE {</w:t>
      </w:r>
    </w:p>
    <w:p w14:paraId="609032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16E19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37DE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5C91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515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BandCombinationParameters-r13 ::=</w:t>
      </w:r>
      <w:r w:rsidRPr="00322BDB">
        <w:rPr>
          <w:rFonts w:ascii="Courier New" w:hAnsi="Courier New" w:cs="Courier New"/>
          <w:noProof/>
          <w:sz w:val="16"/>
          <w:lang w:val="sv-SE" w:eastAsia="sv-SE"/>
        </w:rPr>
        <w:tab/>
        <w:t>SEQUENCE {</w:t>
      </w:r>
    </w:p>
    <w:p w14:paraId="6E7C4E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differentFallbackSupported-r13</w:t>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DDFF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 BandParameters-r13,</w:t>
      </w:r>
    </w:p>
    <w:p w14:paraId="2CACB0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supportedBandwidthCombinationSet-r13</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780580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2C1F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AE49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bandInfoEUTRA-r13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BandInfoEUTRA,</w:t>
      </w:r>
    </w:p>
    <w:p w14:paraId="6A3529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dc-Support-r13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484F8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asynchronous-r13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319B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supportedCellGrouping-r13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CHOICE {</w:t>
      </w:r>
    </w:p>
    <w:p w14:paraId="2624B6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threeEntries-r13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(SIZE(3)),</w:t>
      </w:r>
    </w:p>
    <w:p w14:paraId="698ABE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fourEntries-r13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(SIZE(7)),</w:t>
      </w:r>
    </w:p>
    <w:p w14:paraId="0AC864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fiveEntries-r13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(SIZE(15))</w:t>
      </w:r>
    </w:p>
    <w:p w14:paraId="44BF6C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B8EC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5052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supportedNAICS-2CRS-AP-r13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(1..maxNAICS-Entries-r12))</w:t>
      </w:r>
      <w:r w:rsidRPr="00322BDB">
        <w:rPr>
          <w:rFonts w:ascii="Courier New" w:hAnsi="Courier New" w:cs="Courier New"/>
          <w:noProof/>
          <w:sz w:val="16"/>
          <w:lang w:val="sv-SE" w:eastAsia="sv-SE"/>
        </w:rPr>
        <w:tab/>
        <w:t>OPTIONAL,</w:t>
      </w:r>
    </w:p>
    <w:p w14:paraId="7F6C55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commSupportedBandsPerBC-r13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1E6C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399C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388F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BandCombinationParameters-v1320 ::= SEQUENCE {</w:t>
      </w:r>
    </w:p>
    <w:p w14:paraId="19EB51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739454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8ADE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additionalRx-Tx-PerformanceReq-r13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7ACC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00053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95E5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BandCombinationParameters-v1380 ::= SEQUENCE {</w:t>
      </w:r>
    </w:p>
    <w:p w14:paraId="3C8093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2BA334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FBC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9AEDB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39CC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BandCombinationParameters-v1390 ::= SEQUENCE {</w:t>
      </w:r>
    </w:p>
    <w:p w14:paraId="086EE8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ue-CA-PowerClass-N-r13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{class2}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E547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3EA5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3C0E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BandCombinationParameters-v1430 ::= SEQUENCE {</w:t>
      </w:r>
    </w:p>
    <w:p w14:paraId="77FE01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668408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43A7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v2x-SupportedTxBandCombListPerBC-r14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6C37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v2x-SupportedRxBandCombListPerBC-r14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942F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0100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7867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BandCombinationParameters-v1450 ::= SEQUENCE {</w:t>
      </w:r>
    </w:p>
    <w:p w14:paraId="552480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74603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2A4E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226F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2BC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BandCombinationParameters-v1470 ::= SEQUENCE {</w:t>
      </w:r>
    </w:p>
    <w:p w14:paraId="2D3C6F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0291C7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92E2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srs-MaxSimultaneousCCs-r14</w:t>
      </w:r>
      <w:r w:rsidRPr="00322BDB">
        <w:rPr>
          <w:rFonts w:ascii="Courier New" w:hAnsi="Courier New" w:cs="Courier New"/>
          <w:noProof/>
          <w:sz w:val="16"/>
          <w:lang w:val="sv-SE" w:eastAsia="sv-SE"/>
        </w:rPr>
        <w:tab/>
        <w:t>INTEGER (1..31)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0B7B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025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2922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BandCombinationParameters-v14b0 ::= SEQUENCE {</w:t>
      </w:r>
    </w:p>
    <w:p w14:paraId="76125A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39219F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EE7D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4055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0DD08A"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BandCombinationParameters-v1530 ::= SEQUENCE {</w:t>
      </w:r>
    </w:p>
    <w:p w14:paraId="65060EE7"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76AC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spt-Parameters-r15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SPT-Parameters-r15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CF279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12F52E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8D445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If an additional band combination parameter is defined, which is supported for MR-DC,</w:t>
      </w:r>
    </w:p>
    <w:p w14:paraId="298362F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it shall be defined in the IE CA-ParametersEUTRA in TS 38.331 [82].</w:t>
      </w:r>
    </w:p>
    <w:p w14:paraId="30799C9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7A13E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BandCombinationParameters-v1610 ::= SEQUENCE {</w:t>
      </w:r>
    </w:p>
    <w:p w14:paraId="1A5AF2E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measGapInfoNR-r16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MeasGapInfoNR-r16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24EA7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43EF0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E36064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interFreqAsyncDAPS-r16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9AF19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interFreqMultiUL-TransmissionDAPS-r16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32D8A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01ADDA8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05A63E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B0B2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BandCombinationParameters-v1630 ::= SEQUENCE {</w:t>
      </w:r>
    </w:p>
    <w:p w14:paraId="76C5F8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v2x-SupportedTxBandCombListPerBC-v1630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(1..maxBandCombSidelinkNR-r16))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D2C7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v2x-SupportedRxBandCombListPerBC-v1630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(1..maxBandCombSidelinkNR-r16))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4922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scalingFactorTxSidelink-r16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(1..maxBandCombSidelinkNR-r16)) OF ScalingFactorSidelink-r16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CEA5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scalingFactorRxSidelink-r16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(1..maxBandCombSidelinkNR-r16)) OF ScalingFactorSidelink-r16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B7098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fr-FR"/>
        </w:rPr>
      </w:pPr>
      <w:r w:rsidRPr="00322BDB">
        <w:rPr>
          <w:rFonts w:ascii="Courier New" w:hAnsi="Courier New" w:cs="Courier New"/>
          <w:noProof/>
          <w:sz w:val="16"/>
          <w:lang w:val="sv-SE" w:eastAsia="sv-SE"/>
        </w:rPr>
        <w:tab/>
        <w:t>interBandPowerSharingSyncDAPS-r16</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2AF49F6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322BDB">
        <w:rPr>
          <w:rFonts w:ascii="Courier New" w:hAnsi="Courier New" w:cs="Courier New"/>
          <w:noProof/>
          <w:sz w:val="16"/>
          <w:lang w:val="sv-SE" w:eastAsia="sv-SE"/>
        </w:rPr>
        <w:tab/>
        <w:t>interBandPowerSharingAsyncDAPS-r16</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059366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D66F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EC4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ScalingFactorSidelink-r16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{f0p4, f0p75, f0p8, f1}</w:t>
      </w:r>
    </w:p>
    <w:p w14:paraId="553EA8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DDB8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SupportedBandwidthCombinationSet-r10 ::=</w:t>
      </w:r>
      <w:r w:rsidRPr="00322BDB">
        <w:rPr>
          <w:rFonts w:ascii="Courier New" w:hAnsi="Courier New" w:cs="Courier New"/>
          <w:noProof/>
          <w:sz w:val="16"/>
          <w:lang w:val="sv-SE" w:eastAsia="sv-SE"/>
        </w:rPr>
        <w:tab/>
        <w:t>BIT STRING (SIZE (1..maxBandwidthCombSet-r10))</w:t>
      </w:r>
    </w:p>
    <w:p w14:paraId="57EF87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1C6B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BandParameters-r10 ::= SEQUENCE {</w:t>
      </w:r>
    </w:p>
    <w:p w14:paraId="2C5B3B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w:t>
      </w:r>
    </w:p>
    <w:p w14:paraId="42FB7A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92CD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DFC7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04EC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E036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BandParameters-v1090 ::= SEQUENCE {</w:t>
      </w:r>
    </w:p>
    <w:p w14:paraId="19A69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9618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44953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0D0C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9C19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BandParameters-v10i0::= SEQUENCE {</w:t>
      </w:r>
    </w:p>
    <w:p w14:paraId="1E9178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(1..maxBandwidthClass-r10)) OF CA-MIMO-ParametersDL-v10i0</w:t>
      </w:r>
    </w:p>
    <w:p w14:paraId="4DD64B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0F64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86CA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BandParameters-v1130 ::= SEQUENCE {</w:t>
      </w:r>
    </w:p>
    <w:p w14:paraId="6C16D1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p>
    <w:p w14:paraId="4276DD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1670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F16D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BandParameters-r11 ::= SEQUENCE {</w:t>
      </w:r>
    </w:p>
    <w:p w14:paraId="50F4D8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5C28E2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8FB6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512D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408C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510A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118F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BandParameters-v1270 ::= SEQUENCE {</w:t>
      </w:r>
    </w:p>
    <w:p w14:paraId="13C429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(1..maxBandwidthClass-r10)) OF CA-MIMO-ParametersDL-v1270</w:t>
      </w:r>
    </w:p>
    <w:p w14:paraId="6788D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CE47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8D6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BandParameters-r13 ::= SEQUENCE {</w:t>
      </w:r>
    </w:p>
    <w:p w14:paraId="757376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699572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5671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450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2DC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BA0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7CE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BandParameters-v1320 ::= SEQUENCE {</w:t>
      </w:r>
    </w:p>
    <w:p w14:paraId="450DF2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MIMO-CA-ParametersPerBoBC-r13</w:t>
      </w:r>
    </w:p>
    <w:p w14:paraId="430AC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3119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AE0A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BandParameters-v1380 ::=</w:t>
      </w:r>
      <w:r w:rsidRPr="00322BDB">
        <w:rPr>
          <w:rFonts w:ascii="Courier New" w:hAnsi="Courier New" w:cs="Courier New"/>
          <w:noProof/>
          <w:sz w:val="16"/>
          <w:lang w:val="sv-SE" w:eastAsia="sv-SE"/>
        </w:rPr>
        <w:tab/>
        <w:t>SEQUENCE {</w:t>
      </w:r>
    </w:p>
    <w:p w14:paraId="1DE1D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txAntennaSwitchDL-r13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0A05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txAntennaSwitchUL-r13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721D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EAF8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C08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BandParameters-v1430 ::= SEQUENCE {</w:t>
      </w:r>
    </w:p>
    <w:p w14:paraId="4D0FE2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MIMO-CA-ParametersPerBoBC-v1430</w:t>
      </w:r>
      <w:r w:rsidRPr="00322BDB">
        <w:rPr>
          <w:rFonts w:ascii="Courier New" w:eastAsia="宋体" w:hAnsi="Courier New" w:cs="Courier New"/>
          <w:noProof/>
          <w:sz w:val="16"/>
          <w:lang w:val="sv-SE" w:eastAsia="sv-SE"/>
        </w:rPr>
        <w:tab/>
        <w:t>OPTIONAL</w:t>
      </w:r>
      <w:r w:rsidRPr="00322BDB">
        <w:rPr>
          <w:rFonts w:ascii="Courier New" w:hAnsi="Courier New" w:cs="Courier New"/>
          <w:noProof/>
          <w:sz w:val="16"/>
          <w:lang w:val="sv-SE" w:eastAsia="sv-SE"/>
        </w:rPr>
        <w:t>,</w:t>
      </w:r>
    </w:p>
    <w:p w14:paraId="757BC6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ul-256QAM-r14</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r w:rsidRPr="00322BDB">
        <w:rPr>
          <w:rFonts w:ascii="Courier New" w:hAnsi="Courier New" w:cs="Courier New"/>
          <w:noProof/>
          <w:sz w:val="16"/>
          <w:lang w:val="sv-SE" w:eastAsia="sv-SE"/>
        </w:rPr>
        <w:t>,</w:t>
      </w:r>
    </w:p>
    <w:p w14:paraId="287B37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ul-256QAM-perCC</w:t>
      </w:r>
      <w:r w:rsidRPr="00322BDB">
        <w:rPr>
          <w:rFonts w:ascii="Courier New" w:hAnsi="Courier New" w:cs="Courier New"/>
          <w:noProof/>
          <w:sz w:val="16"/>
          <w:lang w:val="sv-SE" w:eastAsia="sv-SE"/>
        </w:rPr>
        <w:t>-InfoList-r14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SEQUENCE (SIZE (2..maxServCell-r13)) OF </w:t>
      </w:r>
      <w:r w:rsidRPr="00322BDB">
        <w:rPr>
          <w:rFonts w:ascii="Courier New" w:eastAsia="宋体" w:hAnsi="Courier New" w:cs="Courier New"/>
          <w:noProof/>
          <w:sz w:val="16"/>
          <w:lang w:val="sv-SE" w:eastAsia="sv-SE"/>
        </w:rPr>
        <w:t>UL-256QAM-perCC</w:t>
      </w:r>
      <w:r w:rsidRPr="00322BDB">
        <w:rPr>
          <w:rFonts w:ascii="Courier New" w:hAnsi="Courier New" w:cs="Courier New"/>
          <w:noProof/>
          <w:sz w:val="16"/>
          <w:lang w:val="sv-SE" w:eastAsia="sv-SE"/>
        </w:rPr>
        <w:t>-Info-r14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0849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4AE91B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SRS-CapabilityPerBandPair-r14</w:t>
      </w:r>
      <w:r w:rsidRPr="00322BDB">
        <w:rPr>
          <w:rFonts w:ascii="Courier New" w:hAnsi="Courier New" w:cs="Courier New"/>
          <w:noProof/>
          <w:sz w:val="16"/>
          <w:lang w:val="sv-SE" w:eastAsia="sv-SE"/>
        </w:rPr>
        <w:tab/>
        <w:t>OPTIONAL</w:t>
      </w:r>
    </w:p>
    <w:p w14:paraId="6BC35D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0DAF9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9799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BandParameters-v1450 ::= SEQUENCE {</w:t>
      </w:r>
    </w:p>
    <w:p w14:paraId="71F08F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must-CapabilityPerBand-r14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MUST-Parameters-r14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C64C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3682EE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0A57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BandParameters-v1470 ::= SEQUENCE {</w:t>
      </w:r>
    </w:p>
    <w:p w14:paraId="1FCAE9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MIMO-CA-ParametersPerBoBC-v1470</w:t>
      </w:r>
      <w:r w:rsidRPr="00322BDB">
        <w:rPr>
          <w:rFonts w:ascii="Courier New" w:hAnsi="Courier New" w:cs="Courier New"/>
          <w:noProof/>
          <w:sz w:val="16"/>
          <w:lang w:val="sv-SE" w:eastAsia="sv-SE"/>
        </w:rPr>
        <w:tab/>
        <w:t>OPTIONAL</w:t>
      </w:r>
    </w:p>
    <w:p w14:paraId="4661D3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FC8E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FE2C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BandParameters-v14b0 ::= SEQUENCE {</w:t>
      </w:r>
    </w:p>
    <w:p w14:paraId="7202E9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srs-CapabilityPerBandPairList-v14b0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SRS-CapabilityPerBandPair-v14b0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B6DC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6472C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7847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BandParameters-v1530 ::=</w:t>
      </w:r>
      <w:r w:rsidRPr="00322BDB">
        <w:rPr>
          <w:rFonts w:ascii="Courier New" w:hAnsi="Courier New" w:cs="Courier New"/>
          <w:noProof/>
          <w:sz w:val="16"/>
          <w:lang w:val="sv-SE" w:eastAsia="sv-SE"/>
        </w:rPr>
        <w:tab/>
        <w:t>SEQUENCE {</w:t>
      </w:r>
    </w:p>
    <w:p w14:paraId="0856D7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ue-TxAntennaSelection-SRS-1T4R-r15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6A8BB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ue-TxAntennaSelection-SRS-2T4R-2Pairs-r15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122F3A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ue-TxAntennaSelection-SRS-2T4R-3Pairs-r15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38D8C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6FA456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qcl-TypeC-Operation-r15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E8602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qcl-CRI-BasedCSI-Reporting-r15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46085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stti-SPT-BandParameters-r15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STTI-SPT-BandParameters-r15</w:t>
      </w:r>
      <w:r w:rsidRPr="00322BDB">
        <w:rPr>
          <w:rFonts w:ascii="Courier New" w:hAnsi="Courier New" w:cs="Courier New"/>
          <w:noProof/>
          <w:sz w:val="16"/>
          <w:lang w:val="sv-SE" w:eastAsia="sv-SE"/>
        </w:rPr>
        <w:tab/>
        <w:t>OPTIONAL</w:t>
      </w:r>
    </w:p>
    <w:p w14:paraId="48F6E0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w:t>
      </w:r>
    </w:p>
    <w:p w14:paraId="4206A3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AF46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xml:space="preserve">BandParameters-v1610 ::= </w:t>
      </w:r>
      <w:r w:rsidRPr="00322BDB">
        <w:rPr>
          <w:rFonts w:ascii="Courier New" w:hAnsi="Courier New" w:cs="Courier New"/>
          <w:noProof/>
          <w:sz w:val="16"/>
          <w:lang w:val="sv-SE" w:eastAsia="sv-SE"/>
        </w:rPr>
        <w:tab/>
        <w:t>SEQUENCE {</w:t>
      </w:r>
    </w:p>
    <w:p w14:paraId="462C88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577C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intraFreqAsyncDAPS-r16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4B3A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dummy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0240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intraFreqTwoTAGs-DAPS-r16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82D4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2279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addSRS-FrequencyHopping-r16 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FA2A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addSRS-AntennaSwitching-r16</w:t>
      </w:r>
      <w:r w:rsidRPr="00322BDB">
        <w:rPr>
          <w:rFonts w:ascii="Courier New" w:hAnsi="Courier New" w:cs="Courier New"/>
          <w:noProof/>
          <w:sz w:val="16"/>
          <w:lang w:val="sv-SE" w:eastAsia="zh-CN"/>
        </w:rPr>
        <w:tab/>
        <w:t>SEQUENCE {</w:t>
      </w:r>
    </w:p>
    <w:p w14:paraId="0ED3BA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addSRS-1T2R-r16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B94A7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addSRS-1T4R-r16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0E568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addSRS-2T4R-2pairs-r16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BDAC5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addSRS-2T4R-3pairs-r16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2D174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86FEA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zh-CN"/>
        </w:rPr>
        <w:tab/>
        <w:t>srs-CapabilityPerBandPairList-v1610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08958E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SRS-CapabilityPerBandPair-v1610</w:t>
      </w:r>
      <w:r w:rsidRPr="00322BDB">
        <w:rPr>
          <w:rFonts w:ascii="Courier New" w:hAnsi="Courier New" w:cs="Courier New"/>
          <w:noProof/>
          <w:sz w:val="16"/>
          <w:lang w:val="sv-SE" w:eastAsia="sv-SE"/>
        </w:rPr>
        <w:tab/>
        <w:t>OPTIONAL</w:t>
      </w:r>
    </w:p>
    <w:p w14:paraId="6C7FE2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0F15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AABD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V2X-BandParameters-r14 ::= SEQUENCE {</w:t>
      </w:r>
    </w:p>
    <w:p w14:paraId="4332C7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v2x-FreqBandEUTRA-r14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0E1DA1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BBE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DEF6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938B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6046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V2X-BandParameters-v1530 ::= SEQUENCE {</w:t>
      </w:r>
    </w:p>
    <w:p w14:paraId="628154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v2x-EnhancedHighReception-r15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9CCB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84520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0E9B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BandParametersTxSL-r14 ::= SEQUENCE {</w:t>
      </w:r>
    </w:p>
    <w:p w14:paraId="5E6F08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v2x-BandwidthClassTxSL-r14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V2X-BandwidthClassSL-r14,</w:t>
      </w:r>
    </w:p>
    <w:p w14:paraId="6496F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v2x-eNB-Scheduled-r14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D6C0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v2x-HighPower-r14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9E3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9BB4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7569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BandParametersRxSL-r14 ::= SEQUENCE {</w:t>
      </w:r>
    </w:p>
    <w:p w14:paraId="574F0C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v2x-BandwidthClassRxSL-r14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V2X-BandwidthClassSL-r14,</w:t>
      </w:r>
    </w:p>
    <w:p w14:paraId="0EA716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v2x-HighReception-r14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1CE6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EC485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317D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V2X-BandwidthClassSL-r14 ::= SEQUENCE (SIZE (1..maxBandwidthClass-r10)) OF V2X-BandwidthClass-r14</w:t>
      </w:r>
    </w:p>
    <w:p w14:paraId="699EA9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E64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UL-256QAM-perCC</w:t>
      </w:r>
      <w:r w:rsidRPr="00322BDB">
        <w:rPr>
          <w:rFonts w:ascii="Courier New" w:hAnsi="Courier New" w:cs="Courier New"/>
          <w:noProof/>
          <w:sz w:val="16"/>
          <w:lang w:val="sv-SE" w:eastAsia="sv-SE"/>
        </w:rPr>
        <w:t>-Info-r14 ::= SEQUENCE {</w:t>
      </w:r>
    </w:p>
    <w:p w14:paraId="4B9762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ul-256QAM-perCC-r14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A4B3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5D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F670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FeatureSetDL-r15 ::=</w:t>
      </w:r>
      <w:r w:rsidRPr="00322BDB">
        <w:rPr>
          <w:rFonts w:ascii="Courier New" w:hAnsi="Courier New" w:cs="Courier New"/>
          <w:noProof/>
          <w:sz w:val="16"/>
          <w:lang w:val="sv-SE" w:eastAsia="sv-SE"/>
        </w:rPr>
        <w:tab/>
        <w:t>SEQUENCE {</w:t>
      </w:r>
    </w:p>
    <w:p w14:paraId="0F48A1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mimo-CA-ParametersPerBoBC-r15</w:t>
      </w:r>
      <w:r w:rsidRPr="00322BDB">
        <w:rPr>
          <w:rFonts w:ascii="Courier New" w:hAnsi="Courier New" w:cs="Courier New"/>
          <w:noProof/>
          <w:sz w:val="16"/>
          <w:lang w:val="sv-SE" w:eastAsia="sv-SE"/>
        </w:rPr>
        <w:tab/>
        <w:t>MIMO-CA-ParametersPerBoBC-r15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562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featureSetPerCC-ListDL-r15</w:t>
      </w:r>
      <w:r w:rsidRPr="00322BDB">
        <w:rPr>
          <w:rFonts w:ascii="Courier New" w:hAnsi="Courier New" w:cs="Courier New"/>
          <w:noProof/>
          <w:sz w:val="16"/>
          <w:lang w:val="sv-SE" w:eastAsia="sv-SE"/>
        </w:rPr>
        <w:tab/>
        <w:t>SEQUENCE (SIZE (1..maxServCell-r13)) OF FeatureSetDL-PerCC-Id-r15</w:t>
      </w:r>
    </w:p>
    <w:p w14:paraId="34423F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C7B17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4D8B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Calibri" w:hAnsi="Courier New" w:cs="Courier New"/>
          <w:noProof/>
          <w:sz w:val="16"/>
          <w:lang w:val="sv-SE" w:eastAsia="sv-SE"/>
        </w:rPr>
      </w:pPr>
      <w:r w:rsidRPr="00322BDB">
        <w:rPr>
          <w:rFonts w:ascii="Courier New" w:hAnsi="Courier New" w:cs="Courier New"/>
          <w:noProof/>
          <w:sz w:val="16"/>
          <w:lang w:val="sv-SE" w:eastAsia="sv-SE"/>
        </w:rPr>
        <w:t>FeatureSetDL-v1550 ::=</w:t>
      </w:r>
      <w:r w:rsidRPr="00322BDB">
        <w:rPr>
          <w:rFonts w:ascii="Courier New" w:hAnsi="Courier New" w:cs="Courier New"/>
          <w:noProof/>
          <w:sz w:val="16"/>
          <w:lang w:val="sv-SE" w:eastAsia="sv-SE"/>
        </w:rPr>
        <w:tab/>
        <w:t>SEQUENCE {</w:t>
      </w:r>
    </w:p>
    <w:p w14:paraId="3EE177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AE38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A94D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0273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FeatureSetDL-PerCC-r15 ::=</w:t>
      </w:r>
      <w:r w:rsidRPr="00322BDB">
        <w:rPr>
          <w:rFonts w:ascii="Courier New" w:hAnsi="Courier New" w:cs="Courier New"/>
          <w:noProof/>
          <w:sz w:val="16"/>
          <w:lang w:val="sv-SE" w:eastAsia="sv-SE"/>
        </w:rPr>
        <w:tab/>
        <w:t>SEQUENCE {</w:t>
      </w:r>
    </w:p>
    <w:p w14:paraId="4324C2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4D4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supportedMIMO-CapabilityDL-MRDC-r15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A912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2E35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76CE4D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8F23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FeatureSetUL-r15 ::=</w:t>
      </w:r>
      <w:r w:rsidRPr="00322BDB">
        <w:rPr>
          <w:rFonts w:ascii="Courier New" w:hAnsi="Courier New" w:cs="Courier New"/>
          <w:noProof/>
          <w:sz w:val="16"/>
          <w:lang w:val="sv-SE" w:eastAsia="sv-SE"/>
        </w:rPr>
        <w:tab/>
        <w:t>SEQUENCE {</w:t>
      </w:r>
    </w:p>
    <w:p w14:paraId="054F19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featureSetPerCC-ListUL-r15</w:t>
      </w:r>
      <w:r w:rsidRPr="00322BDB">
        <w:rPr>
          <w:rFonts w:ascii="Courier New" w:hAnsi="Courier New" w:cs="Courier New"/>
          <w:noProof/>
          <w:sz w:val="16"/>
          <w:lang w:val="sv-SE" w:eastAsia="sv-SE"/>
        </w:rPr>
        <w:tab/>
        <w:t>SEQUENCE (SIZE(1..maxServCell-r13)) OF FeatureSetUL-PerCC-Id-r15</w:t>
      </w:r>
    </w:p>
    <w:p w14:paraId="46994F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9B18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F586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FeatureSetUL-PerCC-r15 ::=</w:t>
      </w:r>
      <w:r w:rsidRPr="00322BDB">
        <w:rPr>
          <w:rFonts w:ascii="Courier New" w:hAnsi="Courier New" w:cs="Courier New"/>
          <w:noProof/>
          <w:sz w:val="16"/>
          <w:lang w:val="sv-SE" w:eastAsia="sv-SE"/>
        </w:rPr>
        <w:tab/>
        <w:t>SEQUENCE {</w:t>
      </w:r>
    </w:p>
    <w:p w14:paraId="7034F0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FC65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D66B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DB88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08C6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FeatureSetDL-PerCC-Id-r15 ::=</w:t>
      </w:r>
      <w:r w:rsidRPr="00322BDB">
        <w:rPr>
          <w:rFonts w:ascii="Courier New" w:hAnsi="Courier New" w:cs="Courier New"/>
          <w:noProof/>
          <w:sz w:val="16"/>
          <w:lang w:val="sv-SE" w:eastAsia="sv-SE"/>
        </w:rPr>
        <w:tab/>
        <w:t>INTEGER (0..maxPerCC-FeatureSets-r15)</w:t>
      </w:r>
    </w:p>
    <w:p w14:paraId="0EBC4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B102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FeatureSetUL-PerCC-Id-r15 ::=</w:t>
      </w:r>
      <w:r w:rsidRPr="00322BDB">
        <w:rPr>
          <w:rFonts w:ascii="Courier New" w:hAnsi="Courier New" w:cs="Courier New"/>
          <w:noProof/>
          <w:sz w:val="16"/>
          <w:lang w:val="sv-SE" w:eastAsia="sv-SE"/>
        </w:rPr>
        <w:tab/>
        <w:t>INTEGER (0..maxPerCC-FeatureSets-r15)</w:t>
      </w:r>
    </w:p>
    <w:p w14:paraId="0CC428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5702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BandParametersUL-r10 ::= SEQUENCE (SIZE (1..maxBandwidthClass-r10)) OF CA-MIMO-ParametersUL-r10</w:t>
      </w:r>
    </w:p>
    <w:p w14:paraId="10FC3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1693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BandParametersUL-r13 ::= CA-MIMO-ParametersUL-r10</w:t>
      </w:r>
    </w:p>
    <w:p w14:paraId="5530AC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56E8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CA-MIMO-ParametersUL-r10 ::= SEQUENCE {</w:t>
      </w:r>
    </w:p>
    <w:p w14:paraId="6C1A6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4B4B7A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A0B7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BA80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ED6C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CA-MIMO-ParametersUL-r15 ::= SEQUENCE {</w:t>
      </w:r>
    </w:p>
    <w:p w14:paraId="656D42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AFD0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D820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5DDD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BandParametersDL-r10 ::= SEQUENCE (SIZE (1..maxBandwidthClass-r10)) OF CA-MIMO-ParametersDL-r10</w:t>
      </w:r>
    </w:p>
    <w:p w14:paraId="1407A2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F71B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BandParametersDL-r13 ::= CA-MIMO-ParametersDL-r13</w:t>
      </w:r>
    </w:p>
    <w:p w14:paraId="39F870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02B6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CA-MIMO-ParametersDL-r10 ::= SEQUENCE {</w:t>
      </w:r>
    </w:p>
    <w:p w14:paraId="021883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0169B8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C611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93AF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B185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CA-MIMO-ParametersDL-v10i0 ::= SEQUENCE {</w:t>
      </w:r>
    </w:p>
    <w:p w14:paraId="5D5F93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AE64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4A79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3423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CA-MIMO-ParametersDL-v1270 ::= SEQUENCE {</w:t>
      </w:r>
    </w:p>
    <w:p w14:paraId="1231C5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(1..maxServCell-r10)) OF IntraBandContiguousCC-Info-r12</w:t>
      </w:r>
    </w:p>
    <w:p w14:paraId="1A728B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75228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F0FF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CA-MIMO-ParametersDL-r13 ::= SEQUENCE {</w:t>
      </w:r>
    </w:p>
    <w:p w14:paraId="6993FB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6D367E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EB269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7BD4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(1..maxServCell-r13)) OF IntraBandContiguousCC-Info-r12</w:t>
      </w:r>
    </w:p>
    <w:p w14:paraId="1298C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6E5E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2236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CA-MIMO-ParametersDL-r15 ::= SEQUENCE {</w:t>
      </w:r>
    </w:p>
    <w:p w14:paraId="4F91E5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26FB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9951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(1..maxServCell-r13)) OF</w:t>
      </w:r>
    </w:p>
    <w:p w14:paraId="41DF7E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11D6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6DF2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F8F9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IntraBandContiguousCC-Info-r12 ::= SEQUENCE {</w:t>
      </w:r>
    </w:p>
    <w:p w14:paraId="7B8520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fourLayerTM3-TM4-perCC-r12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3C32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AEF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A01C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7587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D182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CA-BandwidthClass-r10 ::= ENUMERATED {a, b, c, d, e, f, ...}</w:t>
      </w:r>
    </w:p>
    <w:p w14:paraId="5C8E1E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36F7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V2X-BandwidthClass-r14 ::= ENUMERATED {a, b, c, d, e, f, ..., c1-v1530}</w:t>
      </w:r>
    </w:p>
    <w:p w14:paraId="7ED1AD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83B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MIMO-CapabilityUL-r10 ::= ENUMERATED {twoLayers, fourLayers}</w:t>
      </w:r>
    </w:p>
    <w:p w14:paraId="042FAE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55D4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MIMO-CapabilityDL-r10 ::= ENUMERATED {twoLayers, fourLayers, eightLayers}</w:t>
      </w:r>
    </w:p>
    <w:p w14:paraId="5BB49B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AD92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MUST-Parameters-r14 ::= SEQUENCE {</w:t>
      </w:r>
    </w:p>
    <w:p w14:paraId="2FD348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must-TM234-UpTo2Tx-r14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7E1D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must-TM89-UpToOneInterferingLayer-r14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43D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must-TM10-UpToOneInterferingLayer-r14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42F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must-TM89-UpToThreeInterferingLayers-r14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E078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must-TM10-UpToThreeInterferingLayers-r14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96E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9B563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ABC9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w:t>
      </w:r>
    </w:p>
    <w:p w14:paraId="0F5B97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D83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SupportedBandEUTRA-v9e0</w:t>
      </w:r>
    </w:p>
    <w:p w14:paraId="4C2979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6E37DE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SupportedBandListEUTRA-v1250</w:t>
      </w:r>
      <w:r w:rsidRPr="00322BDB">
        <w:rPr>
          <w:rFonts w:ascii="Courier New" w:eastAsia="宋体"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SupportedBandEUTRA-v1250</w:t>
      </w:r>
    </w:p>
    <w:p w14:paraId="705DE2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B60B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SupportedBandListEUTRA-v1310</w:t>
      </w:r>
      <w:r w:rsidRPr="00322BDB">
        <w:rPr>
          <w:rFonts w:ascii="Courier New" w:eastAsia="宋体"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SupportedBandEUTRA-v1310</w:t>
      </w:r>
    </w:p>
    <w:p w14:paraId="4EECB3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BEED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SupportedBandListEUTRA-v1320</w:t>
      </w:r>
      <w:r w:rsidRPr="00322BDB">
        <w:rPr>
          <w:rFonts w:ascii="Courier New" w:eastAsia="宋体"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SupportedBandEUTRA-v1320</w:t>
      </w:r>
    </w:p>
    <w:p w14:paraId="5CAD0A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8711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B6A1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w:t>
      </w:r>
    </w:p>
    <w:p w14:paraId="4E561B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halfDuplex</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587931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C5D97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8ACA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SupportedBandEUTRA-v9e0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092A2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7BFF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w:t>
      </w:r>
    </w:p>
    <w:p w14:paraId="74064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2FCC19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0C2F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dl-256QAM-r12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22742E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ul-64QAM-r12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E1F34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E3C57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EB54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E219C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hAnsi="Courier New" w:cs="Courier New"/>
          <w:iCs/>
          <w:noProof/>
          <w:sz w:val="16"/>
          <w:lang w:val="sv-SE" w:eastAsia="sv-SE"/>
        </w:rPr>
        <w:t>ue-PowerClass-5-r13</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5A7B2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5089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9C9F6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intraFreq-CE-NeedForGaps-r13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F39C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hAnsi="Courier New" w:cs="Courier New"/>
          <w:iCs/>
          <w:noProof/>
          <w:sz w:val="16"/>
          <w:lang w:val="sv-SE" w:eastAsia="sv-SE"/>
        </w:rPr>
        <w:t>ue-PowerClass-N-r13</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{class1, class2, class4}</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13C82F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D6CA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24CE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0C16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BandListEUTRA</w:t>
      </w:r>
    </w:p>
    <w:p w14:paraId="15D58B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C5E32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D5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CB72A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bandCombinationListEUTRA-r10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BandCombinationListEUTRA-r10</w:t>
      </w:r>
    </w:p>
    <w:p w14:paraId="19DE7E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B53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3B15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C479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rsrqMeasWideband-r11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6735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8926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9A2C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MeasParameters-v11a0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99C8E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benefitsFromInterruption-r11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17EA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E8F56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ECEC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p>
    <w:p w14:paraId="7B40AC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timerT312-r12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2F03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alternativeTimeToTrigger-r12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9525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incMonEUTRA-r12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D7EA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incMonUTRA-r12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5510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extendedMaxMeasId-r12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598A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extendedRSRQ-LowerRange-r12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250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rsrq-OnAllSymbols-r12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F041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crs-DiscoverySignalsMeas-r12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200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csi-RS-DiscoverySignalsMeas-r12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9628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9894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79EC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617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rs-SINR-Meas-r13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178C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allowedCellList-r13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7B0D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extendedMaxObjectId-r13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CF2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ul-PDCP-Delay-r13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FF59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extendedFreqPriorities-r13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2531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multiBandInfoReport-r13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E87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rssi-AndChannelOccupancyReporting-r13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91BA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AA68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8736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53B97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ceMeasurements-r14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2DB7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ncsg-r14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F790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shortMeasurementGap-r14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7C69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perServingCellMeasurementGap-r14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EB85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nonUniformGap-r14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6C2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4493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EAC3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MeasParameters-v1520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64EB9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measGapPatterns-r15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3875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FDDA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BEA1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63E79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qoe-MeasReport-r15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B630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qoe-MTSI-MeasReport-r15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69BD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ca-IdleModeMeasurements-r15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9C36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ca-IdleModeValidityArea-r15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F05A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heightMeas-r15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CADC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multipleCellsMeasExtension-r15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6C66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AD23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47B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AB15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MeasGapInfoNR-r16</w:t>
      </w:r>
      <w:r w:rsidRPr="00322BDB">
        <w:rPr>
          <w:rFonts w:ascii="Courier New" w:hAnsi="Courier New" w:cs="Courier New"/>
          <w:noProof/>
          <w:sz w:val="16"/>
          <w:lang w:val="sv-SE" w:eastAsia="sv-SE"/>
        </w:rPr>
        <w:tab/>
        <w:t>OPTIONAL,</w:t>
      </w:r>
    </w:p>
    <w:p w14:paraId="7C738E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altFreqPriority-r16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23AB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ce-DL-ChannelQualityReporting-r16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6E67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ce-MeasRSS-Dedicated-r16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82E0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eutra-IdleInactiveMeasurements-r16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E853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nr-IdleInactiveMeasFR1-r16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DAD4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nr-IdleInactiveMeasFR2-r16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1E5D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idleInactiveValidityAreaList-r16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E93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measGapPatterns-NRonly-r16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ED09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hAnsi="Courier New" w:cs="Courier New"/>
          <w:noProof/>
          <w:sz w:val="16"/>
          <w:lang w:val="sv-SE" w:eastAsia="sv-SE"/>
        </w:rPr>
        <w:tab/>
        <w:t>measGapPatterns-NRonly-ENDC-r16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8101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518FA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55B6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555D5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nr-IdleInactiveBeamMeasFR1-r16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EC10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nr-IdleInactiveBeamMeasFR2-r16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54F8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hAnsi="Courier New" w:cs="Courier New"/>
          <w:noProof/>
          <w:sz w:val="16"/>
          <w:lang w:val="sv-SE" w:eastAsia="sv-SE"/>
        </w:rPr>
        <w:tab/>
        <w:t>ce-MeasRSS-DedicatedSameRBs-r16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D7D0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B59C3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9ED9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20D8C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sharedSpectrumMeasNR-EN-DC-r17</w:t>
      </w:r>
      <w:r w:rsidRPr="00322BDB">
        <w:rPr>
          <w:rFonts w:ascii="Courier New" w:hAnsi="Courier New" w:cs="Courier New"/>
          <w:noProof/>
          <w:sz w:val="16"/>
          <w:lang w:val="sv-SE" w:eastAsia="sv-SE"/>
        </w:rPr>
        <w:tab/>
        <w:t>SEQUENCE (SIZE (1..maxBandsNR-r15)) OF SharedSpectrumMeasNR-r17</w:t>
      </w:r>
      <w:r w:rsidRPr="00322BDB">
        <w:rPr>
          <w:rFonts w:ascii="Courier New" w:hAnsi="Courier New" w:cs="Courier New"/>
          <w:noProof/>
          <w:sz w:val="16"/>
          <w:lang w:val="sv-SE" w:eastAsia="sv-SE"/>
        </w:rPr>
        <w:tab/>
        <w:t>OPTIONAL,</w:t>
      </w:r>
    </w:p>
    <w:p w14:paraId="4CC2E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sharedSpectrumMeasNR-SA-r17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SharedSpectrumMeasNR-r17</w:t>
      </w:r>
      <w:r w:rsidRPr="00322BDB">
        <w:rPr>
          <w:rFonts w:ascii="Courier New" w:hAnsi="Courier New" w:cs="Courier New"/>
          <w:noProof/>
          <w:sz w:val="16"/>
          <w:lang w:val="sv-SE" w:eastAsia="sv-SE"/>
        </w:rPr>
        <w:tab/>
        <w:t>OPTIONAL</w:t>
      </w:r>
    </w:p>
    <w:p w14:paraId="6B8B89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17D8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DF64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SharedSpectrumMeasNR-r17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924E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nr-RSSI-ChannelOccupancyReporting-r17                  BOOLEAN</w:t>
      </w:r>
    </w:p>
    <w:p w14:paraId="091607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2046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5028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MeasGapInfoNR-r16 ::= SEQUENCE {</w:t>
      </w:r>
    </w:p>
    <w:p w14:paraId="0032B4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interRAT-BandListNR-EN-DC-r16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37E5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interRAT-BandListNR-SA-r16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7DFB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2A9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0F08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BandListEUTRA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BandInfoEUTRA</w:t>
      </w:r>
    </w:p>
    <w:p w14:paraId="7BBFBC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A240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BandCombinationListEUTRA-r10 ::=</w:t>
      </w:r>
      <w:r w:rsidRPr="00322BDB">
        <w:rPr>
          <w:rFonts w:ascii="Courier New" w:hAnsi="Courier New" w:cs="Courier New"/>
          <w:noProof/>
          <w:sz w:val="16"/>
          <w:lang w:val="sv-SE" w:eastAsia="sv-SE"/>
        </w:rPr>
        <w:tab/>
        <w:t>SEQUENCE (SIZE (1..maxBandComb-r10)) OF BandInfoEUTRA</w:t>
      </w:r>
    </w:p>
    <w:p w14:paraId="3C9011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091B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BandInfoEUTRA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E6579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InterFreqBandList,</w:t>
      </w:r>
    </w:p>
    <w:p w14:paraId="55EA55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CFF5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092F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6298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InterFreqBandList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InterFreqBandInfo</w:t>
      </w:r>
    </w:p>
    <w:p w14:paraId="3A8F9B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5013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InterFreqBandInfo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161D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interFreqNeedForGaps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7C6B6E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08DDF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D5CA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InterRAT-BandList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InterRAT-BandInfo</w:t>
      </w:r>
    </w:p>
    <w:p w14:paraId="2DC7F8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9E0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InterRAT-BandListNR-r16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InterRAT-BandInfoNR-r16</w:t>
      </w:r>
    </w:p>
    <w:p w14:paraId="297E92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D40D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InterRAT-BandInfo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18FD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interRAT-NeedForGaps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62BEB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667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E8CA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InterRAT-BandInfoNR-r16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BA1FE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interRAT-NeedForGapsNR-r16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50A9F3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00FA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A3AE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D73A8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1081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eventB2-r15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454F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027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5A24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35FD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400D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eutra-5GC-HO-ToNR-FDD-FR1-r15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6073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3D14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eutra-5GC-HO-ToNR-FDD-FR2-r15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4C3C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C82A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eutra-EPC-HO-ToNR-FDD-FR1-r15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1540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58A8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eutra-EPC-HO-ToNR-FDD-FR2-r15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54E0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394F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BD45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3103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sa-NR-r15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63BE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supportedBandListNR-SA-r15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877E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0878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068C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516F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3210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CA17E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82D8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AA18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ss-SINR-Meas-NR-FR1-r15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8CB7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ss-SINR-Meas-NR-FR2-r15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6EB8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B6FA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BEC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IRAT-ParametersNR-v1610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66F1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zh-CN"/>
        </w:rPr>
        <w:t>nr</w:t>
      </w:r>
      <w:r w:rsidRPr="00322BDB">
        <w:rPr>
          <w:rFonts w:ascii="Courier New" w:hAnsi="Courier New" w:cs="Courier New"/>
          <w:noProof/>
          <w:sz w:val="16"/>
          <w:lang w:val="sv-SE" w:eastAsia="sv-SE"/>
        </w:rPr>
        <w:t>-HO-ToEN-DC-r16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568F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ce-EUTRA-5GC-HO-ToNR-FDD-FR1-r16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CFC9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ce-EUTRA-5GC-HO-ToNR-TDD-FR1-r16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7CD8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ce-EUTRA-5GC-HO-ToNR-FDD-FR2-r16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8673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0079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3F2B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6B42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IRAT-ParametersNR-v1660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0E67C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ab/>
        <w:t>extendedBand-n77-r16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50F4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w:t>
      </w:r>
    </w:p>
    <w:p w14:paraId="5DB6AC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0CB9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728E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EF32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74D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B874E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E030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AB0F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7B03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IRAT-ParametersNR-v1710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E42A6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extendedBand-n77-2-r17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0074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28A69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69E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EUTRA-5GC-Parameters-r15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FFB4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24DD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575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ho-EUTRA-5GC-FDD-TDD-r15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90FB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ho-InterfreqEUTRA-5GC-r15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1F05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ims-VoiceOverMCG-BearerEUTRA-5GC-r15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2112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inactiveState-r15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BC62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reflectiveQoS-r15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0FC3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DD092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8142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EUTRA-5GC-Parameters-v1610 ::=</w:t>
      </w:r>
      <w:r w:rsidRPr="00322BDB">
        <w:rPr>
          <w:rFonts w:ascii="Courier New" w:hAnsi="Courier New" w:cs="Courier New"/>
          <w:noProof/>
          <w:sz w:val="16"/>
          <w:lang w:val="sv-SE" w:eastAsia="sv-SE"/>
        </w:rPr>
        <w:tab/>
        <w:t>SEQUENCE {</w:t>
      </w:r>
    </w:p>
    <w:p w14:paraId="1ADAD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ce-InactiveState-r16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6E87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41F4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5ADA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8637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2FC2A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rohc-Profiles-r15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ROHC-ProfileSupportList-r15,</w:t>
      </w:r>
    </w:p>
    <w:p w14:paraId="6EEE8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rohc-ContextMaxSessions-r15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09AB3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59DEC1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51ADAF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0F441E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rohc-ProfilesUL-Only-r15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4B30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profile0x0006-r15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36988D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57B7F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rohc-ContextContinue-r15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E338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outOfOrderDelivery-r15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046C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sn-SizeLo-r15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D27C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ims-VoiceOverNR-PDCP-MCG-Bearer-r15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0EC9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ims-VoiceOverNR-PDCP-SCG-Bearer-r15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6122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E6AFA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072B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PDCP-ParametersNR-v1560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329F1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ims-VoNR-PDCP-SCG-NGENDC-r15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B351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E802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70B0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ROHC-ProfileSupportList-r15 ::=</w:t>
      </w:r>
      <w:r w:rsidRPr="00322BDB">
        <w:rPr>
          <w:rFonts w:ascii="Courier New" w:hAnsi="Courier New" w:cs="Courier New"/>
          <w:noProof/>
          <w:sz w:val="16"/>
          <w:lang w:val="sv-SE" w:eastAsia="sv-SE"/>
        </w:rPr>
        <w:tab/>
        <w:t>SEQUENCE {</w:t>
      </w:r>
    </w:p>
    <w:p w14:paraId="4C295E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6A1D57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2BF75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61CB0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15AC65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profile0x0006-r15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11B0CE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6EE79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5C17E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B2E0B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08C83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9032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FDA9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SupportedBandNR-r15</w:t>
      </w:r>
    </w:p>
    <w:p w14:paraId="0D5E53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BDCC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A678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FreqBandIndicatorNR-r15</w:t>
      </w:r>
    </w:p>
    <w:p w14:paraId="2111EA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75C5B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3D84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C079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SupportedBandListUTRA-FDD</w:t>
      </w:r>
    </w:p>
    <w:p w14:paraId="49388A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2291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44D1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35ED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5CDC8C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40787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F894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IRAT-ParametersUTRA-v9c0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E7271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voiceOverPS-HS-UTRA-FDD-r9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74E4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voiceOverPS-HS-UTRA-TDD128-r9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3F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srvcc-FromUTRA-FDD-ToUTRA-FDD-r9</w:t>
      </w:r>
      <w:r w:rsidRPr="00322BDB">
        <w:rPr>
          <w:rFonts w:ascii="Courier New" w:hAnsi="Courier New" w:cs="Courier New"/>
          <w:noProof/>
          <w:snapToGrid w:val="0"/>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4352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srvcc-FromUTRA-FDD-ToGERAN-r9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D310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srvcc-FromUTRA-TDD128-ToUTRA-TDD128-r9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2029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srvcc-FromUTRA-TDD128-ToGERAN-r9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D857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AFEC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114A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IRAT-ParametersUTRA-v9h0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D5128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mfbi-UTRA-r9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7D8DD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68F3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4075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SupportedBandUTRA-FDD</w:t>
      </w:r>
    </w:p>
    <w:p w14:paraId="1AD5DE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CAF8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AA430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 bandII, bandIII, bandIV, bandV, bandVI,</w:t>
      </w:r>
    </w:p>
    <w:p w14:paraId="27E00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bandVII, bandVIII, bandIX, bandX, bandXI,</w:t>
      </w:r>
    </w:p>
    <w:p w14:paraId="5997CB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bandXII, bandXIII, bandXIV, bandXV, bandXVI, ...,</w:t>
      </w:r>
    </w:p>
    <w:p w14:paraId="2F5EAA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bandXVII-8a0, bandXVIII-8a0, bandXIX-8a0, bandXX-8a0,</w:t>
      </w:r>
    </w:p>
    <w:p w14:paraId="5DBEE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bandXXI-8a0, bandXXII-8a0, bandXXIII-8a0, bandXXIV-8a0,</w:t>
      </w:r>
    </w:p>
    <w:p w14:paraId="7FAE25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bandXXV-8a0, bandXXVI-8a0, bandXXVII-8a0, bandXXVIII-8a0,</w:t>
      </w:r>
    </w:p>
    <w:p w14:paraId="56EC44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bandXXIX-8a0, bandXXX-8a0, bandXXXI-8a0, bandXXXII-8a0}</w:t>
      </w:r>
    </w:p>
    <w:p w14:paraId="40FA50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DDF3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IRAT-ParametersUTRA-TDD128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6D5CA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SupportedBandListUTRA-TDD128</w:t>
      </w:r>
    </w:p>
    <w:p w14:paraId="72BE06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0738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1596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SupportedBandListUTRA-TDD128 ::=</w:t>
      </w:r>
      <w:r w:rsidRPr="00322BDB">
        <w:rPr>
          <w:rFonts w:ascii="Courier New" w:hAnsi="Courier New" w:cs="Courier New"/>
          <w:noProof/>
          <w:sz w:val="16"/>
          <w:lang w:val="sv-SE" w:eastAsia="sv-SE"/>
        </w:rPr>
        <w:tab/>
        <w:t>SEQUENCE (SIZE (1..maxBands)) OF SupportedBandUTRA-TDD128</w:t>
      </w:r>
    </w:p>
    <w:p w14:paraId="7E4002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AE4B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SupportedBandUTRA-TDD128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192CE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081676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60C58A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6D3C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IRAT-ParametersUTRA-TDD384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AA914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SupportedBandListUTRA-TDD384</w:t>
      </w:r>
    </w:p>
    <w:p w14:paraId="63877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6DFA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2774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SupportedBandListUTRA-TDD384 ::=</w:t>
      </w:r>
      <w:r w:rsidRPr="00322BDB">
        <w:rPr>
          <w:rFonts w:ascii="Courier New" w:hAnsi="Courier New" w:cs="Courier New"/>
          <w:noProof/>
          <w:sz w:val="16"/>
          <w:lang w:val="sv-SE" w:eastAsia="sv-SE"/>
        </w:rPr>
        <w:tab/>
        <w:t>SEQUENCE (SIZE (1..maxBands)) OF SupportedBandUTRA-TDD384</w:t>
      </w:r>
    </w:p>
    <w:p w14:paraId="19A74C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215B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SupportedBandUTRA-TDD384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4BFD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1F92BA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5B13B6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3F3A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IRAT-ParametersUTRA-TDD768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ABDB0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SupportedBandListUTRA-TDD768</w:t>
      </w:r>
    </w:p>
    <w:p w14:paraId="5A1662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C3C7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D4F7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SupportedBandListUTRA-TDD768 ::=</w:t>
      </w:r>
      <w:r w:rsidRPr="00322BDB">
        <w:rPr>
          <w:rFonts w:ascii="Courier New" w:hAnsi="Courier New" w:cs="Courier New"/>
          <w:noProof/>
          <w:sz w:val="16"/>
          <w:lang w:val="sv-SE" w:eastAsia="sv-SE"/>
        </w:rPr>
        <w:tab/>
        <w:t>SEQUENCE (SIZE (1..maxBands)) OF SupportedBandUTRA-TDD768</w:t>
      </w:r>
    </w:p>
    <w:p w14:paraId="311AC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EF14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SupportedBandUTRA-TDD768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4E0424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0FEA6B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2F26A2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3B04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B1E5F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e-RedirectionUTRA-TDD-r10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747FB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8877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598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2B7E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SupportedBandListGERAN,</w:t>
      </w:r>
    </w:p>
    <w:p w14:paraId="43A725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interRAT-PS-HO-ToGERAN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7E5CD5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7E55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AD2D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IRAT-ParametersGERAN-v920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ACC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dtm-r9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9702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4E49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6810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5917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SupportedBandGERAN</w:t>
      </w:r>
    </w:p>
    <w:p w14:paraId="45EE69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56B2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270907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gsm450, gsm480, gsm710, gsm750, gsm810, gsm850,</w:t>
      </w:r>
    </w:p>
    <w:p w14:paraId="206226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gsm900P, gsm900E, gsm900R, gsm1800, gsm1900,</w:t>
      </w:r>
    </w:p>
    <w:p w14:paraId="707341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spare5, spare4, spare3, spare2, spare1, ...}</w:t>
      </w:r>
    </w:p>
    <w:p w14:paraId="10A94B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B3E6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IRAT-ParametersCDMA2000-HRPD ::=</w:t>
      </w:r>
      <w:r w:rsidRPr="00322BDB">
        <w:rPr>
          <w:rFonts w:ascii="Courier New" w:hAnsi="Courier New" w:cs="Courier New"/>
          <w:noProof/>
          <w:sz w:val="16"/>
          <w:lang w:val="sv-SE" w:eastAsia="sv-SE"/>
        </w:rPr>
        <w:tab/>
        <w:t>SEQUENCE {</w:t>
      </w:r>
    </w:p>
    <w:p w14:paraId="15AC76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SupportedBandListHRPD,</w:t>
      </w:r>
    </w:p>
    <w:p w14:paraId="14550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tx-ConfigHRPD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1CCCB0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rx-ConfigHRPD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7398A0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583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700C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SupportedBandListHRPD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(1..maxCDMA-BandClass)) OF BandclassCDMA2000</w:t>
      </w:r>
    </w:p>
    <w:p w14:paraId="15AE01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7A68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 ::=</w:t>
      </w:r>
      <w:r w:rsidRPr="00322BDB">
        <w:rPr>
          <w:rFonts w:ascii="Courier New" w:hAnsi="Courier New" w:cs="Courier New"/>
          <w:noProof/>
          <w:sz w:val="16"/>
          <w:lang w:val="sv-SE" w:eastAsia="sv-SE"/>
        </w:rPr>
        <w:tab/>
        <w:t>SEQUENCE {</w:t>
      </w:r>
    </w:p>
    <w:p w14:paraId="26107A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SupportedBandList1XRTT,</w:t>
      </w:r>
    </w:p>
    <w:p w14:paraId="612A97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tx-Config1XRTT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39FD8D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rx-Config1XRTT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4F3A66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D99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B8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IRAT-ParametersCDMA2000-1XRTT-v920 ::=</w:t>
      </w:r>
      <w:r w:rsidRPr="00322BDB">
        <w:rPr>
          <w:rFonts w:ascii="Courier New" w:hAnsi="Courier New" w:cs="Courier New"/>
          <w:noProof/>
          <w:sz w:val="16"/>
          <w:lang w:val="sv-SE" w:eastAsia="sv-SE"/>
        </w:rPr>
        <w:tab/>
        <w:t>SEQUENCE {</w:t>
      </w:r>
    </w:p>
    <w:p w14:paraId="11452C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e-CSFB-1XRTT-r9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5C9AC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e-CSFB-ConcPS-Mob1XRTT-r9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EAAD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FE62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225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IRAT-ParametersCDMA2000-1XRTT-v1020 ::=</w:t>
      </w:r>
      <w:r w:rsidRPr="00322BDB">
        <w:rPr>
          <w:rFonts w:ascii="Courier New" w:hAnsi="Courier New" w:cs="Courier New"/>
          <w:noProof/>
          <w:sz w:val="16"/>
          <w:lang w:val="sv-SE" w:eastAsia="sv-SE"/>
        </w:rPr>
        <w:tab/>
        <w:t>SEQUENCE {</w:t>
      </w:r>
    </w:p>
    <w:p w14:paraId="526FB2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e-CSFB-dual-1XRTT-r10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22957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127F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C28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AD39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cdma2000-NW-Sharing-r11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8275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DF4D9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4144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SupportedBandList1XRTT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(1..maxCDMA-BandClass)) OF BandclassCDMA2000</w:t>
      </w:r>
    </w:p>
    <w:p w14:paraId="33FC20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7450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IRAT-ParametersWLAN-r13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B4448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supportedBandListWLAN-r13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(1..maxWLAN-Bands-r13)) OF WLAN-BandIndicator-r13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96D2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2661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776D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CSG-ProximityIndicationParameters-r9 ::=</w:t>
      </w:r>
      <w:r w:rsidRPr="00322BDB">
        <w:rPr>
          <w:rFonts w:ascii="Courier New" w:hAnsi="Courier New" w:cs="Courier New"/>
          <w:noProof/>
          <w:sz w:val="16"/>
          <w:lang w:val="sv-SE" w:eastAsia="sv-SE"/>
        </w:rPr>
        <w:tab/>
        <w:t>SEQUENCE {</w:t>
      </w:r>
    </w:p>
    <w:p w14:paraId="55ADC7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BB84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DE2A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utran-ProximityIndication-r9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1C02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8ADD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6010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NeighCellSI-AcquisitionParameters-r9 ::=</w:t>
      </w:r>
      <w:r w:rsidRPr="00322BDB">
        <w:rPr>
          <w:rFonts w:ascii="Courier New" w:hAnsi="Courier New" w:cs="Courier New"/>
          <w:noProof/>
          <w:sz w:val="16"/>
          <w:lang w:val="sv-SE" w:eastAsia="sv-SE"/>
        </w:rPr>
        <w:tab/>
        <w:t>SEQUENCE {</w:t>
      </w:r>
    </w:p>
    <w:p w14:paraId="776126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intraFreqSI-AcquisitionForHO-r9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19ED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AB95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utran-SI-AcquisitionForHO-r9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9939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3EE9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88B2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NeighCellSI-AcquisitionParameters-v1530 ::=</w:t>
      </w:r>
      <w:r w:rsidRPr="00322BDB">
        <w:rPr>
          <w:rFonts w:ascii="Courier New" w:hAnsi="Courier New" w:cs="Courier New"/>
          <w:noProof/>
          <w:sz w:val="16"/>
          <w:lang w:val="sv-SE" w:eastAsia="sv-SE"/>
        </w:rPr>
        <w:tab/>
        <w:t>SEQUENCE {</w:t>
      </w:r>
    </w:p>
    <w:p w14:paraId="7B2BDA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reportCGI-NR-EN-DC-r15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6E48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reportCGI-NR-NoEN-DC-r15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DF0D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1A41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3ED4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NeighCellSI-AcquisitionParameters-v1550 ::=</w:t>
      </w:r>
      <w:r w:rsidRPr="00322BDB">
        <w:rPr>
          <w:rFonts w:ascii="Courier New" w:hAnsi="Courier New" w:cs="Courier New"/>
          <w:noProof/>
          <w:sz w:val="16"/>
          <w:lang w:val="sv-SE" w:eastAsia="sv-SE"/>
        </w:rPr>
        <w:tab/>
        <w:t>SEQUENCE {</w:t>
      </w:r>
    </w:p>
    <w:p w14:paraId="306792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eutra-CGI-Reporting-ENDC-r15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6E97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utra-GERAN-CGI-Reporting-ENDC-r15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A48C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CB119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2A1F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NeighCellSI-AcquisitionParameters-v15a0 ::=</w:t>
      </w:r>
      <w:r w:rsidRPr="00322BDB">
        <w:rPr>
          <w:rFonts w:ascii="Courier New" w:hAnsi="Courier New" w:cs="Courier New"/>
          <w:noProof/>
          <w:sz w:val="16"/>
          <w:lang w:val="sv-SE" w:eastAsia="sv-SE"/>
        </w:rPr>
        <w:tab/>
        <w:t>SEQUENCE {</w:t>
      </w:r>
    </w:p>
    <w:p w14:paraId="681993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eutra-CGI-Reporting-NEDC-r15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9EC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3103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6F35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NeighCellSI-AcquisitionParameters-v1610 ::=</w:t>
      </w:r>
      <w:r w:rsidRPr="00322BDB">
        <w:rPr>
          <w:rFonts w:ascii="Courier New" w:hAnsi="Courier New" w:cs="Courier New"/>
          <w:noProof/>
          <w:sz w:val="16"/>
          <w:lang w:val="sv-SE" w:eastAsia="sv-SE"/>
        </w:rPr>
        <w:tab/>
        <w:t>SEQUENCE {</w:t>
      </w:r>
    </w:p>
    <w:p w14:paraId="755C54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eutra-SI-AcquisitionForHO-ENDC</w:t>
      </w:r>
      <w:r w:rsidRPr="00322BDB">
        <w:rPr>
          <w:rFonts w:ascii="Courier New" w:hAnsi="Courier New" w:cs="Courier New"/>
          <w:noProof/>
          <w:sz w:val="16"/>
          <w:lang w:val="sv-SE" w:eastAsia="zh-CN"/>
        </w:rPr>
        <w:t>-r</w:t>
      </w:r>
      <w:r w:rsidRPr="00322BDB">
        <w:rPr>
          <w:rFonts w:ascii="Courier New" w:hAnsi="Courier New" w:cs="Courier New"/>
          <w:noProof/>
          <w:sz w:val="16"/>
          <w:lang w:val="sv-SE" w:eastAsia="sv-SE"/>
        </w:rPr>
        <w:t>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24FB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nr-AutonomousGaps-ENDC-FR1</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DA83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nr-AutonomousGaps-ENDC-FR2</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EE4A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nr-AutonomousGaps-FR1</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AAD2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nr-AutonomousGaps-FR2</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4A1A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F562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DB6C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NeighCellSI-AcquisitionParameters-v1710 ::=</w:t>
      </w:r>
      <w:r w:rsidRPr="00322BDB">
        <w:rPr>
          <w:rFonts w:ascii="Courier New" w:hAnsi="Courier New" w:cs="Courier New"/>
          <w:noProof/>
          <w:sz w:val="16"/>
          <w:lang w:val="sv-SE" w:eastAsia="sv-SE"/>
        </w:rPr>
        <w:tab/>
        <w:t>SEQUENCE {</w:t>
      </w:r>
    </w:p>
    <w:p w14:paraId="29CCD6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gNB-ID-Length-Reporting-NR-EN-DC-r17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5104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gNB-ID-Length-Reporting-NR-NoEN-DC-r17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1CB0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CB9EF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1919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SON-Parameters-r9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1E64F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rach-Report-r9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8D37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8EC5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3BEB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PUR-Parameters-r16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D34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pur-CP-5GC-CE-ModeA-r16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939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pur-CP-5GC-CE-ModeB-r16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0D21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pur-UP-5GC-CE-ModeA-r16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CCC0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pur-UP-5GC-CE-ModeB-r16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148E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pur-CP-EPC-CE-ModeA-r16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AD1B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pur-CP-EPC-CE-ModeB-r16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104E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pur-UP-EPC-CE-ModeA-r16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AEEB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pur-UP-EPC-CE-ModeB-r16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8F43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pur-CP-L1Ack-r16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B2090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pur-FrequencyHopping-r16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4BFC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pur-PUSCH-NB-MaxTBS-r16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1881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pur-RSRP-Validation-r16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1CE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pur-SubPRB-CE-ModeA-r16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3FAD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pur-SubPRB-CE-ModeB-r16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0185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654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2EED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UE-BasedNetwPerfMeasParameters-r10 ::=</w:t>
      </w:r>
      <w:r w:rsidRPr="00322BDB">
        <w:rPr>
          <w:rFonts w:ascii="Courier New" w:hAnsi="Courier New" w:cs="Courier New"/>
          <w:noProof/>
          <w:sz w:val="16"/>
          <w:lang w:val="sv-SE" w:eastAsia="sv-SE"/>
        </w:rPr>
        <w:tab/>
        <w:t>SEQUENCE {</w:t>
      </w:r>
    </w:p>
    <w:p w14:paraId="555407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loggedMeasurementsIdle-r10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A660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standaloneGNSS-Location-r10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CF7C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2ED57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306A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UE-BasedNetwPerfMeasParameters-v1250 ::=</w:t>
      </w:r>
      <w:r w:rsidRPr="00322BDB">
        <w:rPr>
          <w:rFonts w:ascii="Courier New" w:hAnsi="Courier New" w:cs="Courier New"/>
          <w:noProof/>
          <w:sz w:val="16"/>
          <w:lang w:val="sv-SE" w:eastAsia="sv-SE"/>
        </w:rPr>
        <w:tab/>
        <w:t>SEQUENCE {</w:t>
      </w:r>
    </w:p>
    <w:p w14:paraId="4A8205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loggedMBSFNMeasurements-r12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790965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8C5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BFFB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UE-BasedNetwPerfMeasParameters-v1430 ::=</w:t>
      </w:r>
      <w:r w:rsidRPr="00322BDB">
        <w:rPr>
          <w:rFonts w:ascii="Courier New" w:hAnsi="Courier New" w:cs="Courier New"/>
          <w:noProof/>
          <w:sz w:val="16"/>
          <w:lang w:val="sv-SE" w:eastAsia="sv-SE"/>
        </w:rPr>
        <w:tab/>
        <w:t>SEQUENCE {</w:t>
      </w:r>
    </w:p>
    <w:p w14:paraId="720D4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locationReport-r14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4AF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EBFCD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D97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UE-BasedNetwPerfMeasParameters-v1530 ::=</w:t>
      </w:r>
      <w:r w:rsidRPr="00322BDB">
        <w:rPr>
          <w:rFonts w:ascii="Courier New" w:hAnsi="Courier New" w:cs="Courier New"/>
          <w:noProof/>
          <w:sz w:val="16"/>
          <w:lang w:val="sv-SE" w:eastAsia="sv-SE"/>
        </w:rPr>
        <w:tab/>
        <w:t>SEQUENCE {</w:t>
      </w:r>
    </w:p>
    <w:p w14:paraId="08EFD5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loggedMeasBT-r15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D04F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loggedMeasWLAN-r15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8D36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immMeasBT-r15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729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immMeasWLAN-r15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A04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3FD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4FC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UE-BasedNetwPerfMeasParameters-v1610 ::=</w:t>
      </w:r>
      <w:r w:rsidRPr="00322BDB">
        <w:rPr>
          <w:rFonts w:ascii="Courier New" w:hAnsi="Courier New" w:cs="Courier New"/>
          <w:noProof/>
          <w:sz w:val="16"/>
          <w:lang w:val="sv-SE" w:eastAsia="sv-SE"/>
        </w:rPr>
        <w:tab/>
        <w:t>SEQUENCE {</w:t>
      </w:r>
    </w:p>
    <w:p w14:paraId="710988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ul-PDCP-AvgDelay-r16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B8A2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4FFE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D1ED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UE-BasedNetwPerfMeasParameters-v1700 ::=</w:t>
      </w:r>
      <w:r w:rsidRPr="00322BDB">
        <w:rPr>
          <w:rFonts w:ascii="Courier New" w:hAnsi="Courier New" w:cs="Courier New"/>
          <w:noProof/>
          <w:sz w:val="16"/>
          <w:lang w:val="sv-SE" w:eastAsia="sv-SE"/>
        </w:rPr>
        <w:tab/>
        <w:t>SEQUENCE {</w:t>
      </w:r>
    </w:p>
    <w:p w14:paraId="4AA14F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loggedMeasIdleEventL1-r17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692B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loggedMeasIdleEventOutOfCoverage-r17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2B2FC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loggedMeasUncomBarPre-r17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847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immMeasUncomBarPre-r17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7413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1CF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D71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OTDOA-PositioningCapabilities-r10 ::=</w:t>
      </w:r>
      <w:r w:rsidRPr="00322BDB">
        <w:rPr>
          <w:rFonts w:ascii="Courier New" w:hAnsi="Courier New" w:cs="Courier New"/>
          <w:noProof/>
          <w:sz w:val="16"/>
          <w:lang w:val="sv-SE" w:eastAsia="sv-SE"/>
        </w:rPr>
        <w:tab/>
        <w:t>SEQUENCE {</w:t>
      </w:r>
    </w:p>
    <w:p w14:paraId="21113A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otdoa-UE-Assisted-r10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CEFBF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interFreqRSTD-Measurement-r10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A2F3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5C31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F52F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Other-Parameters-r11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23908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0C9A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powerPrefInd-r11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8EDE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ue-Rx-TxTimeDiffMeasurements-r11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EFAE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0D4D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531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Other-Parameters-v11d0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306B7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inDeviceCoexInd-UL-CA-r11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C6B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0687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7DE2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Other-Parameters-v1360 ::=</w:t>
      </w:r>
      <w:r w:rsidRPr="00322BDB">
        <w:rPr>
          <w:rFonts w:ascii="Courier New" w:hAnsi="Courier New" w:cs="Courier New"/>
          <w:noProof/>
          <w:sz w:val="16"/>
          <w:lang w:val="sv-SE" w:eastAsia="sv-SE"/>
        </w:rPr>
        <w:tab/>
        <w:t>SEQUENCE {</w:t>
      </w:r>
    </w:p>
    <w:p w14:paraId="1A70F2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inDeviceCoexInd-HardwareSharingInd-r13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154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0E1C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1ED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4E9D4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bwPrefInd-r14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81B4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rlm-ReportSupport-r14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F99D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61F34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3C1D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OtherParameters-v1450 ::=</w:t>
      </w:r>
      <w:r w:rsidRPr="00322BDB">
        <w:rPr>
          <w:rFonts w:ascii="Courier New" w:hAnsi="Courier New" w:cs="Courier New"/>
          <w:noProof/>
          <w:sz w:val="16"/>
          <w:lang w:val="sv-SE" w:eastAsia="sv-SE"/>
        </w:rPr>
        <w:tab/>
        <w:t>SEQUENCE {</w:t>
      </w:r>
    </w:p>
    <w:p w14:paraId="1B4318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overheatingInd-r14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10B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3A2B9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A17E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Other-Parameters-v1460 ::=</w:t>
      </w:r>
      <w:r w:rsidRPr="00322BDB">
        <w:rPr>
          <w:rFonts w:ascii="Courier New" w:hAnsi="Courier New" w:cs="Courier New"/>
          <w:noProof/>
          <w:sz w:val="16"/>
          <w:lang w:val="sv-SE" w:eastAsia="sv-SE"/>
        </w:rPr>
        <w:tab/>
        <w:t>SEQUENCE {</w:t>
      </w:r>
    </w:p>
    <w:p w14:paraId="428225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nonCSG-SI-Reporting-r14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D40E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32C2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F9F4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1C4E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assistInfoBitForLC-r15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0A38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timeReferenceProvision-r15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1F78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flightPathPlan-r15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6F2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A97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5826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C7BA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83C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w:t>
      </w:r>
    </w:p>
    <w:p w14:paraId="5912E5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44F7AF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100B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resumeWithStoredMCG-SCells-r16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A789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resumeWithMCG-SCellConfig-r16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464E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resumeWithStoredSCG-r16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49E4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resumeWithSCG-Config-r16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E0BC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mcgRLF-RecoveryViaSCG-r16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AE66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overheatingIndForSCG-r16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A60B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423B6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155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Other-Parameters-v1650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256C8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mpsPriorityIndication-r16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55C9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419B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5A0116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 xml:space="preserve">Other-Parameters-v1690 ::= </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SEQUENCE {</w:t>
      </w:r>
    </w:p>
    <w:p w14:paraId="76C03C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ab/>
        <w:t>ul-RRC-Segmentation-r16</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ENUMERATED {supported}</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OPTIONAL</w:t>
      </w:r>
    </w:p>
    <w:p w14:paraId="47DC94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w:t>
      </w:r>
    </w:p>
    <w:p w14:paraId="743B87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2AC2FA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MBMS-Parameters-r11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518A1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mbms-SCell-r11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091F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mbms-NonServingCell-r11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15A4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41C4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2BCC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512A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mbms-AsyncDC-r12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DD64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64EE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2CA4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AAAB5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fembmsDedicatedCell-r14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081C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fembmsMixedCell-r14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473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subcarrierSpacingMBMS-khz7dot5-r14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2CA2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subcarrierSpacingMBMS-khz1dot25-r14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52A0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9F339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E622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C0EC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mbms-MaxBW-r14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CHOICE {</w:t>
      </w:r>
    </w:p>
    <w:p w14:paraId="31316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implicitValue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NULL,</w:t>
      </w:r>
    </w:p>
    <w:p w14:paraId="4E9C8E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explicitValue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INTEGER(2..20)</w:t>
      </w:r>
    </w:p>
    <w:p w14:paraId="671017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F6937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mbms-ScalingFactor1dot25-r14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{n3, n6, n9, n12}</w:t>
      </w:r>
      <w:r w:rsidRPr="00322BDB">
        <w:rPr>
          <w:rFonts w:ascii="Courier New" w:hAnsi="Courier New" w:cs="Courier New"/>
          <w:noProof/>
          <w:sz w:val="16"/>
          <w:lang w:val="sv-SE" w:eastAsia="sv-SE"/>
        </w:rPr>
        <w:tab/>
        <w:t>OPTIONAL,</w:t>
      </w:r>
    </w:p>
    <w:p w14:paraId="327A09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mbms-ScalingFactor7dot5-r14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C610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7C5E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35BD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B14A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mbms-ScalingFactor2dot5-r16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{n2, n4, n6, n8}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802D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mbms-ScalingFactor0dot37-r16</w:t>
      </w:r>
      <w:r w:rsidRPr="00322BDB">
        <w:rPr>
          <w:rFonts w:ascii="Courier New" w:hAnsi="Courier New" w:cs="Courier New"/>
          <w:noProof/>
          <w:sz w:val="16"/>
          <w:lang w:val="sv-SE" w:eastAsia="sv-SE"/>
        </w:rPr>
        <w:tab/>
        <w:t>ENUMERATED {n12, n16, n20, n24}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6450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mbms-SupportedBandInfoList-r16</w:t>
      </w:r>
      <w:r w:rsidRPr="00322BDB">
        <w:rPr>
          <w:rFonts w:ascii="Courier New" w:hAnsi="Courier New" w:cs="Courier New"/>
          <w:noProof/>
          <w:sz w:val="16"/>
          <w:lang w:val="sv-SE" w:eastAsia="sv-SE"/>
        </w:rPr>
        <w:tab/>
        <w:t>SEQUENCE (SIZE (1..maxBands)) OF MBMS-SupportedBandInfo-r16</w:t>
      </w:r>
    </w:p>
    <w:p w14:paraId="18717A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69AA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BCF9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0B340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mbms-SupportedBandInfoList-v1700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MBMS-SupportedBandInfo-v1700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AB36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666C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61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MBMS-SupportedBandInfo-r16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89343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subcarrierSpacingMBMS-khz2dot5-r16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9053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subcarrierSpacingMBMS-khz0dot37-r16</w:t>
      </w:r>
      <w:r w:rsidRPr="00322BDB">
        <w:rPr>
          <w:rFonts w:ascii="Courier New" w:hAnsi="Courier New" w:cs="Courier New"/>
          <w:noProof/>
          <w:sz w:val="16"/>
          <w:lang w:val="sv-SE" w:eastAsia="sv-SE"/>
        </w:rPr>
        <w:tab/>
        <w:t>SEQUENCE {</w:t>
      </w:r>
    </w:p>
    <w:p w14:paraId="3FDC2C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timeSeparationSlot2-r16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AD7A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timeSeparationSlot4-r16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34BB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4FFEB6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A083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D2DF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MBMS-SupportedBandInfo-v1700 ::=</w:t>
      </w:r>
      <w:r w:rsidRPr="00322BDB">
        <w:rPr>
          <w:rFonts w:ascii="Courier New" w:hAnsi="Courier New" w:cs="Courier New"/>
          <w:noProof/>
          <w:sz w:val="16"/>
          <w:lang w:val="sv-SE" w:eastAsia="sv-SE"/>
        </w:rPr>
        <w:tab/>
        <w:t>SEQUENCE {</w:t>
      </w:r>
    </w:p>
    <w:p w14:paraId="3DD153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pmch-Bandwidth-n40-r17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8104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pmch-Bandwidth-n35-r17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A8AF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pmch-Bandwidth-n30-r17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73FC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B490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21A2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FeMBMS-Unicast-Parameters-r14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774A9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unicast-fembmsMixedSCell-r14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A3F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emptyUnicastRegion-r14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8562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1207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B92A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SCPTM-Parameters-r13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F9BA9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scptm-ParallelReception-r13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D0B9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scptm-SCell-r13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6F66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scptm-NonServingCell-r13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BF21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scptm-AsyncDC-r13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870E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49AA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2B6D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154D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462F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960A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0B15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4DEF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DEFE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intraFreqA3-CE-ModeA-r13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889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intraFreqA3-CE-ModeB-r13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E33A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intraFreqHO-CE-ModeA-r13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4508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intraFreqHO-CE-ModeB-r13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581A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F099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37A7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32ED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unicastFrequencyHopping-r13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BE87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5046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A8E1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1E7E1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tm9-CE-ModeA-r13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B84D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tm9-CE-ModeB-r13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A7E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40D0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7BF9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2209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tm6-CE-ModeA-r13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C57F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B068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94FA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54DFA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ce-SwitchWithoutHO-r14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946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0D75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5C50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474" w:name="_Hlk42786865"/>
      <w:r w:rsidRPr="00322BDB">
        <w:rPr>
          <w:rFonts w:ascii="Courier New" w:hAnsi="Courier New" w:cs="Courier New"/>
          <w:noProof/>
          <w:sz w:val="16"/>
          <w:lang w:val="sv-SE" w:eastAsia="zh-CN"/>
        </w:rPr>
        <w:lastRenderedPageBreak/>
        <w:t>CE-MultiTB-Parameters-r16 ::=</w:t>
      </w:r>
      <w:r w:rsidRPr="00322BDB">
        <w:rPr>
          <w:rFonts w:ascii="Courier New" w:hAnsi="Courier New" w:cs="Courier New"/>
          <w:noProof/>
          <w:sz w:val="16"/>
          <w:lang w:val="sv-SE" w:eastAsia="zh-CN"/>
        </w:rPr>
        <w:tab/>
        <w:t>SEQUENCE {</w:t>
      </w:r>
    </w:p>
    <w:p w14:paraId="528DA3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pdsch-MultiTB-CE-ModeA-r16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EC45B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pdsch-MultiTB-CE-ModeB-r16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00C0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pusch-MultiTB-CE-ModeA-r16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DF6E8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pusch-MultiTB-CE-ModeB-r16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44F73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ce-MultiTB-64QAM-r16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7173E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ce-MultiTB-EarlyTermination-r16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1B620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ce-MultiTB-FrequencyHopping-r16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30692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ce-MultiTB-HARQ-AckBundling-r16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E3B55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ce-MultiTB-Interleaving-r16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55E7A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ce-MultiTB-SubPRB-r16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4856B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bookmarkEnd w:id="474"/>
    <w:p w14:paraId="0D8397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0C67CC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CE-ResourceResvParameters-r16 ::=</w:t>
      </w:r>
      <w:r w:rsidRPr="00322BDB">
        <w:rPr>
          <w:rFonts w:ascii="Courier New" w:hAnsi="Courier New" w:cs="Courier New"/>
          <w:noProof/>
          <w:sz w:val="16"/>
          <w:lang w:val="sv-SE" w:eastAsia="zh-CN"/>
        </w:rPr>
        <w:tab/>
        <w:t>SEQUENCE {</w:t>
      </w:r>
    </w:p>
    <w:p w14:paraId="05293B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subframeResourceResvDL-CE-ModeA-r16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9DB91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subframeResourceResvDL-CE-ModeB-r16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759C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subframeResourceResvUL-CE-ModeA-r16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9B561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subframeResourceResvUL-CE-ModeB-r16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5DC9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slotSymbolResourceResvDL-CE-ModeA-r16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EFC78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slotSymbolResourceResvDL-CE-ModeB-r16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6B331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slotSymbolResourceResvUL-CE-ModeA-r16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37384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slotSymbolResourceResvUL-CE-ModeB-r16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1BBE3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subcarrierPuncturingCE-ModeA-r16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01861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subcarrierPuncturingCE-ModeB-r16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26D6F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p w14:paraId="4B6CE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2CB838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LAA-Parameters-r13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2537A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crossCarrierSchedulingLAA-DL-r13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9E76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csi-RS-DRS-RRM-MeasurementsLAA-r13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26F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downlinkLAA-r13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3D92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endingDwPTS-r13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1F1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secondSlotStartingPosition-r13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3934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978A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tm10-LAA-r13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96AF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E3C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9B9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LAA-Parameters-v1430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18A5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crossCarrierSchedulingLAA-UL-r14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A20E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uplinkLAA-r14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102E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twoStepSchedulingTimingInfo-r14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{nPlus1, nPlus2, nPlus3}</w:t>
      </w:r>
      <w:r w:rsidRPr="00322BDB">
        <w:rPr>
          <w:rFonts w:ascii="Courier New" w:hAnsi="Courier New" w:cs="Courier New"/>
          <w:noProof/>
          <w:sz w:val="16"/>
          <w:lang w:val="sv-SE" w:eastAsia="sv-SE"/>
        </w:rPr>
        <w:tab/>
        <w:t>OPTIONAL,</w:t>
      </w:r>
    </w:p>
    <w:p w14:paraId="7EC993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uss-BlindDecodingAdjustment-r14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2A8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uss-BlindDecodingReduction-r14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A4F8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outOfSequenceGrantHandling-r14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CB2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AFBE2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363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475" w:name="_Hlk523484240"/>
      <w:r w:rsidRPr="00322BDB">
        <w:rPr>
          <w:rFonts w:ascii="Courier New" w:hAnsi="Courier New" w:cs="Courier New"/>
          <w:noProof/>
          <w:sz w:val="16"/>
          <w:lang w:val="sv-SE" w:eastAsia="sv-SE"/>
        </w:rPr>
        <w:t>LAA-Parameters-v1530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5E894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96D7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DA49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54A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C4B4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bookmarkEnd w:id="475"/>
    </w:p>
    <w:p w14:paraId="5F4FFF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1A44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WLAN-IW-Parameters-r12 ::=</w:t>
      </w:r>
      <w:r w:rsidRPr="00322BDB">
        <w:rPr>
          <w:rFonts w:ascii="Courier New" w:hAnsi="Courier New" w:cs="Courier New"/>
          <w:noProof/>
          <w:sz w:val="16"/>
          <w:lang w:val="sv-SE" w:eastAsia="sv-SE"/>
        </w:rPr>
        <w:tab/>
        <w:t>SEQUENCE {</w:t>
      </w:r>
    </w:p>
    <w:p w14:paraId="59CF13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wlan-IW-RAN-Rules-r12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333A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wlan-IW-ANDSF-Policies-r12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4E97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29D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2D9C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CCFF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6EED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lwa-SplitBearer-r13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A6CE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wlan-MAC-Address-r13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(SIZE (6))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5D76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lwa-BufferSize-r13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93FD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6369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CCAE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562A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lwa-HO-WithoutWT-Change-r14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96CF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9E2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wlan-PeriodicMeas-r14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AE35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wlan-ReportAnyWLAN-r14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4F70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wlan-SupportedDataRate-r14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(1..2048)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8D7E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3A51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4610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LWA-Parameters-v1440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F1DE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lwa-RLC-UM-r14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E61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EE88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123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WLAN-IW-Parameters-v1310 ::=</w:t>
      </w:r>
      <w:r w:rsidRPr="00322BDB">
        <w:rPr>
          <w:rFonts w:ascii="Courier New" w:hAnsi="Courier New" w:cs="Courier New"/>
          <w:noProof/>
          <w:sz w:val="16"/>
          <w:lang w:val="sv-SE" w:eastAsia="sv-SE"/>
        </w:rPr>
        <w:tab/>
        <w:t>SEQUENCE {</w:t>
      </w:r>
    </w:p>
    <w:p w14:paraId="71C00D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rclwi-r13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C5B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0E1285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96C5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LWIP-Parameters-r13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33E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6DEA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6EE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E578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LWIP-Parameters-v1430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55478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lwip-Aggregation-DL-r14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A231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lwip-Aggregation-UL-r14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41ED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4A2F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1A56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NAICS-Capability-List-r12 ::= SEQUENCE (SIZE (1..maxNAICS-Entries-r12)) OF NAICS-Capability-Entry-r12</w:t>
      </w:r>
    </w:p>
    <w:p w14:paraId="4F7713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460C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5A6A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NAICS-Capability-Entry-r12</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w:t>
      </w:r>
    </w:p>
    <w:p w14:paraId="6FB6C4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numberOfNAICS-CapableCC-r12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INTEGER(1..5),</w:t>
      </w:r>
    </w:p>
    <w:p w14:paraId="519EE5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numberOfAggregatedPRB-r12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7C82A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n50, n75, n100, n125, n150, n175,</w:t>
      </w:r>
    </w:p>
    <w:p w14:paraId="35050E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n200, n225, n250, n275, n300, n350,</w:t>
      </w:r>
    </w:p>
    <w:p w14:paraId="1E046E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n400, n450, n500, spare},</w:t>
      </w:r>
    </w:p>
    <w:p w14:paraId="2B1AD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3EE652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EAC8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1546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42E3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commSimultaneousTx-r12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0C76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FreqBandIndicatorListEUTRA-r12</w:t>
      </w:r>
      <w:r w:rsidRPr="00322BDB">
        <w:rPr>
          <w:rFonts w:ascii="Courier New" w:hAnsi="Courier New" w:cs="Courier New"/>
          <w:noProof/>
          <w:sz w:val="16"/>
          <w:lang w:val="sv-SE" w:eastAsia="sv-SE"/>
        </w:rPr>
        <w:tab/>
        <w:t>OPTIONAL,</w:t>
      </w:r>
    </w:p>
    <w:p w14:paraId="2F219F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discSupportedBands-r12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SupportedBandInfoList-r12</w:t>
      </w:r>
      <w:r w:rsidRPr="00322BDB">
        <w:rPr>
          <w:rFonts w:ascii="Courier New" w:hAnsi="Courier New" w:cs="Courier New"/>
          <w:noProof/>
          <w:sz w:val="16"/>
          <w:lang w:val="sv-SE" w:eastAsia="sv-SE"/>
        </w:rPr>
        <w:tab/>
        <w:t>OPTIONAL,</w:t>
      </w:r>
    </w:p>
    <w:p w14:paraId="37ED6C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discScheduledResourceAlloc-r12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40B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disc-UE-SelectedResourceAlloc-r12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2298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disc-SLSS-r12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3DFD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discSupportedProc-r12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{n50, n400}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213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82E17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37E0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9BA31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discSysInfoReporting-r13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FCD8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commMultipleTx-r13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0C47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discInterFreqTx-r13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0CCA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discPeriodicSLSS-r13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C55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7E2D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A752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0445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zoneBasedPoolSelection-r14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DA96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ue-AutonomousWithFullSensing-r14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D76F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ue-AutonomousWithPartialSensing-r14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D55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sl-CongestionControl-r14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1D84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v2x-TxWithShortResvInterval-r14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76E0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v2x-numberTxRxTiming-r14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8C5C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v2x-nonAdjacentPSCCH-PSSCH-r14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BF25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slss-TxRx-r14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10C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v2x-SupportedBandCombinationList-r14</w:t>
      </w:r>
      <w:r w:rsidRPr="00322BDB">
        <w:rPr>
          <w:rFonts w:ascii="Courier New" w:hAnsi="Courier New" w:cs="Courier New"/>
          <w:noProof/>
          <w:sz w:val="16"/>
          <w:lang w:val="sv-SE" w:eastAsia="sv-SE"/>
        </w:rPr>
        <w:tab/>
        <w:t>V2X-SupportedBandCombination-r14</w:t>
      </w:r>
      <w:r w:rsidRPr="00322BDB">
        <w:rPr>
          <w:rFonts w:ascii="Courier New" w:hAnsi="Courier New" w:cs="Courier New"/>
          <w:noProof/>
          <w:sz w:val="16"/>
          <w:lang w:val="sv-SE" w:eastAsia="sv-SE"/>
        </w:rPr>
        <w:tab/>
        <w:t>OPTIONAL</w:t>
      </w:r>
    </w:p>
    <w:p w14:paraId="7DFDDE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4DB7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84C1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70300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slss-SupportedTxFreq-r15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multiple}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3F3D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sl-64QAM-Tx-r15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3797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sl-TxDiversity-r15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CCF9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UE-CategorySL-r15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8C94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v2x-SupportedBandCombinationList-v1530</w:t>
      </w:r>
      <w:r w:rsidRPr="00322BDB">
        <w:rPr>
          <w:rFonts w:ascii="Courier New" w:hAnsi="Courier New" w:cs="Courier New"/>
          <w:noProof/>
          <w:sz w:val="16"/>
          <w:lang w:val="sv-SE" w:eastAsia="sv-SE"/>
        </w:rPr>
        <w:tab/>
        <w:t>V2X-SupportedBandCombination-v1530</w:t>
      </w:r>
      <w:r w:rsidRPr="00322BDB">
        <w:rPr>
          <w:rFonts w:ascii="Courier New" w:hAnsi="Courier New" w:cs="Courier New"/>
          <w:noProof/>
          <w:sz w:val="16"/>
          <w:lang w:val="sv-SE" w:eastAsia="sv-SE"/>
        </w:rPr>
        <w:tab/>
        <w:t>OPTIONAL</w:t>
      </w:r>
    </w:p>
    <w:p w14:paraId="6F297C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w:t>
      </w:r>
    </w:p>
    <w:p w14:paraId="259301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13A975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val="sv-SE" w:eastAsia="en-US"/>
        </w:rPr>
      </w:pPr>
      <w:r w:rsidRPr="00322BDB">
        <w:rPr>
          <w:rFonts w:ascii="Courier New" w:hAnsi="Courier New" w:cs="Courier New"/>
          <w:noProof/>
          <w:sz w:val="16"/>
          <w:lang w:val="sv-SE" w:eastAsia="sv-SE"/>
        </w:rPr>
        <w:t>SL-Parameters-v</w:t>
      </w:r>
      <w:r w:rsidRPr="00322BDB">
        <w:rPr>
          <w:rFonts w:ascii="Courier New" w:hAnsi="Courier New" w:cs="Courier New"/>
          <w:noProof/>
          <w:sz w:val="16"/>
          <w:lang w:val="sv-SE" w:eastAsia="zh-CN"/>
        </w:rPr>
        <w:t>1540</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FE58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sl-64QAM-Rx-r15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OPTIONAL</w:t>
      </w:r>
      <w:r w:rsidRPr="00322BDB">
        <w:rPr>
          <w:rFonts w:ascii="Courier New" w:hAnsi="Courier New" w:cs="Courier New"/>
          <w:noProof/>
          <w:sz w:val="16"/>
          <w:lang w:val="sv-SE" w:eastAsia="zh-CN"/>
        </w:rPr>
        <w:t>,</w:t>
      </w:r>
    </w:p>
    <w:p w14:paraId="469578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sl-RateMatchingTBSScaling-r15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F3985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ab/>
        <w:t>sl-LowT2min-r15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OPTIONAL,</w:t>
      </w:r>
    </w:p>
    <w:p w14:paraId="0CD1B6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v2x-SensingReportingMode3-r15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53E5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9A5F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1A447B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322BDB">
        <w:rPr>
          <w:rFonts w:ascii="Courier New" w:hAnsi="Courier New" w:cs="Courier New"/>
          <w:noProof/>
          <w:sz w:val="16"/>
          <w:lang w:val="sv-SE" w:eastAsia="sv-SE"/>
        </w:rPr>
        <w:t>SL-Parameters-v1610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3578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669D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dummy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V2X-SupportedBandCombinationEUTRA-NR-r16</w:t>
      </w:r>
      <w:r w:rsidRPr="00322BDB">
        <w:rPr>
          <w:rFonts w:ascii="Courier New" w:hAnsi="Courier New" w:cs="Courier New"/>
          <w:noProof/>
          <w:sz w:val="16"/>
          <w:lang w:val="sv-SE" w:eastAsia="sv-SE"/>
        </w:rPr>
        <w:tab/>
        <w:t>OPTIONAL</w:t>
      </w:r>
    </w:p>
    <w:p w14:paraId="31C48C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C60EF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C04B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51860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v2x-SupportedBandCombinationListEUTRA-NR-r16</w:t>
      </w:r>
      <w:r w:rsidRPr="00322BDB">
        <w:rPr>
          <w:rFonts w:ascii="Courier New" w:hAnsi="Courier New" w:cs="Courier New"/>
          <w:noProof/>
          <w:sz w:val="16"/>
          <w:lang w:val="sv-SE" w:eastAsia="sv-SE"/>
        </w:rPr>
        <w:tab/>
        <w:t>V2X-SupportedBandCombinationEUTRA-NR-v1630</w:t>
      </w:r>
      <w:r w:rsidRPr="00322BDB">
        <w:rPr>
          <w:rFonts w:ascii="Courier New" w:hAnsi="Courier New" w:cs="Courier New"/>
          <w:noProof/>
          <w:sz w:val="16"/>
          <w:lang w:val="sv-SE" w:eastAsia="sv-SE"/>
        </w:rPr>
        <w:tab/>
        <w:t>OPTIONAL</w:t>
      </w:r>
    </w:p>
    <w:p w14:paraId="33389C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CE3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194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SL-Parameters-v1710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C5B5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v2x-SupportedBandCombinationListEUTRA-NR-v1710</w:t>
      </w:r>
      <w:r w:rsidRPr="00322BDB">
        <w:rPr>
          <w:rFonts w:ascii="Courier New" w:hAnsi="Courier New" w:cs="Courier New"/>
          <w:noProof/>
          <w:sz w:val="16"/>
          <w:lang w:val="sv-SE" w:eastAsia="sv-SE"/>
        </w:rPr>
        <w:tab/>
        <w:t>V2X-SupportedBandCombinationEUTRA-NR-v1710</w:t>
      </w:r>
      <w:r w:rsidRPr="00322BDB">
        <w:rPr>
          <w:rFonts w:ascii="Courier New" w:hAnsi="Courier New" w:cs="Courier New"/>
          <w:noProof/>
          <w:sz w:val="16"/>
          <w:lang w:val="sv-SE" w:eastAsia="sv-SE"/>
        </w:rPr>
        <w:tab/>
        <w:t>OPTIONAL</w:t>
      </w:r>
    </w:p>
    <w:p w14:paraId="4BDBBF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4D94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55EC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UE-CategorySL-r15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5B3C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ue-CategorySL-C-TX-r15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INTEGER(1..5),</w:t>
      </w:r>
    </w:p>
    <w:p w14:paraId="311DA7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ue-CategorySL-C-RX-r15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INTEGER(1..4)</w:t>
      </w:r>
    </w:p>
    <w:p w14:paraId="59C22F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9B0FA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75CD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(1..maxBandComb-r13)) OF V2X-BandCombinationParameters-r14</w:t>
      </w:r>
    </w:p>
    <w:p w14:paraId="73583B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DD4B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V2X-SupportedBandCombination-v1530</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(1..maxBandComb-r13)) OF V2X-BandCombinationParameters-v1530</w:t>
      </w:r>
    </w:p>
    <w:p w14:paraId="36A5F3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7837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V2X-BandCombinationParameters-r14 ::=</w:t>
      </w:r>
      <w:r w:rsidRPr="00322BDB">
        <w:rPr>
          <w:rFonts w:ascii="Courier New" w:hAnsi="Courier New" w:cs="Courier New"/>
          <w:noProof/>
          <w:sz w:val="16"/>
          <w:lang w:val="sv-SE" w:eastAsia="sv-SE"/>
        </w:rPr>
        <w:tab/>
        <w:t>SEQUENCE (SIZE (1.. maxSimultaneousBands-r10)) OF V2X-BandParameters-r14</w:t>
      </w:r>
    </w:p>
    <w:p w14:paraId="79E785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FEB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V2X-BandCombinationParameters-v1530 ::=</w:t>
      </w:r>
      <w:r w:rsidRPr="00322BDB">
        <w:rPr>
          <w:rFonts w:ascii="Courier New" w:hAnsi="Courier New" w:cs="Courier New"/>
          <w:noProof/>
          <w:sz w:val="16"/>
          <w:lang w:val="sv-SE" w:eastAsia="sv-SE"/>
        </w:rPr>
        <w:tab/>
        <w:t>SEQUENCE (SIZE (1.. maxSimultaneousBands-r10)) OF V2X-BandParameters-v1530</w:t>
      </w:r>
    </w:p>
    <w:p w14:paraId="637A50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6D2D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V2X-SupportedBandCombinationEUTRA-NR-r16</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(SIZE (1..maxBandCombSidelinkNR-r16)) OF V2X-BandParametersEUTRA-NR-r16</w:t>
      </w:r>
    </w:p>
    <w:p w14:paraId="05710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8356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V2X-SupportedBandCombinationEUTRA-NR-v1630</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(SIZE (1..maxBandCombSidelinkNR-r16)) OF V2X-BandCombinationParametersEUTRA-NR-v1630</w:t>
      </w:r>
    </w:p>
    <w:p w14:paraId="58A0AC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93D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V2X-SupportedBandCombinationEUTRA-NR-v1710 ::=</w:t>
      </w:r>
      <w:r w:rsidRPr="00322BDB">
        <w:rPr>
          <w:rFonts w:ascii="Courier New" w:hAnsi="Courier New" w:cs="Courier New"/>
          <w:noProof/>
          <w:sz w:val="16"/>
          <w:lang w:val="sv-SE" w:eastAsia="sv-SE"/>
        </w:rPr>
        <w:tab/>
        <w:t>SEQUENCE (SIZE (1..maxBandCombSidelinkNR-r16)) OF V2X-BandCombinationParametersEUTRA-NR-v1710</w:t>
      </w:r>
    </w:p>
    <w:p w14:paraId="2890BB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7B64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V2X-BandCombinationParametersEUTRA-NR-v1630 ::=</w:t>
      </w:r>
      <w:r w:rsidRPr="00322BDB">
        <w:rPr>
          <w:rFonts w:ascii="Courier New" w:hAnsi="Courier New" w:cs="Courier New"/>
          <w:noProof/>
          <w:sz w:val="16"/>
          <w:lang w:val="sv-SE" w:eastAsia="sv-SE"/>
        </w:rPr>
        <w:tab/>
        <w:t>SEQUENCE {</w:t>
      </w:r>
    </w:p>
    <w:p w14:paraId="3FCE98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bandListSidelinkEUTRA-NR-r16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maxSimultaneousBands-r10)) OF V2X-BandParametersEUTRA-NR-r16,</w:t>
      </w:r>
    </w:p>
    <w:p w14:paraId="73BB31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bandListSidelinkEUTRA-NR-v1630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maxSimultaneousBands-r10)) OF V2X-BandParametersEUTRA-NR-v1630</w:t>
      </w:r>
    </w:p>
    <w:p w14:paraId="6F78C7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9582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B67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V2X-BandCombinationParametersEUTRA-NR-v1710 ::=</w:t>
      </w:r>
      <w:r w:rsidRPr="00322BDB">
        <w:rPr>
          <w:rFonts w:ascii="Courier New" w:hAnsi="Courier New" w:cs="Courier New"/>
          <w:noProof/>
          <w:sz w:val="16"/>
          <w:lang w:val="sv-SE" w:eastAsia="sv-SE"/>
        </w:rPr>
        <w:tab/>
        <w:t>SEQUENCE (SIZE (1..maxSimultaneousBands-r10)) OF V2X-BandParametersEUTRA-NR-v1710</w:t>
      </w:r>
    </w:p>
    <w:p w14:paraId="2BAC19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5321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V2X-BandParametersEUTRA-NR-r16 ::=</w:t>
      </w:r>
      <w:r w:rsidRPr="00322BDB">
        <w:rPr>
          <w:rFonts w:ascii="Courier New" w:hAnsi="Courier New" w:cs="Courier New"/>
          <w:noProof/>
          <w:sz w:val="16"/>
          <w:lang w:val="sv-SE" w:eastAsia="sv-SE"/>
        </w:rPr>
        <w:tab/>
        <w:t>CHOICE {</w:t>
      </w:r>
    </w:p>
    <w:p w14:paraId="04482B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FB027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D5AC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45BC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095C62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82C21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09B7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FD7F9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954A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61F9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V2X-BandParametersEUTRA-NR-v1630 ::=</w:t>
      </w:r>
      <w:r w:rsidRPr="00322BDB">
        <w:rPr>
          <w:rFonts w:ascii="Courier New" w:hAnsi="Courier New" w:cs="Courier New"/>
          <w:noProof/>
          <w:sz w:val="16"/>
          <w:lang w:val="sv-SE" w:eastAsia="sv-SE"/>
        </w:rPr>
        <w:tab/>
        <w:t>CHOICE {</w:t>
      </w:r>
    </w:p>
    <w:p w14:paraId="2E9B41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NULL,</w:t>
      </w:r>
    </w:p>
    <w:p w14:paraId="152AF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D3988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133C2E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6CB42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3EB119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1CDF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B233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V2X-BandParametersEUTRA-NR-v1710 ::=</w:t>
      </w:r>
      <w:r w:rsidRPr="00322BDB">
        <w:rPr>
          <w:rFonts w:ascii="Courier New" w:hAnsi="Courier New" w:cs="Courier New"/>
          <w:noProof/>
          <w:sz w:val="16"/>
          <w:lang w:val="sv-SE" w:eastAsia="sv-SE"/>
        </w:rPr>
        <w:tab/>
        <w:t>SEQUENCE {</w:t>
      </w:r>
    </w:p>
    <w:p w14:paraId="085D57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v2x-BandParametersEUTRA-NR-v1710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DFC7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E37F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AEC6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SupportedBandInfoList-r12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SupportedBandInfo-r12</w:t>
      </w:r>
    </w:p>
    <w:p w14:paraId="6C0E0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A680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SupportedBandInfo-r12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BAC08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31D641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3AEA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A3DA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FreqBandIndicatorListEUTRA-r12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FreqBandIndicator-r11</w:t>
      </w:r>
    </w:p>
    <w:p w14:paraId="4EF313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46B3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MMTEL-Parameters-r14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6DC0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delayBudgetReporting-r14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6BC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pusch-Enhancements-r14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C1D0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6EE7A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recommendedBitRateQuery-r14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B96F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EE8B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5B20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MMTEL-Parameters-v1610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AFEFB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recommendedBitRateMultiplier-r16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FF8C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0C32A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4134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SRS-CapabilityPerBandPair-r14 ::= SEQUENCE {</w:t>
      </w:r>
    </w:p>
    <w:p w14:paraId="329973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retuningInfo</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DF57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rf-RetuningTimeDL-r14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n0dot5, n1, n1dot5, n2, n2dot5, n3,</w:t>
      </w:r>
    </w:p>
    <w:p w14:paraId="6A25B4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n3dot5, n4, n4dot5, n5, n5dot5, n6, n6dot5,</w:t>
      </w:r>
    </w:p>
    <w:p w14:paraId="439C28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n7,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D7BA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rf-RetuningTimeUL-r14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n0dot5, n1, n1dot5, n2, n2dot5, n3,</w:t>
      </w:r>
    </w:p>
    <w:p w14:paraId="671652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n3dot5, n4, n4dot5, n5, n5dot5, n6, n6dot5,</w:t>
      </w:r>
    </w:p>
    <w:p w14:paraId="5E6B3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n7,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31F5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0495A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765C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C8B3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SRS-CapabilityPerBandPair-v14b0 ::= SEQUENCE {</w:t>
      </w:r>
    </w:p>
    <w:p w14:paraId="5CA4F8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srs-FlexibleTiming-r14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CF33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srs-HARQ-ReferenceConfig-r14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03DD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E5451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BA62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SRS-CapabilityPerBandPair-v1610::= SEQUENCE {</w:t>
      </w:r>
    </w:p>
    <w:p w14:paraId="505F6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zh-CN"/>
        </w:rPr>
        <w:tab/>
        <w:t>addSRS-CarrierSwitching-r16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E5A5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FF1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036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HighSpeedEnhParameters-r14 ::= SEQUENCE {</w:t>
      </w:r>
    </w:p>
    <w:p w14:paraId="52EDB9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FDBC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demodulationEnhancements-r14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476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prach-Enhancements-r14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F705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A564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011E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HighSpeedEnhParameters-v1610 ::= SEQUENCE {</w:t>
      </w:r>
    </w:p>
    <w:p w14:paraId="1BF1E8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measurementEnhancementsSCell-r16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7C9D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AF09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demodulationEnhancements2-r16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1ABC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等线" w:hAnsi="Courier New" w:cs="Courier New"/>
          <w:noProof/>
          <w:sz w:val="16"/>
          <w:lang w:val="sv-SE" w:eastAsia="zh-CN"/>
        </w:rPr>
        <w:tab/>
        <w:t>interRAT-enhancementNR-r16</w:t>
      </w:r>
      <w:r w:rsidRPr="00322BDB">
        <w:rPr>
          <w:rFonts w:ascii="Courier New" w:eastAsia="等线" w:hAnsi="Courier New" w:cs="Courier New"/>
          <w:noProof/>
          <w:sz w:val="16"/>
          <w:lang w:val="sv-SE" w:eastAsia="zh-CN"/>
        </w:rPr>
        <w:tab/>
      </w:r>
      <w:r w:rsidRPr="00322BDB">
        <w:rPr>
          <w:rFonts w:ascii="Courier New" w:eastAsia="等线" w:hAnsi="Courier New" w:cs="Courier New"/>
          <w:noProof/>
          <w:sz w:val="16"/>
          <w:lang w:val="sv-SE" w:eastAsia="zh-CN"/>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C14A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14CC3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256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ASN1STOP</w:t>
      </w:r>
    </w:p>
    <w:p w14:paraId="0E14DC4E" w14:textId="77777777" w:rsidR="00322BDB" w:rsidRPr="00322BDB" w:rsidRDefault="00322BDB" w:rsidP="00322BDB">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322BDB" w:rsidRPr="00322BDB" w14:paraId="2BAA0E2C" w14:textId="77777777" w:rsidTr="00322BDB">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544F23"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i/>
                <w:noProof/>
                <w:sz w:val="18"/>
                <w:lang w:val="sv-SE" w:eastAsia="en-GB"/>
              </w:rPr>
              <w:lastRenderedPageBreak/>
              <w:t>UE-EUTRA-Capability</w:t>
            </w:r>
            <w:r w:rsidRPr="00322BDB">
              <w:rPr>
                <w:rFonts w:ascii="Arial" w:hAnsi="Arial" w:cs="Arial"/>
                <w:b/>
                <w:iCs/>
                <w:noProof/>
                <w:sz w:val="18"/>
                <w:lang w:val="sv-SE"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2A6CD166" w14:textId="77777777" w:rsidR="00322BDB" w:rsidRPr="00322BDB" w:rsidRDefault="00322BDB" w:rsidP="00322BDB">
            <w:pPr>
              <w:keepNext/>
              <w:keepLines/>
              <w:spacing w:after="0"/>
              <w:jc w:val="center"/>
              <w:textAlignment w:val="auto"/>
              <w:rPr>
                <w:rFonts w:ascii="Arial" w:hAnsi="Arial" w:cs="Arial"/>
                <w:b/>
                <w:i/>
                <w:noProof/>
                <w:sz w:val="18"/>
                <w:lang w:val="sv-SE" w:eastAsia="en-GB"/>
              </w:rPr>
            </w:pPr>
            <w:r w:rsidRPr="00322BDB">
              <w:rPr>
                <w:rFonts w:ascii="Arial" w:hAnsi="Arial" w:cs="Arial"/>
                <w:b/>
                <w:i/>
                <w:noProof/>
                <w:sz w:val="18"/>
                <w:lang w:val="sv-SE" w:eastAsia="en-GB"/>
              </w:rPr>
              <w:t>FDD/ TDD diff</w:t>
            </w:r>
          </w:p>
        </w:tc>
      </w:tr>
      <w:tr w:rsidR="00322BDB" w:rsidRPr="00322BDB" w14:paraId="013D122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EE78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accessStratumRelease</w:t>
            </w:r>
          </w:p>
          <w:p w14:paraId="189E953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Set to rel17 in this version of the specification. NOTE 7.</w:t>
            </w:r>
          </w:p>
        </w:tc>
        <w:tc>
          <w:tcPr>
            <w:tcW w:w="830" w:type="dxa"/>
            <w:tcBorders>
              <w:top w:val="single" w:sz="4" w:space="0" w:color="808080"/>
              <w:left w:val="single" w:sz="4" w:space="0" w:color="808080"/>
              <w:bottom w:val="single" w:sz="4" w:space="0" w:color="808080"/>
              <w:right w:val="single" w:sz="4" w:space="0" w:color="808080"/>
            </w:tcBorders>
            <w:hideMark/>
          </w:tcPr>
          <w:p w14:paraId="16CE3E6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465924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EED52A"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additionalRx-Tx-PerformanceReq</w:t>
            </w:r>
          </w:p>
          <w:p w14:paraId="4B74620F"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AE2A876"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671339F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A99EB5" w14:textId="77777777" w:rsidR="00322BDB" w:rsidRPr="00322BDB" w:rsidRDefault="00322BDB" w:rsidP="00322BDB">
            <w:pPr>
              <w:keepNext/>
              <w:keepLines/>
              <w:spacing w:after="0"/>
              <w:textAlignment w:val="auto"/>
              <w:rPr>
                <w:rFonts w:ascii="Arial" w:hAnsi="Arial" w:cs="Arial"/>
                <w:b/>
                <w:bCs/>
                <w:i/>
                <w:iCs/>
                <w:noProof/>
                <w:sz w:val="18"/>
                <w:lang w:val="sv-SE" w:eastAsia="sv-SE"/>
              </w:rPr>
            </w:pPr>
            <w:r w:rsidRPr="00322BDB">
              <w:rPr>
                <w:rFonts w:ascii="Arial" w:hAnsi="Arial" w:cs="Arial"/>
                <w:b/>
                <w:bCs/>
                <w:i/>
                <w:iCs/>
                <w:noProof/>
                <w:sz w:val="18"/>
                <w:lang w:val="sv-SE" w:eastAsia="sv-SE"/>
              </w:rPr>
              <w:t>addSRS</w:t>
            </w:r>
          </w:p>
          <w:p w14:paraId="413A7BC4"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BAAEB56"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57A2FB7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A40FD9"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addSRS-1T2R</w:t>
            </w:r>
          </w:p>
          <w:p w14:paraId="1C00E47B"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94A04B1"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DF7A8E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9656D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addSRS-1T4R</w:t>
            </w:r>
          </w:p>
          <w:p w14:paraId="7C8ED9BC"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F43FAC2"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0818AA4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16E01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addSRS-2T4R-2Pairs</w:t>
            </w:r>
          </w:p>
          <w:p w14:paraId="459F7ABE"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234A132"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0CE135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49E2C0" w14:textId="77777777" w:rsidR="00322BDB" w:rsidRPr="00322BDB" w:rsidRDefault="00322BDB" w:rsidP="00322BDB">
            <w:pPr>
              <w:keepNext/>
              <w:keepLines/>
              <w:spacing w:after="0"/>
              <w:textAlignment w:val="auto"/>
              <w:rPr>
                <w:rFonts w:ascii="Arial" w:eastAsia="宋体" w:hAnsi="Arial" w:cs="Arial"/>
                <w:b/>
                <w:i/>
                <w:noProof/>
                <w:sz w:val="18"/>
                <w:lang w:val="sv-SE" w:eastAsia="zh-CN"/>
              </w:rPr>
            </w:pPr>
            <w:r w:rsidRPr="00322BDB">
              <w:rPr>
                <w:rFonts w:ascii="Arial" w:hAnsi="Arial" w:cs="Arial"/>
                <w:b/>
                <w:i/>
                <w:noProof/>
                <w:sz w:val="18"/>
                <w:lang w:val="sv-SE" w:eastAsia="en-GB"/>
              </w:rPr>
              <w:t>addSRS-2T4R</w:t>
            </w:r>
            <w:r w:rsidRPr="00322BDB">
              <w:rPr>
                <w:rFonts w:ascii="Arial" w:eastAsia="宋体" w:hAnsi="Arial" w:cs="Arial"/>
                <w:b/>
                <w:i/>
                <w:noProof/>
                <w:sz w:val="18"/>
                <w:lang w:val="sv-SE" w:eastAsia="zh-CN"/>
              </w:rPr>
              <w:t>-3Pairs</w:t>
            </w:r>
          </w:p>
          <w:p w14:paraId="6E8CC1FA"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8FA990B"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742777E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C8AA00"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addSRS-AntennaSwitching (in addSRS)</w:t>
            </w:r>
          </w:p>
          <w:p w14:paraId="692EA115"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Value </w:t>
            </w:r>
            <w:r w:rsidRPr="00322BDB">
              <w:rPr>
                <w:rFonts w:ascii="Arial" w:hAnsi="Arial" w:cs="Arial"/>
                <w:i/>
                <w:sz w:val="18"/>
                <w:lang w:val="sv-SE" w:eastAsia="sv-SE"/>
              </w:rPr>
              <w:t>useBasic</w:t>
            </w:r>
            <w:r w:rsidRPr="00322BDB">
              <w:rPr>
                <w:rFonts w:ascii="Arial" w:hAnsi="Arial" w:cs="Arial"/>
                <w:sz w:val="18"/>
                <w:lang w:val="sv-SE" w:eastAsia="sv-SE"/>
              </w:rPr>
              <w:t xml:space="preserve"> indicates the antenna switching capabilities for additional SRS symbol(s) for a band of band combination for which the capability is not signalled in </w:t>
            </w:r>
            <w:r w:rsidRPr="00322BDB">
              <w:rPr>
                <w:rFonts w:ascii="Arial" w:hAnsi="Arial" w:cs="Arial"/>
                <w:i/>
                <w:sz w:val="18"/>
                <w:lang w:val="sv-SE" w:eastAsia="sv-SE"/>
              </w:rPr>
              <w:t>bandParameterList-v1610</w:t>
            </w:r>
            <w:r w:rsidRPr="00322BDB">
              <w:rPr>
                <w:rFonts w:ascii="Arial" w:hAnsi="Arial" w:cs="Arial"/>
                <w:sz w:val="18"/>
                <w:lang w:val="sv-SE" w:eastAsia="sv-SE"/>
              </w:rPr>
              <w:t xml:space="preserve"> is the same as indicated by </w:t>
            </w:r>
            <w:r w:rsidRPr="00322BDB">
              <w:rPr>
                <w:rFonts w:ascii="Arial" w:hAnsi="Arial" w:cs="Arial"/>
                <w:i/>
                <w:sz w:val="18"/>
                <w:lang w:val="sv-SE" w:eastAsia="sv-SE"/>
              </w:rPr>
              <w:t>bandParameterList-v1380</w:t>
            </w:r>
            <w:r w:rsidRPr="00322BDB">
              <w:rPr>
                <w:rFonts w:ascii="Arial" w:hAnsi="Arial" w:cs="Arial"/>
                <w:sz w:val="18"/>
                <w:lang w:val="sv-SE" w:eastAsia="sv-SE"/>
              </w:rPr>
              <w:t xml:space="preserve"> and/or </w:t>
            </w:r>
            <w:r w:rsidRPr="00322BDB">
              <w:rPr>
                <w:rFonts w:ascii="Arial" w:hAnsi="Arial" w:cs="Arial"/>
                <w:i/>
                <w:sz w:val="18"/>
                <w:lang w:val="sv-SE" w:eastAsia="sv-SE"/>
              </w:rPr>
              <w:t>bandParameterList-v1530</w:t>
            </w:r>
            <w:r w:rsidRPr="00322BDB">
              <w:rPr>
                <w:rFonts w:ascii="Arial" w:hAnsi="Arial" w:cs="Arial"/>
                <w:sz w:val="18"/>
                <w:lang w:val="sv-SE" w:eastAsia="sv-SE"/>
              </w:rP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3CE68FCD"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790B27D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2F96E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addSRS-AntennaSwitching (in bandParameterList-v1610)</w:t>
            </w:r>
          </w:p>
          <w:p w14:paraId="21BC3E5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B021BD"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4E512E1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04A804"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addSRS-CarrierSwitching (in addSRS)</w:t>
            </w:r>
          </w:p>
          <w:p w14:paraId="19AE88C8"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carrier switching is supported for additional SRS symbol(s) for all band pairs of band combinations for which UE supports SRS carrier switching. This field is included only if </w:t>
            </w:r>
            <w:r w:rsidRPr="00322BDB">
              <w:rPr>
                <w:rFonts w:ascii="Arial" w:hAnsi="Arial" w:cs="Arial"/>
                <w:i/>
                <w:sz w:val="18"/>
                <w:lang w:val="sv-SE" w:eastAsia="sv-SE"/>
              </w:rPr>
              <w:t xml:space="preserve">srs-CapabilityPerBandPairList-r14 </w:t>
            </w:r>
            <w:r w:rsidRPr="00322BDB">
              <w:rPr>
                <w:rFonts w:ascii="Arial" w:hAnsi="Arial" w:cs="Arial"/>
                <w:sz w:val="18"/>
                <w:lang w:val="sv-SE" w:eastAsia="sv-SE"/>
              </w:rPr>
              <w:t xml:space="preserve">is included. If this field is included, </w:t>
            </w:r>
            <w:r w:rsidRPr="00322BDB">
              <w:rPr>
                <w:rFonts w:ascii="Arial" w:hAnsi="Arial" w:cs="Arial"/>
                <w:i/>
                <w:iCs/>
                <w:sz w:val="18"/>
                <w:lang w:val="sv-SE" w:eastAsia="sv-SE"/>
              </w:rPr>
              <w:t>addSRS-CarrierSwitching</w:t>
            </w:r>
            <w:r w:rsidRPr="00322BDB">
              <w:rPr>
                <w:rFonts w:ascii="Arial" w:hAnsi="Arial" w:cs="Arial"/>
                <w:sz w:val="18"/>
                <w:lang w:val="sv-SE" w:eastAsia="sv-SE"/>
              </w:rPr>
              <w:t xml:space="preserve"> (in </w:t>
            </w:r>
            <w:r w:rsidRPr="00322BDB">
              <w:rPr>
                <w:rFonts w:ascii="Arial" w:hAnsi="Arial" w:cs="Arial"/>
                <w:i/>
                <w:iCs/>
                <w:sz w:val="18"/>
                <w:lang w:val="sv-SE" w:eastAsia="sv-SE"/>
              </w:rPr>
              <w:t>bandParameterList-v1610</w:t>
            </w:r>
            <w:r w:rsidRPr="00322BDB">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7C226A3"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4E981E5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61A091"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addSRS-CarrierSwitching (in bandParameterList-v1610)</w:t>
            </w:r>
          </w:p>
          <w:p w14:paraId="0B59925A"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carrier switching is supported for additional SRS symbol(s) for the concerned band pair of band combination. This field is included only if </w:t>
            </w:r>
            <w:r w:rsidRPr="00322BDB">
              <w:rPr>
                <w:rFonts w:ascii="Arial" w:hAnsi="Arial" w:cs="Arial"/>
                <w:i/>
                <w:sz w:val="18"/>
                <w:lang w:val="sv-SE" w:eastAsia="sv-SE"/>
              </w:rPr>
              <w:t xml:space="preserve">srs-CapabilityPerBandPairList-r14 </w:t>
            </w:r>
            <w:r w:rsidRPr="00322BDB">
              <w:rPr>
                <w:rFonts w:ascii="Arial" w:hAnsi="Arial" w:cs="Arial"/>
                <w:sz w:val="18"/>
                <w:lang w:val="sv-SE" w:eastAsia="sv-SE"/>
              </w:rPr>
              <w:t xml:space="preserve">is included.If this field is included, </w:t>
            </w:r>
            <w:r w:rsidRPr="00322BDB">
              <w:rPr>
                <w:rFonts w:ascii="Arial" w:hAnsi="Arial" w:cs="Arial"/>
                <w:i/>
                <w:sz w:val="18"/>
                <w:lang w:val="sv-SE" w:eastAsia="sv-SE"/>
              </w:rPr>
              <w:t xml:space="preserve">addSRS-CarrierSwitching </w:t>
            </w:r>
            <w:r w:rsidRPr="00322BDB">
              <w:rPr>
                <w:rFonts w:ascii="Arial" w:hAnsi="Arial" w:cs="Arial"/>
                <w:sz w:val="18"/>
                <w:lang w:val="sv-SE" w:eastAsia="sv-SE"/>
              </w:rPr>
              <w:t xml:space="preserve">(in </w:t>
            </w:r>
            <w:r w:rsidRPr="00322BDB">
              <w:rPr>
                <w:rFonts w:ascii="Arial" w:hAnsi="Arial" w:cs="Arial"/>
                <w:i/>
                <w:sz w:val="18"/>
                <w:lang w:val="sv-SE" w:eastAsia="sv-SE"/>
              </w:rPr>
              <w:t>addSRS</w:t>
            </w:r>
            <w:r w:rsidRPr="00322BDB">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650389A"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65DEA2B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D205B8"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addSRS-FrequencyHopping (in addSRS)</w:t>
            </w:r>
          </w:p>
          <w:p w14:paraId="60322A33"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frequency hopping is supported for additional SRS symbol(s) for all bands of band combinations for which the capability is not signalled in </w:t>
            </w:r>
            <w:r w:rsidRPr="00322BDB">
              <w:rPr>
                <w:rFonts w:ascii="Arial" w:hAnsi="Arial" w:cs="Arial"/>
                <w:i/>
                <w:sz w:val="18"/>
                <w:lang w:val="sv-SE" w:eastAsia="sv-SE"/>
              </w:rPr>
              <w:t>bandParameterList-v1610</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F89D5DE"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64FD666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14B360"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addSRS-FrequencyHopping (in bandParameterList-v1610)</w:t>
            </w:r>
          </w:p>
          <w:p w14:paraId="1A323781"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3880A3C"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59CFC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4D751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allowedCellList</w:t>
            </w:r>
          </w:p>
          <w:p w14:paraId="7E9316F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6BE46FA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w:t>
            </w:r>
          </w:p>
        </w:tc>
      </w:tr>
      <w:tr w:rsidR="00322BDB" w:rsidRPr="00322BDB" w14:paraId="6B6B418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7CF9E5"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alternativeTBS-Indices</w:t>
            </w:r>
          </w:p>
          <w:p w14:paraId="6F8BBB3A"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rPr>
              <w:t xml:space="preserve">Indicates whether the UE supports alternative TBS indices </w:t>
            </w:r>
            <w:r w:rsidRPr="00322BDB">
              <w:rPr>
                <w:rFonts w:ascii="Arial" w:hAnsi="Arial"/>
                <w:i/>
                <w:sz w:val="18"/>
              </w:rPr>
              <w:t>I</w:t>
            </w:r>
            <w:r w:rsidRPr="00322BDB">
              <w:rPr>
                <w:rFonts w:ascii="Arial" w:hAnsi="Arial"/>
                <w:sz w:val="18"/>
                <w:vertAlign w:val="subscript"/>
              </w:rPr>
              <w:t>TBS</w:t>
            </w:r>
            <w:r w:rsidRPr="00322BDB">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9A95A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3B1789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BE353C"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alternativeTBS-Index</w:t>
            </w:r>
          </w:p>
          <w:p w14:paraId="780CFA10"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Indicates whether the UE supports alternative TBS index I</w:t>
            </w:r>
            <w:r w:rsidRPr="00322BDB">
              <w:rPr>
                <w:rFonts w:ascii="Arial" w:hAnsi="Arial" w:cs="Arial"/>
                <w:sz w:val="18"/>
                <w:vertAlign w:val="subscript"/>
                <w:lang w:val="sv-SE" w:eastAsia="sv-SE"/>
              </w:rPr>
              <w:t>TBS</w:t>
            </w:r>
            <w:r w:rsidRPr="00322BDB">
              <w:rPr>
                <w:rFonts w:ascii="Arial" w:hAnsi="Arial" w:cs="Arial"/>
                <w:sz w:val="18"/>
                <w:lang w:val="sv-SE" w:eastAsia="sv-SE"/>
              </w:rP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4E22BA7"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No</w:t>
            </w:r>
          </w:p>
        </w:tc>
      </w:tr>
      <w:tr w:rsidR="00322BDB" w:rsidRPr="00322BDB" w14:paraId="1DFD4FE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6CFBC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alternativeTimeToTrigger</w:t>
            </w:r>
          </w:p>
          <w:p w14:paraId="620496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64FB767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5110FC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EE6CF7"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altFreqPriority</w:t>
            </w:r>
          </w:p>
          <w:p w14:paraId="6AD70DB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57369C2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9A68F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974B6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altMCS-Table</w:t>
            </w:r>
          </w:p>
          <w:p w14:paraId="79350097"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1648DF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565B5CE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CC9A8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lastRenderedPageBreak/>
              <w:t>aperiodicCSI-Reporting</w:t>
            </w:r>
          </w:p>
          <w:p w14:paraId="255140B1"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iCs/>
                <w:noProof/>
                <w:sz w:val="18"/>
                <w:lang w:val="sv-SE"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322BDB">
              <w:rPr>
                <w:rFonts w:ascii="Arial" w:hAnsi="Arial" w:cs="Arial"/>
                <w:noProof/>
                <w:sz w:val="18"/>
                <w:lang w:val="sv-SE" w:eastAsia="zh-CN"/>
              </w:rPr>
              <w:t xml:space="preserve">The first bit is set to "1" if the UE supports the </w:t>
            </w:r>
            <w:r w:rsidRPr="00322BDB">
              <w:rPr>
                <w:rFonts w:ascii="Arial" w:hAnsi="Arial" w:cs="Arial"/>
                <w:iCs/>
                <w:noProof/>
                <w:sz w:val="18"/>
                <w:lang w:val="sv-SE" w:eastAsia="en-GB"/>
              </w:rPr>
              <w:t>aperiodic CSI reporting with 3 bits of the CSI request field size</w:t>
            </w:r>
            <w:r w:rsidRPr="00322BDB">
              <w:rPr>
                <w:rFonts w:ascii="Arial" w:hAnsi="Arial" w:cs="Arial"/>
                <w:noProof/>
                <w:sz w:val="18"/>
                <w:lang w:val="sv-SE" w:eastAsia="zh-CN"/>
              </w:rPr>
              <w:t xml:space="preserve">. The second bit is set to "1" if the UE supports the </w:t>
            </w:r>
            <w:r w:rsidRPr="00322BDB">
              <w:rPr>
                <w:rFonts w:ascii="Arial" w:hAnsi="Arial" w:cs="Arial"/>
                <w:iCs/>
                <w:noProof/>
                <w:sz w:val="18"/>
                <w:lang w:val="sv-SE" w:eastAsia="en-GB"/>
              </w:rPr>
              <w:t>aperiodic CSI reporting mode 1-0 and mode 1-1</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2B8A09"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62FA8CE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07D766"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aperiodicCsi-ReportingSTTI</w:t>
            </w:r>
          </w:p>
          <w:p w14:paraId="69DF107C"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sz w:val="18"/>
                <w:szCs w:val="18"/>
                <w:lang w:val="sv-SE"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2D885A3C"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bCs/>
                <w:noProof/>
                <w:sz w:val="18"/>
                <w:lang w:val="sv-SE" w:eastAsia="en-GB"/>
              </w:rPr>
              <w:t>Yes</w:t>
            </w:r>
          </w:p>
        </w:tc>
      </w:tr>
      <w:tr w:rsidR="00322BDB" w:rsidRPr="00322BDB" w14:paraId="2DC4460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FD7E3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appliedCapabilityFilterCommon</w:t>
            </w:r>
          </w:p>
          <w:p w14:paraId="57DF280B"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noProof/>
                <w:sz w:val="18"/>
                <w:lang w:val="sv-SE" w:eastAsia="en-GB"/>
              </w:rPr>
              <w:t xml:space="preserve">Contains the filter, applied by the UE, common for all MR-DC related capability containers that are requested and as defined by </w:t>
            </w:r>
            <w:r w:rsidRPr="00322BDB">
              <w:rPr>
                <w:rFonts w:ascii="Arial" w:hAnsi="Arial" w:cs="Arial"/>
                <w:i/>
                <w:noProof/>
                <w:sz w:val="18"/>
                <w:lang w:val="sv-SE" w:eastAsia="en-GB"/>
              </w:rPr>
              <w:t>UE-CapabilityRequestFilterCommon</w:t>
            </w:r>
            <w:r w:rsidRPr="00322BDB">
              <w:rPr>
                <w:rFonts w:ascii="Arial" w:hAnsi="Arial" w:cs="Arial"/>
                <w:noProof/>
                <w:sz w:val="18"/>
                <w:lang w:val="sv-SE"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27100CB5"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585F5B0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BE94CA"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noProof/>
                <w:sz w:val="18"/>
                <w:lang w:val="sv-SE" w:eastAsia="sv-SE"/>
              </w:rPr>
              <w:t>assis</w:t>
            </w:r>
            <w:r w:rsidRPr="00322BDB">
              <w:rPr>
                <w:rFonts w:ascii="Arial" w:hAnsi="Arial" w:cs="Arial"/>
                <w:b/>
                <w:i/>
                <w:noProof/>
                <w:sz w:val="18"/>
                <w:lang w:val="sv-SE" w:eastAsia="zh-CN"/>
              </w:rPr>
              <w:t>t</w:t>
            </w:r>
            <w:r w:rsidRPr="00322BDB">
              <w:rPr>
                <w:rFonts w:ascii="Arial" w:hAnsi="Arial" w:cs="Arial"/>
                <w:b/>
                <w:i/>
                <w:noProof/>
                <w:sz w:val="18"/>
                <w:lang w:val="sv-SE" w:eastAsia="sv-SE"/>
              </w:rPr>
              <w:t>InfoBitForLC</w:t>
            </w:r>
          </w:p>
          <w:p w14:paraId="735EEFF5"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iCs/>
                <w:noProof/>
                <w:sz w:val="18"/>
                <w:lang w:val="sv-SE" w:eastAsia="sv-SE"/>
              </w:rPr>
              <w:t>Indicates whether the UE supports assistance information</w:t>
            </w:r>
            <w:r w:rsidRPr="00322BDB">
              <w:rPr>
                <w:rFonts w:ascii="Arial" w:hAnsi="Arial" w:cs="Arial"/>
                <w:iCs/>
                <w:noProof/>
                <w:sz w:val="18"/>
                <w:lang w:val="sv-SE" w:eastAsia="zh-CN"/>
              </w:rPr>
              <w:t xml:space="preserve"> bit</w:t>
            </w:r>
            <w:r w:rsidRPr="00322BDB">
              <w:rPr>
                <w:rFonts w:ascii="Arial" w:hAnsi="Arial" w:cs="Arial"/>
                <w:iCs/>
                <w:noProof/>
                <w:sz w:val="18"/>
                <w:lang w:val="sv-SE" w:eastAsia="sv-SE"/>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1C287D65"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3D1A231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34762F"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aul</w:t>
            </w:r>
          </w:p>
          <w:p w14:paraId="40A6C3F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iCs/>
                <w:sz w:val="18"/>
                <w:lang w:val="sv-SE"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8B89ADE"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12EB34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C03D0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bandCombinationListEUTRA</w:t>
            </w:r>
          </w:p>
          <w:p w14:paraId="1FF15CE8"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One entry corresponding to each supported band combination listed in the same order as in </w:t>
            </w:r>
            <w:r w:rsidRPr="00322BDB">
              <w:rPr>
                <w:rFonts w:ascii="Arial" w:hAnsi="Arial" w:cs="Arial"/>
                <w:i/>
                <w:iCs/>
                <w:sz w:val="18"/>
                <w:lang w:val="sv-SE" w:eastAsia="en-GB"/>
              </w:rPr>
              <w:t>supportedBandCombination.</w:t>
            </w:r>
            <w:r w:rsidRPr="00322BDB">
              <w:rPr>
                <w:rFonts w:ascii="Arial" w:hAnsi="Arial" w:cs="Arial"/>
                <w:iCs/>
                <w:noProof/>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985E85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E590CA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9FD58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BandCombinationParameters-v1090, BandCombinationParameters-v10i0, BandCombinationParameters-v1270</w:t>
            </w:r>
          </w:p>
          <w:p w14:paraId="39CF5AE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BandCombinationParameters-r10</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DF5F5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218F3B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485005" w14:textId="77777777" w:rsidR="00322BDB" w:rsidRPr="00322BDB" w:rsidRDefault="00322BDB" w:rsidP="00322BDB">
            <w:pPr>
              <w:keepNext/>
              <w:keepLines/>
              <w:spacing w:after="0"/>
              <w:textAlignment w:val="auto"/>
              <w:rPr>
                <w:rFonts w:ascii="Arial" w:hAnsi="Arial" w:cs="Arial"/>
                <w:b/>
                <w:bCs/>
                <w:i/>
                <w:noProof/>
                <w:kern w:val="2"/>
                <w:sz w:val="18"/>
                <w:lang w:val="sv-SE" w:eastAsia="zh-CN"/>
              </w:rPr>
            </w:pPr>
            <w:r w:rsidRPr="00322BDB">
              <w:rPr>
                <w:rFonts w:ascii="Arial" w:hAnsi="Arial" w:cs="Arial"/>
                <w:b/>
                <w:bCs/>
                <w:i/>
                <w:noProof/>
                <w:kern w:val="2"/>
                <w:sz w:val="18"/>
                <w:lang w:val="sv-SE" w:eastAsia="en-GB"/>
              </w:rPr>
              <w:t>BandCombinationParameters-v1</w:t>
            </w:r>
            <w:r w:rsidRPr="00322BDB">
              <w:rPr>
                <w:rFonts w:ascii="Arial" w:hAnsi="Arial" w:cs="Arial"/>
                <w:b/>
                <w:bCs/>
                <w:i/>
                <w:noProof/>
                <w:kern w:val="2"/>
                <w:sz w:val="18"/>
                <w:lang w:val="sv-SE" w:eastAsia="zh-CN"/>
              </w:rPr>
              <w:t>130</w:t>
            </w:r>
          </w:p>
          <w:p w14:paraId="56329D5E" w14:textId="77777777" w:rsidR="00322BDB" w:rsidRPr="00322BDB" w:rsidRDefault="00322BDB" w:rsidP="00322BDB">
            <w:pPr>
              <w:keepNext/>
              <w:keepLines/>
              <w:spacing w:after="0"/>
              <w:textAlignment w:val="auto"/>
              <w:rPr>
                <w:rFonts w:ascii="Arial" w:hAnsi="Arial" w:cs="Arial"/>
                <w:b/>
                <w:bCs/>
                <w:i/>
                <w:noProof/>
                <w:kern w:val="2"/>
                <w:sz w:val="18"/>
                <w:lang w:val="sv-SE" w:eastAsia="zh-CN"/>
              </w:rPr>
            </w:pPr>
            <w:r w:rsidRPr="00322BDB">
              <w:rPr>
                <w:rFonts w:ascii="Arial" w:hAnsi="Arial" w:cs="Arial"/>
                <w:kern w:val="2"/>
                <w:sz w:val="18"/>
                <w:lang w:val="sv-SE" w:eastAsia="zh-CN"/>
              </w:rPr>
              <w:t>The field is applicable to each supported CA bandwidth class combination (i.e. CA configuration in TS 36.101 [42]</w:t>
            </w:r>
            <w:r w:rsidRPr="00322BDB">
              <w:rPr>
                <w:rFonts w:ascii="Arial" w:hAnsi="Arial" w:cs="Arial"/>
                <w:bCs/>
                <w:noProof/>
                <w:sz w:val="18"/>
                <w:lang w:val="sv-SE" w:eastAsia="en-GB"/>
              </w:rPr>
              <w:t>, clause 5.6A.1</w:t>
            </w:r>
            <w:r w:rsidRPr="00322BDB">
              <w:rPr>
                <w:rFonts w:ascii="Arial" w:hAnsi="Arial" w:cs="Arial"/>
                <w:kern w:val="2"/>
                <w:sz w:val="18"/>
                <w:lang w:val="sv-SE" w:eastAsia="zh-CN"/>
              </w:rPr>
              <w:t xml:space="preserve">) indicated in the corresponding band combination. If included, the UE shall include the same number of entries, and listed in the same order, as in </w:t>
            </w:r>
            <w:r w:rsidRPr="00322BDB">
              <w:rPr>
                <w:rFonts w:ascii="Arial" w:hAnsi="Arial" w:cs="Arial"/>
                <w:i/>
                <w:kern w:val="2"/>
                <w:sz w:val="18"/>
                <w:lang w:val="sv-SE" w:eastAsia="zh-CN"/>
              </w:rPr>
              <w:t>BandCombinationParameters-r10</w:t>
            </w:r>
            <w:r w:rsidRPr="00322BDB">
              <w:rPr>
                <w:rFonts w:ascii="Arial" w:hAnsi="Arial" w:cs="Arial"/>
                <w:kern w:val="2"/>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ECBF8E9" w14:textId="77777777" w:rsidR="00322BDB" w:rsidRPr="00322BDB" w:rsidRDefault="00322BDB" w:rsidP="00322BDB">
            <w:pPr>
              <w:keepNext/>
              <w:keepLines/>
              <w:spacing w:after="0"/>
              <w:jc w:val="center"/>
              <w:textAlignment w:val="auto"/>
              <w:rPr>
                <w:rFonts w:ascii="Arial" w:hAnsi="Arial" w:cs="Arial"/>
                <w:bCs/>
                <w:noProof/>
                <w:kern w:val="2"/>
                <w:sz w:val="18"/>
                <w:lang w:val="sv-SE" w:eastAsia="zh-CN"/>
              </w:rPr>
            </w:pPr>
            <w:r w:rsidRPr="00322BDB">
              <w:rPr>
                <w:rFonts w:ascii="Arial" w:hAnsi="Arial" w:cs="Arial"/>
                <w:bCs/>
                <w:noProof/>
                <w:kern w:val="2"/>
                <w:sz w:val="18"/>
                <w:lang w:val="sv-SE" w:eastAsia="zh-CN"/>
              </w:rPr>
              <w:t>-</w:t>
            </w:r>
          </w:p>
        </w:tc>
      </w:tr>
      <w:tr w:rsidR="00322BDB" w:rsidRPr="00322BDB" w14:paraId="6EE7509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A6AB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bandEUTRA</w:t>
            </w:r>
          </w:p>
          <w:p w14:paraId="6BEC503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E</w:t>
            </w:r>
            <w:r w:rsidRPr="00322BDB">
              <w:rPr>
                <w:rFonts w:ascii="Arial" w:hAnsi="Arial" w:cs="Arial"/>
                <w:sz w:val="18"/>
                <w:lang w:val="sv-SE" w:eastAsia="en-GB"/>
              </w:rPr>
              <w:noBreakHyphen/>
              <w:t xml:space="preserve">UTRA band as defined in TS 36.101 [42]. In case the UE includes </w:t>
            </w:r>
            <w:r w:rsidRPr="00322BDB">
              <w:rPr>
                <w:rFonts w:ascii="Arial" w:hAnsi="Arial" w:cs="Arial"/>
                <w:i/>
                <w:sz w:val="18"/>
                <w:lang w:val="sv-SE" w:eastAsia="en-GB"/>
              </w:rPr>
              <w:t>bandEUTRA-v9e0</w:t>
            </w:r>
            <w:r w:rsidRPr="00322BDB">
              <w:rPr>
                <w:rFonts w:ascii="Arial" w:hAnsi="Arial" w:cs="Arial"/>
                <w:sz w:val="18"/>
                <w:lang w:val="sv-SE" w:eastAsia="en-GB"/>
              </w:rPr>
              <w:t xml:space="preserve"> or </w:t>
            </w:r>
            <w:r w:rsidRPr="00322BDB">
              <w:rPr>
                <w:rFonts w:ascii="Arial" w:hAnsi="Arial" w:cs="Arial"/>
                <w:i/>
                <w:sz w:val="18"/>
                <w:lang w:val="sv-SE" w:eastAsia="en-GB"/>
              </w:rPr>
              <w:t>bandEUTRA-v1090</w:t>
            </w:r>
            <w:r w:rsidRPr="00322BDB">
              <w:rPr>
                <w:rFonts w:ascii="Arial" w:hAnsi="Arial" w:cs="Arial"/>
                <w:sz w:val="18"/>
                <w:lang w:val="sv-SE" w:eastAsia="en-GB"/>
              </w:rPr>
              <w:t xml:space="preserve">, the UE shall set the corresponding entry of </w:t>
            </w:r>
            <w:r w:rsidRPr="00322BDB">
              <w:rPr>
                <w:rFonts w:ascii="Arial" w:hAnsi="Arial" w:cs="Arial"/>
                <w:i/>
                <w:sz w:val="18"/>
                <w:lang w:val="sv-SE" w:eastAsia="en-GB"/>
              </w:rPr>
              <w:t>bandEUTRA</w:t>
            </w:r>
            <w:r w:rsidRPr="00322BDB">
              <w:rPr>
                <w:rFonts w:ascii="Arial" w:hAnsi="Arial" w:cs="Arial"/>
                <w:sz w:val="18"/>
                <w:lang w:val="sv-SE" w:eastAsia="en-GB"/>
              </w:rPr>
              <w:t xml:space="preserve"> (i.e. without suffix) or </w:t>
            </w:r>
            <w:r w:rsidRPr="00322BDB">
              <w:rPr>
                <w:rFonts w:ascii="Arial" w:hAnsi="Arial" w:cs="Arial"/>
                <w:i/>
                <w:sz w:val="18"/>
                <w:lang w:val="sv-SE" w:eastAsia="en-GB"/>
              </w:rPr>
              <w:t>bandEUTRA-r10</w:t>
            </w:r>
            <w:r w:rsidRPr="00322BDB">
              <w:rPr>
                <w:rFonts w:ascii="Arial" w:hAnsi="Arial" w:cs="Arial"/>
                <w:sz w:val="18"/>
                <w:lang w:val="sv-SE" w:eastAsia="en-GB"/>
              </w:rPr>
              <w:t xml:space="preserve"> respectively to </w:t>
            </w:r>
            <w:r w:rsidRPr="00322BDB">
              <w:rPr>
                <w:rFonts w:ascii="Arial" w:hAnsi="Arial" w:cs="Arial"/>
                <w:i/>
                <w:sz w:val="18"/>
                <w:lang w:val="sv-SE" w:eastAsia="en-GB"/>
              </w:rPr>
              <w:t>maxFBI</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3CDF2C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38DABC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0BE0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bandInfoNR-v1610</w:t>
            </w:r>
          </w:p>
          <w:p w14:paraId="519EAD2F"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One entry corresponding to each supported E-UTRA band listed in the same order as in </w:t>
            </w:r>
            <w:r w:rsidRPr="00322BDB">
              <w:rPr>
                <w:rFonts w:ascii="Arial" w:hAnsi="Arial" w:cs="Arial"/>
                <w:i/>
                <w:noProof/>
                <w:sz w:val="18"/>
                <w:lang w:val="sv-SE" w:eastAsia="en-GB"/>
              </w:rPr>
              <w:t>supportedBandListEUTRA</w:t>
            </w:r>
            <w:r w:rsidRPr="00322BDB">
              <w:rPr>
                <w:rFonts w:ascii="Arial" w:hAnsi="Arial" w:cs="Arial"/>
                <w:iCs/>
                <w:noProof/>
                <w:sz w:val="18"/>
                <w:lang w:val="sv-SE" w:eastAsia="en-GB"/>
              </w:rPr>
              <w:t xml:space="preserve">. If absent, network assumes gap is required when measurement is performed on any NR bands while UE is served by cell(s) belongs to a E-UTRA band listed in </w:t>
            </w:r>
            <w:r w:rsidRPr="00322BDB">
              <w:rPr>
                <w:rFonts w:ascii="Arial" w:hAnsi="Arial" w:cs="Arial"/>
                <w:i/>
                <w:noProof/>
                <w:sz w:val="18"/>
                <w:lang w:val="sv-SE" w:eastAsia="en-GB"/>
              </w:rPr>
              <w:t>supportedBandListEUTRA</w:t>
            </w:r>
            <w:r w:rsidRPr="00322BDB">
              <w:rPr>
                <w:rFonts w:ascii="Arial" w:hAnsi="Arial" w:cs="Arial"/>
                <w:iCs/>
                <w:noProof/>
                <w:sz w:val="18"/>
                <w:lang w:val="sv-SE" w:eastAsia="en-GB"/>
              </w:rPr>
              <w:t xml:space="preserve"> except for the FR2 inter-RAT measurement which depends on the support of </w:t>
            </w:r>
            <w:r w:rsidRPr="00322BDB">
              <w:rPr>
                <w:rFonts w:ascii="Arial" w:hAnsi="Arial" w:cs="Arial"/>
                <w:i/>
                <w:noProof/>
                <w:sz w:val="18"/>
                <w:lang w:val="sv-SE" w:eastAsia="en-GB"/>
              </w:rPr>
              <w:t>independentGapConfig</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66BD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9975BB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0501B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bandListEUTRA</w:t>
            </w:r>
          </w:p>
          <w:p w14:paraId="241F70F8"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One entry corresponding to each supported E</w:t>
            </w:r>
            <w:r w:rsidRPr="00322BDB">
              <w:rPr>
                <w:rFonts w:ascii="Arial" w:hAnsi="Arial" w:cs="Arial"/>
                <w:sz w:val="18"/>
                <w:lang w:val="sv-SE" w:eastAsia="en-GB"/>
              </w:rPr>
              <w:noBreakHyphen/>
              <w:t xml:space="preserve">UTRA band listed in the same order as in </w:t>
            </w:r>
            <w:r w:rsidRPr="00322BDB">
              <w:rPr>
                <w:rFonts w:ascii="Arial" w:hAnsi="Arial" w:cs="Arial"/>
                <w:i/>
                <w:noProof/>
                <w:sz w:val="18"/>
                <w:lang w:val="sv-SE" w:eastAsia="en-GB"/>
              </w:rPr>
              <w:t>supportedBandListEUTRA</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3DA95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2BE337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A6F3F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bandParameterList-v1380</w:t>
            </w:r>
          </w:p>
          <w:p w14:paraId="35E94AA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noProof/>
                <w:sz w:val="18"/>
                <w:lang w:val="sv-SE"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1E2BEC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8FCF1A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C8F4C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bandParametersUL, bandParametersDL</w:t>
            </w:r>
          </w:p>
          <w:p w14:paraId="196472DC"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the supported parameters for the band. </w:t>
            </w:r>
            <w:r w:rsidRPr="00322BDB">
              <w:rPr>
                <w:rFonts w:ascii="Arial" w:hAnsi="Arial" w:cs="Arial"/>
                <w:sz w:val="18"/>
                <w:lang w:val="sv-SE" w:eastAsia="ko-KR"/>
              </w:rPr>
              <w:t xml:space="preserve">Each of </w:t>
            </w:r>
            <w:r w:rsidRPr="00322BDB">
              <w:rPr>
                <w:rFonts w:ascii="Arial" w:hAnsi="Arial" w:cs="Arial"/>
                <w:i/>
                <w:sz w:val="18"/>
                <w:lang w:val="sv-SE" w:eastAsia="ko-KR"/>
              </w:rPr>
              <w:t>CA-MIMO-ParametersUL</w:t>
            </w:r>
            <w:r w:rsidRPr="00322BDB">
              <w:rPr>
                <w:rFonts w:ascii="Arial" w:hAnsi="Arial" w:cs="Arial"/>
                <w:sz w:val="18"/>
                <w:lang w:val="sv-SE" w:eastAsia="ko-KR"/>
              </w:rPr>
              <w:t xml:space="preserve"> and </w:t>
            </w:r>
            <w:r w:rsidRPr="00322BDB">
              <w:rPr>
                <w:rFonts w:ascii="Arial" w:hAnsi="Arial" w:cs="Arial"/>
                <w:i/>
                <w:sz w:val="18"/>
                <w:lang w:val="sv-SE" w:eastAsia="ko-KR"/>
              </w:rPr>
              <w:t>CA-MIMO-ParametersDL</w:t>
            </w:r>
            <w:r w:rsidRPr="00322BDB">
              <w:rPr>
                <w:rFonts w:ascii="Arial" w:hAnsi="Arial" w:cs="Arial"/>
                <w:sz w:val="18"/>
                <w:lang w:val="sv-SE"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3D971B3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66E0F3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ACEEB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beamformed (in MIMO-CA-ParametersPerBoBCPerTM)</w:t>
            </w:r>
          </w:p>
          <w:p w14:paraId="7F2AC66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70A6FC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7137BE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4A6B2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beamformed (in MIMO-UE-ParametersPerTM)</w:t>
            </w:r>
          </w:p>
          <w:p w14:paraId="5CFC82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5E2D9E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7FDA45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86450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benefitsFromInterruption</w:t>
            </w:r>
          </w:p>
          <w:p w14:paraId="771423F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power consumption would benefit from being allowed to cause interruptions to serving cells when performing measurements of deactivated SCell carriers for </w:t>
            </w:r>
            <w:r w:rsidRPr="00322BDB">
              <w:rPr>
                <w:rFonts w:ascii="Arial" w:hAnsi="Arial" w:cs="Arial"/>
                <w:i/>
                <w:sz w:val="18"/>
                <w:lang w:val="sv-SE" w:eastAsia="en-GB"/>
              </w:rPr>
              <w:t>measCycleSCell</w:t>
            </w:r>
            <w:r w:rsidRPr="00322BDB">
              <w:rPr>
                <w:rFonts w:ascii="Arial" w:hAnsi="Arial" w:cs="Arial"/>
                <w:sz w:val="18"/>
                <w:lang w:val="sv-SE"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AB5B56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A0BEB3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954DC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bwPrefInd</w:t>
            </w:r>
          </w:p>
          <w:p w14:paraId="02D4C3E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76C1FC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740DE8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4C5AC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ca-BandwidthClass</w:t>
            </w:r>
          </w:p>
          <w:p w14:paraId="7A425E8C" w14:textId="77777777" w:rsidR="00322BDB" w:rsidRPr="00322BDB" w:rsidRDefault="00322BDB" w:rsidP="00322BDB">
            <w:pPr>
              <w:keepNext/>
              <w:keepLines/>
              <w:spacing w:after="0"/>
              <w:textAlignment w:val="auto"/>
              <w:rPr>
                <w:rFonts w:ascii="Arial" w:hAnsi="Arial" w:cs="Arial"/>
                <w:iCs/>
                <w:noProof/>
                <w:kern w:val="2"/>
                <w:sz w:val="18"/>
                <w:lang w:val="sv-SE" w:eastAsia="zh-CN"/>
              </w:rPr>
            </w:pPr>
            <w:r w:rsidRPr="00322BDB">
              <w:rPr>
                <w:rFonts w:ascii="Arial" w:hAnsi="Arial" w:cs="Arial"/>
                <w:iCs/>
                <w:noProof/>
                <w:sz w:val="18"/>
                <w:lang w:val="sv-SE" w:eastAsia="en-GB"/>
              </w:rPr>
              <w:t>The CA bandwidth class supported by the UE as defined in TS 36.101 [42], Table 5.6A-1.</w:t>
            </w:r>
          </w:p>
          <w:p w14:paraId="5F32292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kern w:val="2"/>
                <w:sz w:val="18"/>
                <w:lang w:val="sv-SE"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2261A69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50C967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A4A0B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ca-IdleModeMeasurements</w:t>
            </w:r>
          </w:p>
          <w:p w14:paraId="7CB5E8D0"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69B1621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33B3AE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F5677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ca-IdleModeValidityArea</w:t>
            </w:r>
          </w:p>
          <w:p w14:paraId="078E1878"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714D72D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3F4F12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4FB4E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cch-IM-RefRecTypeA-OneRX-Port</w:t>
            </w:r>
          </w:p>
          <w:p w14:paraId="56DC5EA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szCs w:val="18"/>
                <w:lang w:val="sv-SE" w:eastAsia="en-GB"/>
              </w:rPr>
              <w:t>This field defines whether the DL Category 1bis or the DL Category M2 UE supports Type A downlink control channel interference mitigation (CCH-IM) receiver "LMMSE-IRC + CRS-IC" for PDCCH/PCFICH/PHICH/</w:t>
            </w:r>
            <w:r w:rsidRPr="00322BDB">
              <w:rPr>
                <w:rFonts w:ascii="Arial" w:eastAsia="Batang" w:hAnsi="Arial" w:cs="Arial"/>
                <w:bCs/>
                <w:noProof/>
                <w:sz w:val="18"/>
                <w:szCs w:val="18"/>
                <w:lang w:val="sv-SE" w:eastAsia="en-GB"/>
              </w:rPr>
              <w:t>EPDCCH</w:t>
            </w:r>
            <w:r w:rsidRPr="00322BDB">
              <w:rPr>
                <w:rFonts w:ascii="Arial" w:hAnsi="Arial" w:cs="Arial"/>
                <w:bCs/>
                <w:noProof/>
                <w:sz w:val="18"/>
                <w:szCs w:val="18"/>
                <w:lang w:val="sv-SE"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5F28313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No</w:t>
            </w:r>
          </w:p>
        </w:tc>
      </w:tr>
      <w:tr w:rsidR="00322BDB" w:rsidRPr="00322BDB" w14:paraId="3621DA5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568A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cch-InterfMitigation-RefRecTypeA, cch-InterfMitigation-RefRecTypeB, cch-InterfMitigation-MaxNumCCs</w:t>
            </w:r>
          </w:p>
          <w:p w14:paraId="441B7FB7" w14:textId="77777777" w:rsidR="00322BDB" w:rsidRPr="00322BDB" w:rsidRDefault="00322BDB" w:rsidP="00322BDB">
            <w:pPr>
              <w:keepNext/>
              <w:keepLines/>
              <w:spacing w:after="0"/>
              <w:textAlignment w:val="auto"/>
              <w:rPr>
                <w:rFonts w:ascii="Arial" w:hAnsi="Arial" w:cs="Arial"/>
                <w:bCs/>
                <w:noProof/>
                <w:sz w:val="18"/>
                <w:szCs w:val="18"/>
                <w:lang w:val="sv-SE" w:eastAsia="en-GB"/>
              </w:rPr>
            </w:pPr>
            <w:r w:rsidRPr="00322BDB">
              <w:rPr>
                <w:rFonts w:ascii="Arial" w:hAnsi="Arial" w:cs="Arial"/>
                <w:bCs/>
                <w:noProof/>
                <w:sz w:val="18"/>
                <w:szCs w:val="18"/>
                <w:lang w:val="sv-SE" w:eastAsia="en-GB"/>
              </w:rPr>
              <w:t xml:space="preserve">The field </w:t>
            </w:r>
            <w:r w:rsidRPr="00322BDB">
              <w:rPr>
                <w:rFonts w:ascii="Arial" w:hAnsi="Arial" w:cs="Arial"/>
                <w:bCs/>
                <w:i/>
                <w:noProof/>
                <w:sz w:val="18"/>
                <w:szCs w:val="18"/>
                <w:lang w:val="sv-SE" w:eastAsia="en-GB"/>
              </w:rPr>
              <w:t>cch-InterfMitigation-RefRecTypeA</w:t>
            </w:r>
            <w:r w:rsidRPr="00322BDB">
              <w:rPr>
                <w:rFonts w:ascii="Arial" w:hAnsi="Arial" w:cs="Arial"/>
                <w:bCs/>
                <w:noProof/>
                <w:sz w:val="18"/>
                <w:szCs w:val="18"/>
                <w:lang w:val="sv-SE" w:eastAsia="en-GB"/>
              </w:rPr>
              <w:t xml:space="preserve"> defines whether the UE supports Type A downlink control channel interference mitigation (CCH-IM) receiver "LMMSE-IRC + CRS-IC" for PDCCH/PCFICH/PHICH/</w:t>
            </w:r>
            <w:r w:rsidRPr="00322BDB">
              <w:rPr>
                <w:rFonts w:ascii="Arial" w:eastAsia="Batang" w:hAnsi="Arial" w:cs="Arial"/>
                <w:bCs/>
                <w:noProof/>
                <w:sz w:val="18"/>
                <w:szCs w:val="18"/>
                <w:lang w:val="sv-SE" w:eastAsia="en-GB"/>
              </w:rPr>
              <w:t>EPDCCH</w:t>
            </w:r>
            <w:r w:rsidRPr="00322BDB">
              <w:rPr>
                <w:rFonts w:ascii="Arial" w:hAnsi="Arial" w:cs="Arial"/>
                <w:bCs/>
                <w:noProof/>
                <w:sz w:val="18"/>
                <w:szCs w:val="18"/>
                <w:lang w:val="sv-SE" w:eastAsia="en-GB"/>
              </w:rPr>
              <w:t xml:space="preserve"> receive processing (Enhanced downlink control channel performance requirements Type A in the TS 36.101 [6]). The field </w:t>
            </w:r>
            <w:r w:rsidRPr="00322BDB">
              <w:rPr>
                <w:rFonts w:ascii="Arial" w:hAnsi="Arial" w:cs="Arial"/>
                <w:bCs/>
                <w:i/>
                <w:noProof/>
                <w:sz w:val="18"/>
                <w:szCs w:val="18"/>
                <w:lang w:val="sv-SE" w:eastAsia="en-GB"/>
              </w:rPr>
              <w:t>cch-InterfMitigation-RefRecTypeB</w:t>
            </w:r>
            <w:r w:rsidRPr="00322BDB">
              <w:rPr>
                <w:rFonts w:ascii="Arial" w:hAnsi="Arial" w:cs="Arial"/>
                <w:bCs/>
                <w:noProof/>
                <w:sz w:val="18"/>
                <w:szCs w:val="18"/>
                <w:lang w:val="sv-SE"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322BDB">
              <w:rPr>
                <w:rFonts w:ascii="Arial" w:hAnsi="Arial" w:cs="Arial"/>
                <w:i/>
                <w:sz w:val="18"/>
                <w:szCs w:val="18"/>
                <w:lang w:val="sv-SE" w:eastAsia="sv-SE"/>
              </w:rPr>
              <w:t>cch-InterfMitigation-RefRecTypeB-r13</w:t>
            </w:r>
            <w:r w:rsidRPr="00322BDB">
              <w:rPr>
                <w:rFonts w:ascii="Arial" w:hAnsi="Arial" w:cs="Arial"/>
                <w:bCs/>
                <w:noProof/>
                <w:sz w:val="18"/>
                <w:szCs w:val="18"/>
                <w:lang w:val="sv-SE" w:eastAsia="en-GB"/>
              </w:rPr>
              <w:t xml:space="preserve"> shall also support the capability defined by </w:t>
            </w:r>
            <w:r w:rsidRPr="00322BDB">
              <w:rPr>
                <w:rFonts w:ascii="Arial" w:hAnsi="Arial" w:cs="Arial"/>
                <w:i/>
                <w:sz w:val="18"/>
                <w:szCs w:val="18"/>
                <w:lang w:val="sv-SE" w:eastAsia="sv-SE"/>
              </w:rPr>
              <w:t>cch-InterfMitigation-RefRecTypeA-r13</w:t>
            </w:r>
            <w:r w:rsidRPr="00322BDB">
              <w:rPr>
                <w:rFonts w:ascii="Arial" w:hAnsi="Arial" w:cs="Arial"/>
                <w:bCs/>
                <w:noProof/>
                <w:sz w:val="18"/>
                <w:szCs w:val="18"/>
                <w:lang w:val="sv-SE" w:eastAsia="en-GB"/>
              </w:rPr>
              <w:t>.</w:t>
            </w:r>
          </w:p>
          <w:p w14:paraId="6DFF7528" w14:textId="77777777" w:rsidR="00322BDB" w:rsidRPr="00322BDB" w:rsidRDefault="00322BDB" w:rsidP="00322BDB">
            <w:pPr>
              <w:keepNext/>
              <w:keepLines/>
              <w:spacing w:after="0"/>
              <w:textAlignment w:val="auto"/>
              <w:rPr>
                <w:rFonts w:ascii="Arial" w:hAnsi="Arial"/>
                <w:bCs/>
                <w:noProof/>
                <w:sz w:val="18"/>
                <w:lang w:val="sv-SE" w:eastAsia="en-GB"/>
              </w:rPr>
            </w:pPr>
          </w:p>
          <w:p w14:paraId="7C3E6C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If the UE sets one or more of the fields </w:t>
            </w:r>
            <w:r w:rsidRPr="00322BDB">
              <w:rPr>
                <w:rFonts w:ascii="Arial" w:hAnsi="Arial" w:cs="Arial"/>
                <w:bCs/>
                <w:i/>
                <w:noProof/>
                <w:sz w:val="18"/>
                <w:lang w:val="sv-SE" w:eastAsia="en-GB"/>
              </w:rPr>
              <w:t xml:space="preserve">cch-InterfMitigation-RefRecTypeA </w:t>
            </w:r>
            <w:r w:rsidRPr="00322BDB">
              <w:rPr>
                <w:rFonts w:ascii="Arial" w:hAnsi="Arial" w:cs="Arial"/>
                <w:bCs/>
                <w:noProof/>
                <w:sz w:val="18"/>
                <w:lang w:val="sv-SE" w:eastAsia="en-GB"/>
              </w:rPr>
              <w:t>and</w:t>
            </w:r>
            <w:r w:rsidRPr="00322BDB">
              <w:rPr>
                <w:rFonts w:ascii="Arial" w:hAnsi="Arial" w:cs="Arial"/>
                <w:bCs/>
                <w:i/>
                <w:noProof/>
                <w:sz w:val="18"/>
                <w:lang w:val="sv-SE" w:eastAsia="en-GB"/>
              </w:rPr>
              <w:t xml:space="preserve"> cch-InterfMitigation-RefRecTypeB</w:t>
            </w:r>
            <w:r w:rsidRPr="00322BDB">
              <w:rPr>
                <w:rFonts w:ascii="Arial" w:hAnsi="Arial" w:cs="Arial"/>
                <w:bCs/>
                <w:noProof/>
                <w:sz w:val="18"/>
                <w:lang w:val="sv-SE" w:eastAsia="en-GB"/>
              </w:rPr>
              <w:t xml:space="preserve"> to "supported", the UE shall include the parameter </w:t>
            </w:r>
            <w:r w:rsidRPr="00322BDB">
              <w:rPr>
                <w:rFonts w:ascii="Arial" w:hAnsi="Arial" w:cs="Arial"/>
                <w:bCs/>
                <w:i/>
                <w:noProof/>
                <w:sz w:val="18"/>
                <w:lang w:val="sv-SE" w:eastAsia="en-GB"/>
              </w:rPr>
              <w:t>cch-InterfMitigation-MaxNumCCs</w:t>
            </w:r>
            <w:r w:rsidRPr="00322BDB">
              <w:rPr>
                <w:rFonts w:ascii="Arial" w:hAnsi="Arial" w:cs="Arial"/>
                <w:bCs/>
                <w:noProof/>
                <w:sz w:val="18"/>
                <w:lang w:val="sv-SE" w:eastAsia="en-GB"/>
              </w:rPr>
              <w:t xml:space="preserve"> to indicate that the UE supports CCH-IM on at least one arbitrary downlink CC for up to </w:t>
            </w:r>
            <w:r w:rsidRPr="00322BDB">
              <w:rPr>
                <w:rFonts w:ascii="Arial" w:hAnsi="Arial" w:cs="Arial"/>
                <w:bCs/>
                <w:i/>
                <w:noProof/>
                <w:sz w:val="18"/>
                <w:lang w:val="sv-SE" w:eastAsia="en-GB"/>
              </w:rPr>
              <w:t xml:space="preserve">cch-InterfMitigation-MaxNumCCs </w:t>
            </w:r>
            <w:r w:rsidRPr="00322BDB">
              <w:rPr>
                <w:rFonts w:ascii="Arial" w:hAnsi="Arial" w:cs="Arial"/>
                <w:bCs/>
                <w:noProof/>
                <w:sz w:val="18"/>
                <w:lang w:val="sv-SE" w:eastAsia="en-GB"/>
              </w:rPr>
              <w:t xml:space="preserve">downlink CC CA configuration. The UE shall not include the parameter </w:t>
            </w:r>
            <w:r w:rsidRPr="00322BDB">
              <w:rPr>
                <w:rFonts w:ascii="Arial" w:hAnsi="Arial" w:cs="Arial"/>
                <w:bCs/>
                <w:i/>
                <w:noProof/>
                <w:sz w:val="18"/>
                <w:lang w:val="sv-SE" w:eastAsia="en-GB"/>
              </w:rPr>
              <w:t>cch-InterfMitigation-MaxNumCCs</w:t>
            </w:r>
            <w:r w:rsidRPr="00322BDB">
              <w:rPr>
                <w:rFonts w:ascii="Arial" w:hAnsi="Arial" w:cs="Arial"/>
                <w:bCs/>
                <w:noProof/>
                <w:sz w:val="18"/>
                <w:lang w:val="sv-SE" w:eastAsia="en-GB"/>
              </w:rPr>
              <w:t xml:space="preserve"> if neither </w:t>
            </w:r>
            <w:r w:rsidRPr="00322BDB">
              <w:rPr>
                <w:rFonts w:ascii="Arial" w:hAnsi="Arial" w:cs="Arial"/>
                <w:bCs/>
                <w:i/>
                <w:noProof/>
                <w:sz w:val="18"/>
                <w:lang w:val="sv-SE" w:eastAsia="en-GB"/>
              </w:rPr>
              <w:t xml:space="preserve">cch-InterfMitigation-RefRecTypeA </w:t>
            </w:r>
            <w:r w:rsidRPr="00322BDB">
              <w:rPr>
                <w:rFonts w:ascii="Arial" w:hAnsi="Arial" w:cs="Arial"/>
                <w:bCs/>
                <w:noProof/>
                <w:sz w:val="18"/>
                <w:lang w:val="sv-SE" w:eastAsia="en-GB"/>
              </w:rPr>
              <w:t>nor</w:t>
            </w:r>
            <w:r w:rsidRPr="00322BDB">
              <w:rPr>
                <w:rFonts w:ascii="Arial" w:hAnsi="Arial" w:cs="Arial"/>
                <w:bCs/>
                <w:i/>
                <w:noProof/>
                <w:sz w:val="18"/>
                <w:lang w:val="sv-SE" w:eastAsia="en-GB"/>
              </w:rPr>
              <w:t xml:space="preserve"> cch-InterfMitigation-RefRecTypeB</w:t>
            </w:r>
            <w:r w:rsidRPr="00322BDB">
              <w:rPr>
                <w:rFonts w:ascii="Arial" w:hAnsi="Arial" w:cs="Arial"/>
                <w:bCs/>
                <w:noProof/>
                <w:sz w:val="18"/>
                <w:lang w:val="sv-SE" w:eastAsia="en-GB"/>
              </w:rPr>
              <w:t xml:space="preserve"> is present. The UE may not perform CCH-IM on more than 1 DL CCs. For example, the UE sets "</w:t>
            </w:r>
            <w:r w:rsidRPr="00322BDB">
              <w:rPr>
                <w:rFonts w:ascii="Arial" w:hAnsi="Arial" w:cs="Arial"/>
                <w:bCs/>
                <w:i/>
                <w:noProof/>
                <w:sz w:val="18"/>
                <w:lang w:val="sv-SE" w:eastAsia="en-GB"/>
              </w:rPr>
              <w:t xml:space="preserve">cch-InterfMitigation-MaxNumCCs </w:t>
            </w:r>
            <w:r w:rsidRPr="00322BDB">
              <w:rPr>
                <w:rFonts w:ascii="Arial" w:hAnsi="Arial" w:cs="Arial"/>
                <w:bCs/>
                <w:noProof/>
                <w:sz w:val="18"/>
                <w:lang w:val="sv-SE" w:eastAsia="en-GB"/>
              </w:rPr>
              <w:t>= 3"</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01C322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1522ACC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C11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cdma2000-NW-Sharing</w:t>
            </w:r>
          </w:p>
          <w:p w14:paraId="49487A0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7C7E522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4267B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4B765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ce-ClosedLoopTxAntennaSelection</w:t>
            </w:r>
          </w:p>
          <w:p w14:paraId="60086B0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w:t>
            </w:r>
            <w:r w:rsidRPr="00322BDB">
              <w:rPr>
                <w:rFonts w:ascii="Arial" w:hAnsi="Arial" w:cs="Arial"/>
                <w:sz w:val="18"/>
                <w:lang w:val="sv-SE" w:eastAsia="sv-SE"/>
              </w:rPr>
              <w:t>UL closed-loop Tx antenna selection in CE mode A</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3DFDFF9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736AFB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90E17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ce-CQI-AlternativeTable</w:t>
            </w:r>
          </w:p>
          <w:p w14:paraId="5B268F3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alternative CQI table</w:t>
            </w:r>
            <w:r w:rsidRPr="00322BDB">
              <w:rPr>
                <w:rFonts w:ascii="Arial" w:hAnsi="Arial" w:cs="Arial"/>
                <w:noProof/>
                <w:sz w:val="18"/>
                <w:lang w:val="sv-SE" w:eastAsia="en-GB"/>
              </w:rPr>
              <w:t xml:space="preserve"> </w:t>
            </w:r>
            <w:r w:rsidRPr="00322BDB">
              <w:rPr>
                <w:rFonts w:ascii="Arial" w:hAnsi="Arial" w:cs="Arial"/>
                <w:sz w:val="18"/>
                <w:lang w:val="sv-SE" w:eastAsia="sv-SE"/>
              </w:rPr>
              <w:t>in CE mode A</w:t>
            </w:r>
            <w:r w:rsidRPr="00322BDB">
              <w:rPr>
                <w:rFonts w:ascii="Arial" w:hAnsi="Arial" w:cs="Arial"/>
                <w:noProof/>
                <w:sz w:val="18"/>
                <w:lang w:val="sv-SE"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7150E38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B58DED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0057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ce-CRS-IntfMitig</w:t>
            </w:r>
          </w:p>
          <w:p w14:paraId="601E1731"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Cs/>
                <w:noProof/>
                <w:sz w:val="18"/>
                <w:lang w:val="sv-SE" w:eastAsia="en-GB"/>
              </w:rPr>
              <w:t xml:space="preserve">Indicates whether UE supports CRS interference mitigation, i.e., value </w:t>
            </w:r>
            <w:r w:rsidRPr="00322BDB">
              <w:rPr>
                <w:rFonts w:ascii="Arial" w:hAnsi="Arial" w:cs="Arial"/>
                <w:bCs/>
                <w:i/>
                <w:noProof/>
                <w:sz w:val="18"/>
                <w:lang w:val="sv-SE" w:eastAsia="en-GB"/>
              </w:rPr>
              <w:t>supported</w:t>
            </w:r>
            <w:r w:rsidRPr="00322BDB">
              <w:rPr>
                <w:rFonts w:ascii="Arial" w:hAnsi="Arial" w:cs="Arial"/>
                <w:bCs/>
                <w:noProof/>
                <w:sz w:val="18"/>
                <w:lang w:val="sv-SE"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D6CA0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27DC1DF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6A148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ce-CSI-RS-Feedback</w:t>
            </w:r>
          </w:p>
          <w:p w14:paraId="1FA370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C28E4B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C0ED73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75AD5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ce-CSI-RS-FeedbackCodebookRestriction</w:t>
            </w:r>
          </w:p>
          <w:p w14:paraId="3788006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7845DC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2EFDB7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6321B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ce-DL-ChannelQualityReporting</w:t>
            </w:r>
          </w:p>
          <w:p w14:paraId="0612117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E342EA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FCC242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C37A0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w:t>
            </w:r>
          </w:p>
          <w:p w14:paraId="042CA2C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3F6C7B8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Yes</w:t>
            </w:r>
          </w:p>
        </w:tc>
      </w:tr>
      <w:tr w:rsidR="00322BDB" w:rsidRPr="00322BDB" w14:paraId="1418357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94409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ce-EUTRA-5GC-HO-ToNR-FDD-FR1</w:t>
            </w:r>
          </w:p>
          <w:p w14:paraId="737EB8D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5F8533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2FAD70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C6FB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ce-EUTRA-5GC-HO-ToNR-TDD-FR1</w:t>
            </w:r>
          </w:p>
          <w:p w14:paraId="0FB9B9B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63154B6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2B444B6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1735B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ce-EUTRA-5GC-HO-ToNR-FDD-FR2</w:t>
            </w:r>
          </w:p>
          <w:p w14:paraId="1174FD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5038B9F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2E7938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0D40C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ce-EUTRA-5GC-HO-ToNR-TDD-FR2</w:t>
            </w:r>
          </w:p>
          <w:p w14:paraId="757AD9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04E4A7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74F278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13646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ce-EUTRA-5GC-HO-ToNR-TDD-FR2-2</w:t>
            </w:r>
          </w:p>
          <w:p w14:paraId="1800A74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C1D338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w:t>
            </w:r>
          </w:p>
        </w:tc>
      </w:tr>
      <w:tr w:rsidR="00322BDB" w:rsidRPr="00322BDB" w14:paraId="4BEBB80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AD0DC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ce-HARQ-AckBundling</w:t>
            </w:r>
          </w:p>
          <w:p w14:paraId="73F6AF6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HARQ-ACK bundling in half duplex FDD in CE mode A</w:t>
            </w:r>
            <w:r w:rsidRPr="00322BDB">
              <w:rPr>
                <w:rFonts w:ascii="Arial" w:hAnsi="Arial" w:cs="Arial"/>
                <w:sz w:val="18"/>
                <w:lang w:val="sv-SE" w:eastAsia="sv-SE"/>
              </w:rPr>
              <w:t>,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9B33B0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079BED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FFF1D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ce-InactiveState</w:t>
            </w:r>
          </w:p>
          <w:p w14:paraId="71EE4E6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5E438CB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8BC179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9A2135"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ce-MeasRSS-Dedicated, ce-MeasRSS-DedicatedSameRBs</w:t>
            </w:r>
          </w:p>
          <w:p w14:paraId="68F8BA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zh-CN"/>
              </w:rPr>
              <w:t xml:space="preserve">Indicates whether the UE </w:t>
            </w:r>
            <w:r w:rsidRPr="00322BDB">
              <w:rPr>
                <w:rFonts w:ascii="Arial" w:hAnsi="Arial" w:cs="Arial"/>
                <w:sz w:val="18"/>
                <w:lang w:val="sv-SE" w:eastAsia="en-GB"/>
              </w:rPr>
              <w:t xml:space="preserve">operating in CE mode A/B </w:t>
            </w:r>
            <w:r w:rsidRPr="00322BDB">
              <w:rPr>
                <w:rFonts w:ascii="Arial" w:hAnsi="Arial" w:cs="Arial"/>
                <w:iCs/>
                <w:noProof/>
                <w:sz w:val="18"/>
                <w:lang w:val="sv-SE"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915E9E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226C565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E2DF2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ce-ModeA, ce-ModeB</w:t>
            </w:r>
          </w:p>
          <w:p w14:paraId="049835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w:t>
            </w:r>
            <w:r w:rsidRPr="00322BDB">
              <w:rPr>
                <w:rFonts w:ascii="Arial" w:hAnsi="Arial" w:cs="Arial"/>
                <w:sz w:val="18"/>
                <w:lang w:val="sv-SE" w:eastAsia="sv-SE"/>
              </w:rPr>
              <w:t>operation in CE mode A and/or B, as specified in TS</w:t>
            </w:r>
            <w:r w:rsidRPr="00322BDB">
              <w:rPr>
                <w:rFonts w:ascii="Arial" w:hAnsi="Arial" w:cs="Arial"/>
                <w:sz w:val="18"/>
                <w:lang w:val="sv-SE" w:eastAsia="en-GB"/>
              </w:rPr>
              <w:t xml:space="preserve"> 36.211 [21]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3B425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0C120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39794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crs-ChEstMPDCCH-CE-ModeA, crs-ChEstMPDCCH-CE-ModeB</w:t>
            </w:r>
          </w:p>
          <w:p w14:paraId="04EDCC8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A/B supports </w:t>
            </w:r>
            <w:r w:rsidRPr="00322BDB">
              <w:rPr>
                <w:rFonts w:ascii="Arial" w:hAnsi="Arial" w:cs="Arial"/>
                <w:sz w:val="18"/>
                <w:lang w:val="sv-SE" w:eastAsia="sv-SE"/>
              </w:rPr>
              <w:t>using CRS for improving MPDCCH channel estimation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1CBC13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1FC2D8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0777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crs-ChEstMPDCCH-CSI</w:t>
            </w:r>
          </w:p>
          <w:p w14:paraId="0575F1F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 supports </w:t>
            </w:r>
            <w:r w:rsidRPr="00322BDB">
              <w:rPr>
                <w:rFonts w:ascii="Arial" w:hAnsi="Arial" w:cs="Arial"/>
                <w:sz w:val="18"/>
                <w:lang w:val="sv-SE" w:eastAsia="sv-SE"/>
              </w:rPr>
              <w:t>CSI-based mapping for improving MPDCCH channel estimation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D0814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6D706D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6B586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crs-ChEstMPDCCH-ReciprocityTDD</w:t>
            </w:r>
          </w:p>
          <w:p w14:paraId="3B2A4DE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 supports </w:t>
            </w:r>
            <w:r w:rsidRPr="00322BDB">
              <w:rPr>
                <w:rFonts w:ascii="Arial" w:hAnsi="Arial" w:cs="Arial"/>
                <w:sz w:val="18"/>
                <w:lang w:val="sv-SE" w:eastAsia="sv-SE"/>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60FAF6B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016120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2D7F4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ceMeasurements</w:t>
            </w:r>
          </w:p>
          <w:p w14:paraId="3679A51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intra-frequency RSRQ measurements and inter-frequency RSRP and RSRQ measurements in RRC_CONNECTED, as specified in TS 36.133 [16] and TS 36.304 [4]</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3BEF6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760E9A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BDEFA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ce-MultiTB-64QAM</w:t>
            </w:r>
          </w:p>
          <w:p w14:paraId="369FCF7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downlink 64QAM for multiple TB scheduling in connected mode for PDSCH when operating in CE mode A, as specified in TS 36.211 [21] and TS 36.213 [23]. This field can be included only if </w:t>
            </w:r>
            <w:r w:rsidRPr="00322BDB">
              <w:rPr>
                <w:rFonts w:ascii="Arial" w:hAnsi="Arial" w:cs="Arial"/>
                <w:i/>
                <w:iCs/>
                <w:sz w:val="18"/>
                <w:lang w:val="sv-SE" w:eastAsia="en-GB"/>
              </w:rPr>
              <w:t>ce-PUSCH-SubPRB-Allocation</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BE6914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C47A4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F70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ce-MultiTB-EarlyTermination</w:t>
            </w:r>
          </w:p>
          <w:p w14:paraId="5BC9FB5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early termination of PUSCH transmission for multiple TB scheduling in connected mode, as specified in TS 36.211 [21] and TS 36.213 [23].</w:t>
            </w:r>
            <w:r w:rsidRPr="00322BDB">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EBD35C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07ACEF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93696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ce-MultiTB-FrequencyHopping</w:t>
            </w:r>
          </w:p>
          <w:p w14:paraId="11407C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frequency hopping for multiple TB scheduling for PDSCH/PUSCH in connected mode, as specified in TS 36.211 [21] and TS 36.213 [23].</w:t>
            </w:r>
            <w:r w:rsidRPr="00322BDB">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1E1DA2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96AA13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6236E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ce-MultiTB-HARQ-AckBundling</w:t>
            </w:r>
          </w:p>
          <w:p w14:paraId="0CE090E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E2415F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D685F1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B722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ce-MultiTB-Interleaving</w:t>
            </w:r>
          </w:p>
          <w:p w14:paraId="1EBE12C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CE3E22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052BC1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14DCA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ce-MultiTB-SubPRB</w:t>
            </w:r>
          </w:p>
          <w:p w14:paraId="1362EB8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sub-PRB allocation for multiple TB scheduling for PUSCH in connected mode, as specified in TS 36.211 [21] and TS 36.213 [23]. This field can be included only if </w:t>
            </w:r>
            <w:r w:rsidRPr="00322BDB">
              <w:rPr>
                <w:rFonts w:ascii="Arial" w:hAnsi="Arial" w:cs="Arial"/>
                <w:i/>
                <w:iCs/>
                <w:sz w:val="18"/>
                <w:lang w:val="sv-SE" w:eastAsia="en-GB"/>
              </w:rPr>
              <w:t>ce-PUSCH-SubPRB-Allocation</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4F399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19B30B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0602F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ce-PDSCH-14HARQProcesses, ce-PDSCH-14HARQProcesses-Alt2</w:t>
            </w:r>
          </w:p>
          <w:p w14:paraId="7EAB897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14-HARQ processes</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15C4FFE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81C400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A9B65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ce-PDSCH-64QAM</w:t>
            </w:r>
          </w:p>
          <w:p w14:paraId="7EC55F8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4EFA1B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5929B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D01B56"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b/>
                <w:i/>
                <w:sz w:val="18"/>
                <w:lang w:val="sv-SE" w:eastAsia="zh-CN"/>
              </w:rPr>
              <w:t>ce-PDSCH-FlexibleStartPRB-CE-ModeA</w:t>
            </w:r>
            <w:r w:rsidRPr="00322BDB">
              <w:rPr>
                <w:rFonts w:ascii="Arial" w:hAnsi="Arial" w:cs="Arial"/>
                <w:b/>
                <w:sz w:val="18"/>
                <w:lang w:val="sv-SE" w:eastAsia="zh-CN"/>
              </w:rPr>
              <w:t xml:space="preserve">, </w:t>
            </w:r>
            <w:r w:rsidRPr="00322BDB">
              <w:rPr>
                <w:rFonts w:ascii="Arial" w:hAnsi="Arial" w:cs="Arial"/>
                <w:b/>
                <w:i/>
                <w:sz w:val="18"/>
                <w:lang w:val="sv-SE" w:eastAsia="zh-CN"/>
              </w:rPr>
              <w:t>ce-PDSCH-FlexibleStartPRB-CE-ModeB</w:t>
            </w:r>
            <w:r w:rsidRPr="00322BDB">
              <w:rPr>
                <w:rFonts w:ascii="Arial" w:hAnsi="Arial" w:cs="Arial"/>
                <w:b/>
                <w:sz w:val="18"/>
                <w:lang w:val="sv-SE" w:eastAsia="zh-CN"/>
              </w:rPr>
              <w:t>,</w:t>
            </w:r>
          </w:p>
          <w:p w14:paraId="70B59C3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ce-PUSCH-FlexibleStartPRB-CE-ModeA</w:t>
            </w:r>
            <w:r w:rsidRPr="00322BDB">
              <w:rPr>
                <w:rFonts w:ascii="Arial" w:hAnsi="Arial" w:cs="Arial"/>
                <w:b/>
                <w:sz w:val="18"/>
                <w:lang w:val="sv-SE" w:eastAsia="zh-CN"/>
              </w:rPr>
              <w:t xml:space="preserve">, </w:t>
            </w:r>
            <w:r w:rsidRPr="00322BDB">
              <w:rPr>
                <w:rFonts w:ascii="Arial" w:hAnsi="Arial" w:cs="Arial"/>
                <w:b/>
                <w:i/>
                <w:sz w:val="18"/>
                <w:lang w:val="sv-SE" w:eastAsia="zh-CN"/>
              </w:rPr>
              <w:t>ce-PUSCH-FlexibleStartPRB-CE-ModeB</w:t>
            </w:r>
          </w:p>
          <w:p w14:paraId="0235D780"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6698F8E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DA3D1C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63801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ce-PDSCH-MaxTBS</w:t>
            </w:r>
          </w:p>
          <w:p w14:paraId="683509D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downlink TBS of 1736 bits</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55C6FB4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B388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B29A9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ce-PDSCH-PUSCH-Enhancement</w:t>
            </w:r>
          </w:p>
          <w:p w14:paraId="7EE1D6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new numbers of repetitions for PUSCH </w:t>
            </w:r>
            <w:r w:rsidRPr="00322BDB">
              <w:rPr>
                <w:rFonts w:ascii="Arial" w:hAnsi="Arial" w:cs="Arial"/>
                <w:noProof/>
                <w:sz w:val="18"/>
                <w:lang w:val="sv-SE" w:eastAsia="en-GB"/>
              </w:rPr>
              <w:t>and modulation restrictions for PDSCH/PUSCH</w:t>
            </w:r>
            <w:r w:rsidRPr="00322BDB">
              <w:rPr>
                <w:rFonts w:ascii="Arial" w:hAnsi="Arial" w:cs="Arial"/>
                <w:iCs/>
                <w:noProof/>
                <w:sz w:val="18"/>
                <w:lang w:val="sv-SE" w:eastAsia="en-GB"/>
              </w:rPr>
              <w:t xml:space="preserve"> in CE mode A</w:t>
            </w:r>
            <w:r w:rsidRPr="00322BDB">
              <w:rPr>
                <w:rFonts w:ascii="Arial" w:hAnsi="Arial" w:cs="Arial"/>
                <w:sz w:val="18"/>
                <w:lang w:val="sv-SE" w:eastAsia="sv-SE"/>
              </w:rPr>
              <w:t xml:space="preserve"> as specified in TS</w:t>
            </w:r>
            <w:r w:rsidRPr="00322BDB">
              <w:rPr>
                <w:rFonts w:ascii="Arial" w:hAnsi="Arial" w:cs="Arial"/>
                <w:sz w:val="18"/>
                <w:lang w:val="sv-SE" w:eastAsia="en-GB"/>
              </w:rPr>
              <w:t xml:space="preserve"> 36.212 [22] and TS 36.213 [23]</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8E8C3F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0EB9F6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8728F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ce-PDSCH-PUSCH-MaxBandwidth</w:t>
            </w:r>
          </w:p>
          <w:p w14:paraId="0A3BE04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the maximum supported PDSCH/PUSCH channel bandwidth in CE mode A and B, </w:t>
            </w:r>
            <w:r w:rsidRPr="00322BDB">
              <w:rPr>
                <w:rFonts w:ascii="Arial" w:hAnsi="Arial" w:cs="Arial"/>
                <w:sz w:val="18"/>
                <w:lang w:val="sv-SE" w:eastAsia="sv-SE"/>
              </w:rPr>
              <w:t>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 xml:space="preserve">. Value bw5 corresponds to 5 MHz and value bw20 corresponds to 20 MHz. If the field is absent the maximum </w:t>
            </w:r>
            <w:r w:rsidRPr="00322BDB">
              <w:rPr>
                <w:rFonts w:ascii="Arial" w:hAnsi="Arial" w:cs="Arial"/>
                <w:iCs/>
                <w:noProof/>
                <w:sz w:val="18"/>
                <w:lang w:val="sv-SE"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3618CFE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E52E46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4F739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ce-PDSCH-TenProcesses</w:t>
            </w:r>
          </w:p>
          <w:p w14:paraId="7511FF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4E820DA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F9FEC7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1260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ce-PUCCH-Enhancement</w:t>
            </w:r>
          </w:p>
          <w:p w14:paraId="450FB0C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r</w:t>
            </w:r>
            <w:r w:rsidRPr="00322BDB">
              <w:rPr>
                <w:rFonts w:ascii="Arial" w:hAnsi="Arial" w:cs="Arial"/>
                <w:sz w:val="18"/>
                <w:lang w:val="sv-SE" w:eastAsia="sv-SE"/>
              </w:rPr>
              <w:t>epetition levels 64 and 128 for PUCCH in CE Mode B</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5FCD5B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726683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3FEF1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ce-PUSCH-NB-MaxTBS</w:t>
            </w:r>
          </w:p>
          <w:p w14:paraId="40C43F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2984 bits max UL TBS in 1.4 MHz in CE mode A </w:t>
            </w:r>
            <w:r w:rsidRPr="00322BDB">
              <w:rPr>
                <w:rFonts w:ascii="Arial" w:hAnsi="Arial" w:cs="Arial"/>
                <w:sz w:val="18"/>
                <w:lang w:val="sv-SE" w:eastAsia="sv-SE"/>
              </w:rPr>
              <w:t>operation,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3BEBB5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712B66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794E90" w14:textId="77777777" w:rsidR="00322BDB" w:rsidRPr="00322BDB" w:rsidRDefault="00322BDB" w:rsidP="00322BDB">
            <w:pPr>
              <w:keepNext/>
              <w:keepLines/>
              <w:spacing w:after="0"/>
              <w:textAlignment w:val="auto"/>
              <w:rPr>
                <w:rFonts w:ascii="Arial" w:hAnsi="Arial" w:cs="Arial"/>
                <w:b/>
                <w:bCs/>
                <w:i/>
                <w:noProof/>
                <w:sz w:val="18"/>
                <w:lang w:val="sv-SE" w:eastAsia="en-GB"/>
              </w:rPr>
            </w:pPr>
            <w:bookmarkStart w:id="476" w:name="_Hlk509241096"/>
            <w:r w:rsidRPr="00322BDB">
              <w:rPr>
                <w:rFonts w:ascii="Arial" w:hAnsi="Arial" w:cs="Arial"/>
                <w:b/>
                <w:bCs/>
                <w:i/>
                <w:noProof/>
                <w:sz w:val="18"/>
                <w:lang w:val="sv-SE" w:eastAsia="en-GB"/>
              </w:rPr>
              <w:t>ce-PUSCH-SubPRB-Allocation</w:t>
            </w:r>
          </w:p>
          <w:p w14:paraId="33C7CD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sub-PRB resource allocation for PUSCH in CE mode A or B, as specified in TS 36.211 [21],</w:t>
            </w:r>
            <w:r w:rsidRPr="00322BDB">
              <w:rPr>
                <w:rFonts w:ascii="Arial" w:hAnsi="Arial" w:cs="Arial"/>
                <w:sz w:val="18"/>
                <w:lang w:val="sv-SE" w:eastAsia="sv-SE"/>
              </w:rPr>
              <w:t xml:space="preserve"> TS</w:t>
            </w:r>
            <w:r w:rsidRPr="00322BDB">
              <w:rPr>
                <w:rFonts w:ascii="Arial" w:hAnsi="Arial" w:cs="Arial"/>
                <w:sz w:val="18"/>
                <w:lang w:val="sv-SE" w:eastAsia="en-GB"/>
              </w:rPr>
              <w:t xml:space="preserve"> 36.212 [22]</w:t>
            </w:r>
            <w:r w:rsidRPr="00322BDB">
              <w:rPr>
                <w:rFonts w:ascii="Arial" w:hAnsi="Arial" w:cs="Arial"/>
                <w:bCs/>
                <w:noProof/>
                <w:sz w:val="18"/>
                <w:lang w:val="sv-SE" w:eastAsia="en-GB"/>
              </w:rPr>
              <w:t xml:space="preserve"> and TS 36.213 [23].</w:t>
            </w:r>
            <w:bookmarkEnd w:id="476"/>
          </w:p>
        </w:tc>
        <w:tc>
          <w:tcPr>
            <w:tcW w:w="830" w:type="dxa"/>
            <w:tcBorders>
              <w:top w:val="single" w:sz="4" w:space="0" w:color="808080"/>
              <w:left w:val="single" w:sz="4" w:space="0" w:color="808080"/>
              <w:bottom w:val="single" w:sz="4" w:space="0" w:color="808080"/>
              <w:right w:val="single" w:sz="4" w:space="0" w:color="808080"/>
            </w:tcBorders>
            <w:hideMark/>
          </w:tcPr>
          <w:p w14:paraId="132FAD2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B6CB3F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EBF28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ce-RetuningSymbols</w:t>
            </w:r>
          </w:p>
          <w:p w14:paraId="5DC3AA2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the number of retuning symbols in CE mode</w:t>
            </w:r>
            <w:r w:rsidRPr="00322BDB">
              <w:rPr>
                <w:rFonts w:ascii="Arial" w:hAnsi="Arial" w:cs="Arial"/>
                <w:sz w:val="18"/>
                <w:lang w:val="sv-SE" w:eastAsia="sv-SE"/>
              </w:rPr>
              <w:t xml:space="preserve"> A and B as specified in TS</w:t>
            </w:r>
            <w:r w:rsidRPr="00322BDB">
              <w:rPr>
                <w:rFonts w:ascii="Arial" w:hAnsi="Arial" w:cs="Arial"/>
                <w:sz w:val="18"/>
                <w:lang w:val="sv-SE" w:eastAsia="en-GB"/>
              </w:rPr>
              <w:t xml:space="preserve"> 36.211 [21]</w:t>
            </w:r>
            <w:r w:rsidRPr="00322BDB">
              <w:rPr>
                <w:rFonts w:ascii="Arial" w:hAnsi="Arial" w:cs="Arial"/>
                <w:sz w:val="18"/>
                <w:lang w:val="sv-SE" w:eastAsia="sv-SE"/>
              </w:rPr>
              <w:t xml:space="preserve">. Value n0 corresponds to 0 retuning symbols and value n1 corresponds to 1 retuning symbol. If the field is absent the </w:t>
            </w:r>
            <w:r w:rsidRPr="00322BDB">
              <w:rPr>
                <w:rFonts w:ascii="Arial" w:hAnsi="Arial" w:cs="Arial"/>
                <w:iCs/>
                <w:noProof/>
                <w:sz w:val="18"/>
                <w:lang w:val="sv-SE"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3662E80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51CB9DA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4170A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ce-SchedulingEnhancement</w:t>
            </w:r>
          </w:p>
          <w:p w14:paraId="3D8CD4D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dynamic HARQ-ACK delay for HD-FDD in CE mode A </w:t>
            </w:r>
            <w:r w:rsidRPr="00322BDB">
              <w:rPr>
                <w:rFonts w:ascii="Arial" w:hAnsi="Arial" w:cs="Arial"/>
                <w:sz w:val="18"/>
                <w:lang w:val="sv-SE" w:eastAsia="sv-SE"/>
              </w:rPr>
              <w:t>as specified in TS</w:t>
            </w:r>
            <w:r w:rsidRPr="00322BDB">
              <w:rPr>
                <w:rFonts w:ascii="Arial" w:hAnsi="Arial" w:cs="Arial"/>
                <w:sz w:val="18"/>
                <w:lang w:val="sv-SE" w:eastAsia="en-GB"/>
              </w:rPr>
              <w:t xml:space="preserve"> 36.212 [22] and TS 36.213 [23]</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ECF4D0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114D219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ADBE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ce-SRS-Enhancement</w:t>
            </w:r>
          </w:p>
          <w:p w14:paraId="1D83833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SRS coverage enhancement in TDD with support of SRS combs 2 and 4 </w:t>
            </w:r>
            <w:r w:rsidRPr="00322BDB">
              <w:rPr>
                <w:rFonts w:ascii="Arial" w:hAnsi="Arial" w:cs="Arial"/>
                <w:sz w:val="18"/>
                <w:lang w:val="sv-SE" w:eastAsia="sv-SE"/>
              </w:rPr>
              <w:t xml:space="preserve">as specified in </w:t>
            </w:r>
            <w:r w:rsidRPr="00322BDB">
              <w:rPr>
                <w:rFonts w:ascii="Arial" w:hAnsi="Arial" w:cs="Arial"/>
                <w:sz w:val="18"/>
                <w:lang w:val="sv-SE" w:eastAsia="en-GB"/>
              </w:rPr>
              <w:t>TS 36.213 [23]</w:t>
            </w:r>
            <w:r w:rsidRPr="00322BDB">
              <w:rPr>
                <w:rFonts w:ascii="Arial" w:hAnsi="Arial" w:cs="Arial"/>
                <w:iCs/>
                <w:noProof/>
                <w:sz w:val="18"/>
                <w:lang w:val="sv-SE" w:eastAsia="en-GB"/>
              </w:rPr>
              <w:t xml:space="preserve">. This field can be included only if </w:t>
            </w:r>
            <w:r w:rsidRPr="00322BDB">
              <w:rPr>
                <w:rFonts w:ascii="Arial" w:hAnsi="Arial" w:cs="Arial"/>
                <w:i/>
                <w:iCs/>
                <w:noProof/>
                <w:sz w:val="18"/>
                <w:lang w:val="sv-SE" w:eastAsia="en-GB"/>
              </w:rPr>
              <w:t>ce-SRS-EnhancementWithoutComb4</w:t>
            </w:r>
            <w:r w:rsidRPr="00322BDB">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94D9B5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38911B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0E4E2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ce-SRS-EnhancementWithoutComb4</w:t>
            </w:r>
          </w:p>
          <w:p w14:paraId="5ADA40F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SRS coverage enhancement in TDD with support of SRS comb 2 but without support of SRS comb 4 </w:t>
            </w:r>
            <w:r w:rsidRPr="00322BDB">
              <w:rPr>
                <w:rFonts w:ascii="Arial" w:hAnsi="Arial" w:cs="Arial"/>
                <w:sz w:val="18"/>
                <w:lang w:val="sv-SE" w:eastAsia="sv-SE"/>
              </w:rPr>
              <w:t xml:space="preserve">as specified in </w:t>
            </w:r>
            <w:r w:rsidRPr="00322BDB">
              <w:rPr>
                <w:rFonts w:ascii="Arial" w:hAnsi="Arial" w:cs="Arial"/>
                <w:sz w:val="18"/>
                <w:lang w:val="sv-SE" w:eastAsia="en-GB"/>
              </w:rPr>
              <w:t>TS 36.213 [23]</w:t>
            </w:r>
            <w:r w:rsidRPr="00322BDB">
              <w:rPr>
                <w:rFonts w:ascii="Arial" w:hAnsi="Arial" w:cs="Arial"/>
                <w:iCs/>
                <w:noProof/>
                <w:sz w:val="18"/>
                <w:lang w:val="sv-SE" w:eastAsia="en-GB"/>
              </w:rPr>
              <w:t xml:space="preserve">. This field can be included only if </w:t>
            </w:r>
            <w:r w:rsidRPr="00322BDB">
              <w:rPr>
                <w:rFonts w:ascii="Arial" w:hAnsi="Arial" w:cs="Arial"/>
                <w:i/>
                <w:iCs/>
                <w:noProof/>
                <w:sz w:val="18"/>
                <w:lang w:val="sv-SE" w:eastAsia="en-GB"/>
              </w:rPr>
              <w:t>ce-SRS-Enhancement</w:t>
            </w:r>
            <w:r w:rsidRPr="00322BDB">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1FBCA3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E94B23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7A929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ce-SwitchWithoutHO</w:t>
            </w:r>
          </w:p>
          <w:p w14:paraId="7556C9A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switching between normal mode and enhanced coverage mode without handover</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D81FB5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564DA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84DD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ce-UL-HARQ-ACK-Feedback</w:t>
            </w:r>
          </w:p>
          <w:p w14:paraId="092D1147"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20FC982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3606571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1DF51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channelMeasRestriction</w:t>
            </w:r>
          </w:p>
          <w:p w14:paraId="6D4FBEA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t>
            </w:r>
            <w:r w:rsidRPr="00322BDB">
              <w:rPr>
                <w:rFonts w:ascii="Arial" w:hAnsi="Arial" w:cs="Arial"/>
                <w:sz w:val="18"/>
                <w:lang w:val="sv-SE" w:eastAsia="en-GB"/>
              </w:rPr>
              <w:t>for a particular transmission mode</w:t>
            </w:r>
            <w:r w:rsidRPr="00322BDB">
              <w:rPr>
                <w:rFonts w:ascii="Arial" w:hAnsi="Arial" w:cs="Arial"/>
                <w:iCs/>
                <w:noProof/>
                <w:sz w:val="18"/>
                <w:lang w:val="sv-SE"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752FED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6318C5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47EBEB"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w:t>
            </w:r>
          </w:p>
          <w:p w14:paraId="5E3252B0"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t>
            </w:r>
            <w:bookmarkStart w:id="477" w:name="_Hlk32577787"/>
            <w:r w:rsidRPr="00322BDB">
              <w:rPr>
                <w:rFonts w:ascii="Arial" w:eastAsia="MS PGothic" w:hAnsi="Arial" w:cs="Arial"/>
                <w:sz w:val="18"/>
                <w:szCs w:val="18"/>
                <w:lang w:val="sv-SE" w:eastAsia="sv-SE"/>
              </w:rPr>
              <w:t>whether the UE supports conditional handover including execution condition, candidate cell configuration</w:t>
            </w:r>
            <w:bookmarkEnd w:id="477"/>
            <w:r w:rsidRPr="00322BDB">
              <w:rPr>
                <w:rFonts w:ascii="Arial" w:eastAsia="MS PGothic" w:hAnsi="Arial" w:cs="Arial"/>
                <w:sz w:val="18"/>
                <w:szCs w:val="18"/>
                <w:lang w:val="sv-SE" w:eastAsia="sv-SE"/>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4B9B0C3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00A20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E22CC5"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cho-Failure</w:t>
            </w:r>
          </w:p>
          <w:p w14:paraId="50DC2D66"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t>
            </w:r>
            <w:bookmarkStart w:id="478" w:name="_Hlk32577805"/>
            <w:r w:rsidRPr="00322BDB">
              <w:rPr>
                <w:rFonts w:ascii="Arial" w:eastAsia="MS PGothic" w:hAnsi="Arial" w:cs="Arial"/>
                <w:sz w:val="18"/>
                <w:szCs w:val="18"/>
                <w:lang w:val="sv-SE" w:eastAsia="sv-SE"/>
              </w:rPr>
              <w:t>whether the UE supports conditional handover during re-establishment procedure when the selected cell is configured as candidate cell for condition handover.</w:t>
            </w:r>
            <w:bookmarkEnd w:id="478"/>
          </w:p>
        </w:tc>
        <w:tc>
          <w:tcPr>
            <w:tcW w:w="830" w:type="dxa"/>
            <w:tcBorders>
              <w:top w:val="single" w:sz="4" w:space="0" w:color="808080"/>
              <w:left w:val="single" w:sz="4" w:space="0" w:color="808080"/>
              <w:bottom w:val="single" w:sz="4" w:space="0" w:color="808080"/>
              <w:right w:val="single" w:sz="4" w:space="0" w:color="808080"/>
            </w:tcBorders>
            <w:hideMark/>
          </w:tcPr>
          <w:p w14:paraId="29C685D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4DF969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93E822"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cho-FDD-TDD</w:t>
            </w:r>
          </w:p>
          <w:p w14:paraId="483D3A0A"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6FE87BB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Malgun Gothic" w:hAnsi="Arial" w:cs="Arial"/>
                <w:bCs/>
                <w:noProof/>
                <w:sz w:val="18"/>
                <w:lang w:val="sv-SE" w:eastAsia="ko-KR"/>
              </w:rPr>
              <w:t>No</w:t>
            </w:r>
          </w:p>
        </w:tc>
      </w:tr>
      <w:tr w:rsidR="00322BDB" w:rsidRPr="00322BDB" w14:paraId="4DAD56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0063A"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lastRenderedPageBreak/>
              <w:t>cho-TwoTriggerEvents</w:t>
            </w:r>
          </w:p>
          <w:p w14:paraId="261BB8D6"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whether the UE supports 2 trigger events for same execution condition. It is mandatory supported if the UE suppors </w:t>
            </w:r>
            <w:r w:rsidRPr="00322BDB">
              <w:rPr>
                <w:rFonts w:ascii="Arial" w:eastAsia="MS PGothic" w:hAnsi="Arial" w:cs="Arial"/>
                <w:i/>
                <w:iCs/>
                <w:sz w:val="18"/>
                <w:szCs w:val="18"/>
                <w:lang w:val="sv-SE" w:eastAsia="sv-SE"/>
              </w:rPr>
              <w:t>cho</w:t>
            </w:r>
            <w:r w:rsidRPr="00322BDB">
              <w:rPr>
                <w:rFonts w:ascii="Arial" w:eastAsia="MS PGothic" w:hAnsi="Arial" w:cs="Arial"/>
                <w:sz w:val="18"/>
                <w:szCs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08EB4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CBDA6D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EC8FF4"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codebook-HARQ-ACK</w:t>
            </w:r>
          </w:p>
          <w:p w14:paraId="475B2C8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iCs/>
                <w:noProof/>
                <w:sz w:val="18"/>
                <w:lang w:val="sv-SE"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0FC8FDCF"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No</w:t>
            </w:r>
          </w:p>
        </w:tc>
      </w:tr>
      <w:tr w:rsidR="00322BDB" w:rsidRPr="00322BDB" w14:paraId="00AC0B6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2B6929A" w14:textId="77777777" w:rsidR="00322BDB" w:rsidRPr="00322BDB" w:rsidRDefault="00322BDB" w:rsidP="00322BDB">
            <w:pPr>
              <w:keepNext/>
              <w:keepLines/>
              <w:spacing w:after="0"/>
              <w:textAlignment w:val="auto"/>
              <w:rPr>
                <w:rFonts w:ascii="Arial" w:hAnsi="Arial" w:cs="Arial"/>
                <w:iCs/>
                <w:noProof/>
                <w:sz w:val="18"/>
                <w:lang w:val="sv-SE" w:eastAsia="sv-SE"/>
              </w:rPr>
            </w:pPr>
            <w:r w:rsidRPr="00322BDB">
              <w:rPr>
                <w:rFonts w:ascii="Arial" w:hAnsi="Arial" w:cs="Arial"/>
                <w:b/>
                <w:bCs/>
                <w:i/>
                <w:noProof/>
                <w:sz w:val="18"/>
                <w:lang w:val="sv-SE" w:eastAsia="sv-SE"/>
              </w:rPr>
              <w:t>commMultipleTx</w:t>
            </w:r>
          </w:p>
          <w:p w14:paraId="3122C12A" w14:textId="77777777" w:rsidR="00322BDB" w:rsidRPr="00322BDB" w:rsidRDefault="00322BDB" w:rsidP="00322BDB">
            <w:pPr>
              <w:keepNext/>
              <w:keepLines/>
              <w:spacing w:after="0"/>
              <w:textAlignment w:val="auto"/>
              <w:rPr>
                <w:rFonts w:ascii="Arial" w:hAnsi="Arial" w:cs="Arial"/>
                <w:b/>
                <w:bCs/>
                <w:i/>
                <w:noProof/>
                <w:sz w:val="18"/>
                <w:lang w:val="sv-SE" w:eastAsia="sv-SE"/>
              </w:rPr>
            </w:pPr>
            <w:r w:rsidRPr="00322BDB">
              <w:rPr>
                <w:rFonts w:ascii="Arial" w:hAnsi="Arial" w:cs="Arial"/>
                <w:iCs/>
                <w:noProof/>
                <w:sz w:val="18"/>
                <w:lang w:val="sv-SE" w:eastAsia="en-GB"/>
              </w:rPr>
              <w:t xml:space="preserve">Indicates whether the UE supports multiple transmissions of sidelink communication to different destinations in one SC period. If </w:t>
            </w:r>
            <w:r w:rsidRPr="00322BDB">
              <w:rPr>
                <w:rFonts w:ascii="Arial" w:hAnsi="Arial" w:cs="Arial"/>
                <w:i/>
                <w:iCs/>
                <w:noProof/>
                <w:sz w:val="18"/>
                <w:lang w:val="sv-SE" w:eastAsia="en-GB"/>
              </w:rPr>
              <w:t>commMultipleTx-r13</w:t>
            </w:r>
            <w:r w:rsidRPr="00322BDB">
              <w:rPr>
                <w:rFonts w:ascii="Arial" w:hAnsi="Arial" w:cs="Arial"/>
                <w:iCs/>
                <w:noProof/>
                <w:sz w:val="18"/>
                <w:lang w:val="sv-SE"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1D5929FA"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3F806CC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3E2F0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commSimultaneousTx</w:t>
            </w:r>
          </w:p>
          <w:p w14:paraId="639E29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simultaneous transmission of EUTRA and sidelink communication (on different carriers) in all bands for which the UE indicated sidelink support in a band combination (using </w:t>
            </w:r>
            <w:r w:rsidRPr="00322BDB">
              <w:rPr>
                <w:rFonts w:ascii="Arial" w:hAnsi="Arial" w:cs="Arial"/>
                <w:i/>
                <w:sz w:val="18"/>
                <w:lang w:val="sv-SE" w:eastAsia="en-GB"/>
              </w:rPr>
              <w:t>commSupportedBandsPerBC</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A0A9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ED3D26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CD9A08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commSupportedBands</w:t>
            </w:r>
          </w:p>
          <w:p w14:paraId="03EF2D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the bands on which the UE supports sidelink communication, by an independent list of bands i.e. separate from the list of supported E-UTRA band, as indicated in </w:t>
            </w:r>
            <w:r w:rsidRPr="00322BDB">
              <w:rPr>
                <w:rFonts w:ascii="Arial" w:hAnsi="Arial" w:cs="Arial"/>
                <w:i/>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B77A1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AEEB37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F3C3B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commSupportedBandsPerBC</w:t>
            </w:r>
          </w:p>
          <w:p w14:paraId="44CAF9E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for a particular band combination, the bands on which the UE supports simultaneous reception of EUTRA and sidelink communication. If the UE indicates support simultaneous transmission (using </w:t>
            </w:r>
            <w:r w:rsidRPr="00322BDB">
              <w:rPr>
                <w:rFonts w:ascii="Arial" w:hAnsi="Arial" w:cs="Arial"/>
                <w:i/>
                <w:sz w:val="18"/>
                <w:lang w:val="sv-SE" w:eastAsia="en-GB"/>
              </w:rPr>
              <w:t>commSimultaneousTx</w:t>
            </w:r>
            <w:r w:rsidRPr="00322BDB">
              <w:rPr>
                <w:rFonts w:ascii="Arial" w:hAnsi="Arial" w:cs="Arial"/>
                <w:sz w:val="18"/>
                <w:lang w:val="sv-SE" w:eastAsia="en-GB"/>
              </w:rPr>
              <w:t xml:space="preserve">), it also indicates, for a particular band combination, the bands on which the UE supports simultaneous transmission of EUTRA and sidelink communication. The first bit refers to the first band included in </w:t>
            </w:r>
            <w:r w:rsidRPr="00322BDB">
              <w:rPr>
                <w:rFonts w:ascii="Arial" w:hAnsi="Arial" w:cs="Arial"/>
                <w:i/>
                <w:sz w:val="18"/>
                <w:lang w:val="sv-SE" w:eastAsia="en-GB"/>
              </w:rPr>
              <w:t>commSupportedBands</w:t>
            </w:r>
            <w:r w:rsidRPr="00322BDB">
              <w:rPr>
                <w:rFonts w:ascii="Arial" w:hAnsi="Arial" w:cs="Arial"/>
                <w:sz w:val="18"/>
                <w:lang w:val="sv-SE"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9E2C00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1B7A0C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2671ED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configN (in MIMO-CA-ParametersPerBoBCPerTM)</w:t>
            </w:r>
          </w:p>
          <w:p w14:paraId="0917E73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50D13A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DA92C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9F7AE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configN (in MIMO-UE-ParametersPerTM)</w:t>
            </w:r>
          </w:p>
          <w:p w14:paraId="1D3B123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7E368C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FAA31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1BB07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continueEHC-Context</w:t>
            </w:r>
          </w:p>
          <w:p w14:paraId="774D99E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7715F02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F48223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3EA8E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01E2A7B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735B671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558DEC"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lang w:eastAsia="en-GB"/>
              </w:rPr>
              <w:t>cr</w:t>
            </w:r>
            <w:r w:rsidRPr="00322BDB">
              <w:rPr>
                <w:rFonts w:ascii="Arial" w:hAnsi="Arial"/>
                <w:b/>
                <w:bCs/>
                <w:i/>
                <w:noProof/>
                <w:sz w:val="18"/>
              </w:rPr>
              <w:t>ossCarrierScheduling-B5C</w:t>
            </w:r>
          </w:p>
          <w:p w14:paraId="16325D8B"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iCs/>
                <w:noProof/>
                <w:sz w:val="18"/>
                <w:lang w:eastAsia="en-GB"/>
              </w:rPr>
              <w:t xml:space="preserve">Indicates whether the UE supports </w:t>
            </w:r>
            <w:r w:rsidRPr="00322BDB">
              <w:rPr>
                <w:rFonts w:ascii="Arial" w:hAnsi="Arial"/>
                <w:iCs/>
                <w:noProof/>
                <w:sz w:val="18"/>
              </w:rPr>
              <w:t>cross carrier scheduling beyond 5 DL CCs</w:t>
            </w:r>
            <w:r w:rsidRPr="00322BDB">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3B69ED"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No</w:t>
            </w:r>
          </w:p>
        </w:tc>
      </w:tr>
      <w:tr w:rsidR="00322BDB" w:rsidRPr="00322BDB" w14:paraId="308CA32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8DB2F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crossCarrierSchedulingLAA-DL</w:t>
            </w:r>
          </w:p>
          <w:p w14:paraId="1B17AC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cross-carrier scheduling from a licensed carrier for LAA cell(s) for downlink.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337E9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8FA811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5BD47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crossCarrierSchedulingLAA-</w:t>
            </w:r>
            <w:r w:rsidRPr="00322BDB">
              <w:rPr>
                <w:rFonts w:ascii="Arial" w:hAnsi="Arial" w:cs="Arial"/>
                <w:b/>
                <w:bCs/>
                <w:i/>
                <w:noProof/>
                <w:sz w:val="18"/>
                <w:lang w:val="sv-SE" w:eastAsia="zh-CN"/>
              </w:rPr>
              <w:t>U</w:t>
            </w:r>
            <w:r w:rsidRPr="00322BDB">
              <w:rPr>
                <w:rFonts w:ascii="Arial" w:hAnsi="Arial" w:cs="Arial"/>
                <w:b/>
                <w:bCs/>
                <w:i/>
                <w:noProof/>
                <w:sz w:val="18"/>
                <w:lang w:val="sv-SE" w:eastAsia="en-GB"/>
              </w:rPr>
              <w:t>L</w:t>
            </w:r>
          </w:p>
          <w:p w14:paraId="43F326D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cross-carrier scheduling from a licensed carrier for LAA cell(s) for </w:t>
            </w:r>
            <w:r w:rsidRPr="00322BDB">
              <w:rPr>
                <w:rFonts w:ascii="Arial" w:hAnsi="Arial" w:cs="Arial"/>
                <w:sz w:val="18"/>
                <w:lang w:val="sv-SE" w:eastAsia="zh-CN"/>
              </w:rPr>
              <w:t>uplink</w:t>
            </w:r>
            <w:r w:rsidRPr="00322BDB">
              <w:rPr>
                <w:rFonts w:ascii="Arial" w:hAnsi="Arial" w:cs="Arial"/>
                <w:sz w:val="18"/>
                <w:lang w:val="sv-SE" w:eastAsia="en-GB"/>
              </w:rPr>
              <w:t xml:space="preserve">. This field can be included only if </w:t>
            </w:r>
            <w:r w:rsidRPr="00322BDB">
              <w:rPr>
                <w:rFonts w:ascii="Arial" w:hAnsi="Arial" w:cs="Arial"/>
                <w:i/>
                <w:sz w:val="18"/>
                <w:lang w:val="sv-SE" w:eastAsia="zh-CN"/>
              </w:rPr>
              <w:t>uplink</w:t>
            </w:r>
            <w:r w:rsidRPr="00322BDB">
              <w:rPr>
                <w:rFonts w:ascii="Arial" w:hAnsi="Arial" w:cs="Arial"/>
                <w:i/>
                <w:sz w:val="18"/>
                <w:lang w:val="sv-SE" w:eastAsia="en-GB"/>
              </w:rPr>
              <w:t>LAA</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225A36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09AD3A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D36D43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crs-DiscoverySignalsMeas</w:t>
            </w:r>
          </w:p>
          <w:p w14:paraId="5B78877D"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CRS based discovery signals measurement, and PDSCH/EPDCCH </w:t>
            </w:r>
            <w:r w:rsidRPr="00322BDB">
              <w:rPr>
                <w:rFonts w:ascii="Arial" w:hAnsi="Arial" w:cs="Arial"/>
                <w:sz w:val="18"/>
                <w:lang w:val="sv-SE" w:eastAsia="en-GB"/>
              </w:rPr>
              <w:t>RE mapping</w:t>
            </w:r>
            <w:r w:rsidRPr="00322BDB">
              <w:rPr>
                <w:rFonts w:ascii="Arial" w:hAnsi="Arial" w:cs="Arial"/>
                <w:iCs/>
                <w:noProof/>
                <w:sz w:val="18"/>
                <w:lang w:val="sv-SE" w:eastAsia="en-GB"/>
              </w:rPr>
              <w:t xml:space="preserve"> </w:t>
            </w:r>
            <w:r w:rsidRPr="00322BDB">
              <w:rPr>
                <w:rFonts w:ascii="Arial" w:hAnsi="Arial" w:cs="Arial"/>
                <w:iCs/>
                <w:noProof/>
                <w:sz w:val="18"/>
                <w:lang w:val="sv-SE" w:eastAsia="zh-CN"/>
              </w:rPr>
              <w:t xml:space="preserve">with </w:t>
            </w:r>
            <w:r w:rsidRPr="00322BDB">
              <w:rPr>
                <w:rFonts w:ascii="Arial" w:hAnsi="Arial" w:cs="Arial"/>
                <w:iCs/>
                <w:noProof/>
                <w:sz w:val="18"/>
                <w:lang w:val="sv-SE"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39F2BF1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60BCFDB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B60A1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crs-IM-TM1-toTM9-OneRX-Port</w:t>
            </w:r>
          </w:p>
          <w:p w14:paraId="68AD706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Cs/>
                <w:noProof/>
                <w:sz w:val="18"/>
                <w:lang w:val="sv-SE"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60BD7EF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zh-CN"/>
              </w:rPr>
              <w:t>No</w:t>
            </w:r>
          </w:p>
        </w:tc>
      </w:tr>
      <w:tr w:rsidR="00322BDB" w:rsidRPr="00322BDB" w14:paraId="1139A7C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5DEE2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crs-InterfHandl</w:t>
            </w:r>
          </w:p>
          <w:p w14:paraId="27855E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4299616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6FEB20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7039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crs-InterfMitigationTM10</w:t>
            </w:r>
          </w:p>
          <w:p w14:paraId="18829B51"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The field defines whether the UE supports CRS interference mitigation in transmission mode 10. The UE supporting the </w:t>
            </w:r>
            <w:r w:rsidRPr="00322BDB">
              <w:rPr>
                <w:rFonts w:ascii="Arial" w:hAnsi="Arial" w:cs="Arial"/>
                <w:bCs/>
                <w:i/>
                <w:noProof/>
                <w:sz w:val="18"/>
                <w:lang w:val="sv-SE" w:eastAsia="en-GB"/>
              </w:rPr>
              <w:t>crs-InterfMitigationTM10</w:t>
            </w:r>
            <w:r w:rsidRPr="00322BDB">
              <w:rPr>
                <w:rFonts w:ascii="Arial" w:hAnsi="Arial" w:cs="Arial"/>
                <w:bCs/>
                <w:noProof/>
                <w:sz w:val="18"/>
                <w:lang w:val="sv-SE" w:eastAsia="en-GB"/>
              </w:rPr>
              <w:t xml:space="preserve"> capability shall also support the </w:t>
            </w:r>
            <w:r w:rsidRPr="00322BDB">
              <w:rPr>
                <w:rFonts w:ascii="Arial" w:hAnsi="Arial" w:cs="Arial"/>
                <w:bCs/>
                <w:i/>
                <w:noProof/>
                <w:sz w:val="18"/>
                <w:lang w:val="sv-SE" w:eastAsia="en-GB"/>
              </w:rPr>
              <w:t>crs-InterfHandl</w:t>
            </w:r>
            <w:r w:rsidRPr="00322BDB">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658D40E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30F4301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00C2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crs-InterfMitigationTM1toTM9</w:t>
            </w:r>
          </w:p>
          <w:p w14:paraId="4C413A2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downlink CC CA configuration</w:t>
            </w:r>
            <w:r w:rsidRPr="00322BDB">
              <w:rPr>
                <w:rFonts w:ascii="Arial" w:hAnsi="Arial" w:cs="Arial"/>
                <w:bCs/>
                <w:noProof/>
                <w:sz w:val="18"/>
                <w:lang w:val="sv-SE" w:eastAsia="en-GB"/>
              </w:rPr>
              <w:t xml:space="preserve">. The </w:t>
            </w:r>
            <w:r w:rsidRPr="00322BDB">
              <w:rPr>
                <w:rFonts w:ascii="Arial" w:hAnsi="Arial" w:cs="Arial"/>
                <w:sz w:val="18"/>
                <w:lang w:val="sv-SE" w:eastAsia="sv-SE"/>
              </w:rPr>
              <w:t xml:space="preserve">UE signals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value to indicate the maximum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downlink CC CA configuration where UE may apply CRS IM</w:t>
            </w:r>
            <w:r w:rsidRPr="00322BDB">
              <w:rPr>
                <w:rFonts w:ascii="Arial" w:hAnsi="Arial" w:cs="Arial"/>
                <w:bCs/>
                <w:noProof/>
                <w:sz w:val="18"/>
                <w:lang w:val="sv-SE" w:eastAsia="en-GB"/>
              </w:rPr>
              <w:t>. For example, the UE sets "</w:t>
            </w:r>
            <w:r w:rsidRPr="00322BDB">
              <w:rPr>
                <w:rFonts w:ascii="Arial" w:hAnsi="Arial" w:cs="Arial"/>
                <w:bCs/>
                <w:i/>
                <w:noProof/>
                <w:sz w:val="18"/>
                <w:lang w:val="sv-SE" w:eastAsia="en-GB"/>
              </w:rPr>
              <w:t>crs-InterfMitigationTM1toTM9-r13</w:t>
            </w:r>
            <w:r w:rsidRPr="00322BDB">
              <w:rPr>
                <w:rFonts w:ascii="Arial" w:hAnsi="Arial" w:cs="Arial"/>
                <w:bCs/>
                <w:noProof/>
                <w:sz w:val="18"/>
                <w:lang w:val="sv-SE" w:eastAsia="en-GB"/>
              </w:rPr>
              <w:t xml:space="preserve"> = 3" to indicate that the UE supports CRS-IM on at least one DL CC for supported non-CA, 2DL CA and 3DL CA configurations. The UE supporting the </w:t>
            </w:r>
            <w:r w:rsidRPr="00322BDB">
              <w:rPr>
                <w:rFonts w:ascii="Arial" w:hAnsi="Arial" w:cs="Arial"/>
                <w:bCs/>
                <w:i/>
                <w:noProof/>
                <w:sz w:val="18"/>
                <w:lang w:val="sv-SE" w:eastAsia="en-GB"/>
              </w:rPr>
              <w:t>crs-InterfMitigationTM1toTM9-r13</w:t>
            </w:r>
            <w:r w:rsidRPr="00322BDB">
              <w:rPr>
                <w:rFonts w:ascii="Arial" w:hAnsi="Arial" w:cs="Arial"/>
                <w:bCs/>
                <w:noProof/>
                <w:sz w:val="18"/>
                <w:lang w:val="sv-SE" w:eastAsia="en-GB"/>
              </w:rPr>
              <w:t xml:space="preserve"> capability shall also support the </w:t>
            </w:r>
            <w:r w:rsidRPr="00322BDB">
              <w:rPr>
                <w:rFonts w:ascii="Arial" w:hAnsi="Arial" w:cs="Arial"/>
                <w:bCs/>
                <w:i/>
                <w:noProof/>
                <w:sz w:val="18"/>
                <w:lang w:val="sv-SE" w:eastAsia="en-GB"/>
              </w:rPr>
              <w:t>crs-InterfHandl-r11</w:t>
            </w:r>
            <w:r w:rsidRPr="00322BDB">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7D61EDF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7B3099F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E4F3B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crs-IntfMitig</w:t>
            </w:r>
          </w:p>
          <w:p w14:paraId="446575E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en-GB"/>
              </w:rPr>
              <w:t>Indicate whether the UE supports CRS interference mitigation as specified in TS 36.133 [16], clause 3.6.1.1</w:t>
            </w:r>
            <w:r w:rsidRPr="00322BDB">
              <w:rPr>
                <w:rFonts w:ascii="Arial" w:hAnsi="Arial" w:cs="Arial"/>
                <w:noProof/>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36956B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546DF2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8FCA1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crs-LessDwPTS</w:t>
            </w:r>
          </w:p>
          <w:p w14:paraId="314885B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zh-CN"/>
              </w:rPr>
              <w:t>Indicates</w:t>
            </w:r>
            <w:r w:rsidRPr="00322BDB">
              <w:rPr>
                <w:rFonts w:ascii="Arial" w:hAnsi="Arial" w:cs="Arial"/>
                <w:iCs/>
                <w:noProof/>
                <w:sz w:val="18"/>
                <w:lang w:val="sv-SE" w:eastAsia="en-GB"/>
              </w:rPr>
              <w:t xml:space="preserve"> whether the UE supports TDD special subframe configuration 10 without CRS transmission on the 5th symbol of DwPTS, i.e. </w:t>
            </w:r>
            <w:r w:rsidRPr="00322BDB">
              <w:rPr>
                <w:rFonts w:ascii="Arial" w:hAnsi="Arial" w:cs="Arial"/>
                <w:i/>
                <w:iCs/>
                <w:noProof/>
                <w:sz w:val="18"/>
                <w:lang w:val="sv-SE" w:eastAsia="en-GB"/>
              </w:rPr>
              <w:t>ssp10-CRS-LessDwPTS</w:t>
            </w:r>
            <w:r w:rsidRPr="00322BDB">
              <w:rPr>
                <w:rFonts w:ascii="Arial" w:hAnsi="Arial" w:cs="Arial"/>
                <w:iCs/>
                <w:noProof/>
                <w:sz w:val="18"/>
                <w:lang w:val="sv-SE" w:eastAsia="zh-CN"/>
              </w:rPr>
              <w:t>,</w:t>
            </w:r>
            <w:r w:rsidRPr="00322BDB">
              <w:rPr>
                <w:rFonts w:ascii="Arial" w:hAnsi="Arial" w:cs="Arial"/>
                <w:iCs/>
                <w:noProof/>
                <w:sz w:val="18"/>
                <w:lang w:val="sv-SE" w:eastAsia="en-GB"/>
              </w:rPr>
              <w:t xml:space="preserve"> as specified in TS 36.211 [17]</w:t>
            </w:r>
            <w:r w:rsidRPr="00322BDB">
              <w:rPr>
                <w:rFonts w:ascii="Arial" w:hAnsi="Arial" w:cs="Arial"/>
                <w:i/>
                <w:iCs/>
                <w:noProof/>
                <w:sz w:val="18"/>
                <w:lang w:val="sv-SE" w:eastAsia="en-GB"/>
              </w:rPr>
              <w:t>.</w:t>
            </w:r>
            <w:r w:rsidRPr="00322BDB">
              <w:rPr>
                <w:rFonts w:ascii="Arial" w:hAnsi="Arial" w:cs="Arial"/>
                <w:i/>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463F4BA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1A957B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EC8516"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csi-ReportingAdvanced, csi-ReportingAdvancedMaxPorts (in MIMO-CA-ParametersPerBoBCPerTM)</w:t>
            </w:r>
          </w:p>
          <w:p w14:paraId="2EBA584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signalled, the field indicates that for a particular transmission mode, the </w:t>
            </w:r>
            <w:r w:rsidRPr="00322BDB">
              <w:rPr>
                <w:rFonts w:ascii="Arial" w:hAnsi="Arial" w:cs="Arial"/>
                <w:sz w:val="18"/>
                <w:szCs w:val="18"/>
                <w:lang w:val="sv-SE" w:eastAsia="en-GB"/>
              </w:rPr>
              <w:t>maximum number of CSI-RS ports supported by the UE for</w:t>
            </w:r>
            <w:r w:rsidRPr="00322BDB">
              <w:rPr>
                <w:rFonts w:ascii="Arial" w:hAnsi="Arial" w:cs="Arial"/>
                <w:sz w:val="18"/>
                <w:lang w:val="sv-SE" w:eastAsia="fr-FR"/>
              </w:rPr>
              <w:t xml:space="preserve"> advanced CSI reporting </w:t>
            </w:r>
            <w:r w:rsidRPr="00322BDB">
              <w:rPr>
                <w:rFonts w:ascii="Arial" w:hAnsi="Arial" w:cs="Arial"/>
                <w:sz w:val="18"/>
                <w:lang w:val="sv-SE" w:eastAsia="en-GB"/>
              </w:rPr>
              <w:t xml:space="preserve">is different in the concerned band of band combination than the value indicated by the field </w:t>
            </w:r>
            <w:r w:rsidRPr="00322BDB">
              <w:rPr>
                <w:rFonts w:ascii="Arial" w:hAnsi="Arial" w:cs="Arial"/>
                <w:i/>
                <w:iCs/>
                <w:sz w:val="18"/>
                <w:lang w:val="sv-SE" w:eastAsia="en-GB"/>
              </w:rPr>
              <w:t xml:space="preserve">csi-ReportingAdvanced </w:t>
            </w:r>
            <w:r w:rsidRPr="00322BDB">
              <w:rPr>
                <w:rFonts w:ascii="Arial" w:hAnsi="Arial" w:cs="Arial"/>
                <w:sz w:val="18"/>
                <w:lang w:val="sv-SE" w:eastAsia="en-GB"/>
              </w:rPr>
              <w:t xml:space="preserve">or </w:t>
            </w:r>
            <w:r w:rsidRPr="00322BDB">
              <w:rPr>
                <w:rFonts w:ascii="Arial" w:hAnsi="Arial" w:cs="Arial"/>
                <w:i/>
                <w:iCs/>
                <w:sz w:val="18"/>
                <w:lang w:val="sv-SE" w:eastAsia="en-GB"/>
              </w:rPr>
              <w:t xml:space="preserve">csi-ReportingAdvancedMaxPorts </w:t>
            </w:r>
            <w:r w:rsidRPr="00322BDB">
              <w:rPr>
                <w:rFonts w:ascii="Arial" w:hAnsi="Arial" w:cs="Arial"/>
                <w:sz w:val="18"/>
                <w:lang w:val="sv-SE" w:eastAsia="en-GB"/>
              </w:rPr>
              <w:t xml:space="preserve">in </w:t>
            </w:r>
            <w:r w:rsidRPr="00322BDB">
              <w:rPr>
                <w:rFonts w:ascii="Arial" w:hAnsi="Arial" w:cs="Arial"/>
                <w:i/>
                <w:iCs/>
                <w:sz w:val="18"/>
                <w:lang w:val="sv-SE" w:eastAsia="en-GB"/>
              </w:rPr>
              <w:t>MIMO-UE-ParametersPerTM</w:t>
            </w:r>
            <w:r w:rsidRPr="00322BDB">
              <w:rPr>
                <w:rFonts w:ascii="Arial" w:hAnsi="Arial" w:cs="Arial"/>
                <w:sz w:val="18"/>
                <w:lang w:val="sv-SE" w:eastAsia="en-GB"/>
              </w:rPr>
              <w:t xml:space="preserve">. The UE shall not include both </w:t>
            </w:r>
            <w:r w:rsidRPr="00322BDB">
              <w:rPr>
                <w:rFonts w:ascii="Arial" w:hAnsi="Arial" w:cs="Arial"/>
                <w:i/>
                <w:iCs/>
                <w:sz w:val="18"/>
                <w:lang w:val="sv-SE" w:eastAsia="en-GB"/>
              </w:rPr>
              <w:t>csi-ReportingAdvanced</w:t>
            </w:r>
            <w:r w:rsidRPr="00322BDB">
              <w:rPr>
                <w:rFonts w:ascii="Arial" w:hAnsi="Arial" w:cs="Arial"/>
                <w:sz w:val="18"/>
                <w:lang w:val="sv-SE" w:eastAsia="en-GB"/>
              </w:rPr>
              <w:t xml:space="preserve"> and</w:t>
            </w:r>
            <w:r w:rsidRPr="00322BDB">
              <w:rPr>
                <w:rFonts w:ascii="Arial" w:hAnsi="Arial" w:cs="Arial"/>
                <w:i/>
                <w:iCs/>
                <w:sz w:val="18"/>
                <w:lang w:val="sv-SE" w:eastAsia="en-GB"/>
              </w:rPr>
              <w:t xml:space="preserve"> csi-ReportingAdvancedMaxPorts </w:t>
            </w:r>
            <w:r w:rsidRPr="00322BDB">
              <w:rPr>
                <w:rFonts w:ascii="Arial" w:hAnsi="Arial" w:cs="Arial"/>
                <w:sz w:val="18"/>
                <w:lang w:val="sv-SE"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DD8CFD1"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0C2C742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97230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csi-ReportingAdvanced (in MIMO-UE-ParametersPerTM)</w:t>
            </w:r>
          </w:p>
          <w:p w14:paraId="7927C70A"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indicates 32 CSI-RS ports. The UE shall not include both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and</w:t>
            </w:r>
            <w:r w:rsidRPr="00322BDB">
              <w:rPr>
                <w:rFonts w:ascii="Arial" w:hAnsi="Arial" w:cs="Arial"/>
                <w:bCs/>
                <w:i/>
                <w:noProof/>
                <w:sz w:val="18"/>
                <w:lang w:val="sv-SE" w:eastAsia="en-GB"/>
              </w:rPr>
              <w:t xml:space="preserve"> csi-ReportingAdvancedMaxPorts </w:t>
            </w:r>
            <w:r w:rsidRPr="00322BDB">
              <w:rPr>
                <w:rFonts w:ascii="Arial" w:hAnsi="Arial" w:cs="Arial"/>
                <w:bCs/>
                <w:noProof/>
                <w:sz w:val="18"/>
                <w:lang w:val="sv-SE"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060BC25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6ACE0B6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71CEF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csi-ReportingAdvancedMaxPorts (in MIMO-UE-ParametersPerTM)</w:t>
            </w:r>
          </w:p>
          <w:p w14:paraId="491ECEA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322BDB">
              <w:rPr>
                <w:rFonts w:ascii="Arial" w:hAnsi="Arial" w:cs="Arial"/>
                <w:bCs/>
                <w:i/>
                <w:noProof/>
                <w:sz w:val="18"/>
                <w:lang w:val="sv-SE" w:eastAsia="en-GB"/>
              </w:rPr>
              <w:t>csi-ReportingAdvancedMaxPorts</w:t>
            </w:r>
            <w:r w:rsidRPr="00322BDB">
              <w:rPr>
                <w:rFonts w:ascii="Arial" w:hAnsi="Arial" w:cs="Arial"/>
                <w:bCs/>
                <w:noProof/>
                <w:sz w:val="18"/>
                <w:lang w:val="sv-SE" w:eastAsia="en-GB"/>
              </w:rPr>
              <w:t xml:space="preserve"> indicates 8, 12, 16, 20, 24 or 28 CSI-RS ports. The UE shall not include both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and</w:t>
            </w:r>
            <w:r w:rsidRPr="00322BDB">
              <w:rPr>
                <w:rFonts w:ascii="Arial" w:hAnsi="Arial" w:cs="Arial"/>
                <w:bCs/>
                <w:i/>
                <w:noProof/>
                <w:sz w:val="18"/>
                <w:lang w:val="sv-SE" w:eastAsia="en-GB"/>
              </w:rPr>
              <w:t xml:space="preserve"> csi-ReportingAdvancedMaxPorts </w:t>
            </w:r>
            <w:r w:rsidRPr="00322BDB">
              <w:rPr>
                <w:rFonts w:ascii="Arial" w:hAnsi="Arial" w:cs="Arial"/>
                <w:bCs/>
                <w:noProof/>
                <w:sz w:val="18"/>
                <w:lang w:val="sv-SE"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DEA911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5945ACB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996B8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 xml:space="preserve">csi-ReportingNP </w:t>
            </w:r>
            <w:r w:rsidRPr="00322BDB">
              <w:rPr>
                <w:rFonts w:ascii="Arial" w:hAnsi="Arial" w:cs="Arial"/>
                <w:b/>
                <w:i/>
                <w:sz w:val="18"/>
                <w:lang w:val="sv-SE" w:eastAsia="en-GB"/>
              </w:rPr>
              <w:t>(in MIMO-CA-ParametersPerBoBCPerTM)</w:t>
            </w:r>
          </w:p>
          <w:p w14:paraId="01BE071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signalled, value </w:t>
            </w:r>
            <w:r w:rsidRPr="00322BDB">
              <w:rPr>
                <w:rFonts w:ascii="Arial" w:hAnsi="Arial" w:cs="Arial"/>
                <w:i/>
                <w:iCs/>
                <w:sz w:val="18"/>
                <w:lang w:val="sv-SE" w:eastAsia="en-GB"/>
              </w:rPr>
              <w:t>different</w:t>
            </w:r>
            <w:r w:rsidRPr="00322BDB">
              <w:rPr>
                <w:rFonts w:ascii="Arial" w:hAnsi="Arial" w:cs="Arial"/>
                <w:sz w:val="18"/>
                <w:lang w:val="sv-SE" w:eastAsia="en-GB"/>
              </w:rPr>
              <w:t xml:space="preserve"> indicates that for a particular transmission mode, the </w:t>
            </w:r>
            <w:r w:rsidRPr="00322BDB">
              <w:rPr>
                <w:rFonts w:ascii="Arial" w:hAnsi="Arial" w:cs="Arial"/>
                <w:bCs/>
                <w:noProof/>
                <w:sz w:val="18"/>
                <w:lang w:val="sv-SE" w:eastAsia="en-GB"/>
              </w:rPr>
              <w:t>CSI reporting on non-precoded CSI-RS with 20, 24, 28 or 32 antenna ports</w:t>
            </w:r>
            <w:r w:rsidRPr="00322BDB">
              <w:rPr>
                <w:rFonts w:ascii="Arial" w:hAnsi="Arial" w:cs="Arial"/>
                <w:sz w:val="18"/>
                <w:lang w:val="sv-SE" w:eastAsia="en-GB"/>
              </w:rPr>
              <w:t xml:space="preserve"> for the concerned band of band combination is different than the value indicated by field </w:t>
            </w:r>
            <w:r w:rsidRPr="00322BDB">
              <w:rPr>
                <w:rFonts w:ascii="Arial" w:hAnsi="Arial" w:cs="Arial"/>
                <w:i/>
                <w:sz w:val="18"/>
                <w:lang w:val="sv-SE" w:eastAsia="en-GB"/>
              </w:rPr>
              <w:t xml:space="preserve">csi-ReportingNP </w:t>
            </w:r>
            <w:r w:rsidRPr="00322BDB">
              <w:rPr>
                <w:rFonts w:ascii="Arial" w:hAnsi="Arial" w:cs="Arial"/>
                <w:sz w:val="18"/>
                <w:lang w:val="sv-SE" w:eastAsia="en-GB"/>
              </w:rPr>
              <w:t xml:space="preserve">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2238F8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21D529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FF0F3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csi-ReportingNP (in MIMO-UE-ParametersPerTM)</w:t>
            </w:r>
          </w:p>
          <w:p w14:paraId="33F88A8D"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for a particular transmission mode whether the UE supports CSI reporting on non-precoded CSI-RS with 20, 24, 28, or 32 antenna ports for band combinations for which the concerned capabilities are not signalled in </w:t>
            </w:r>
            <w:r w:rsidRPr="00322BDB">
              <w:rPr>
                <w:rFonts w:ascii="Arial" w:hAnsi="Arial" w:cs="Arial"/>
                <w:bCs/>
                <w:i/>
                <w:noProof/>
                <w:sz w:val="18"/>
                <w:lang w:val="sv-SE" w:eastAsia="en-GB"/>
              </w:rPr>
              <w:t>MIMO-CA-ParametersPerBoBCPerTM</w:t>
            </w:r>
            <w:r w:rsidRPr="00322BDB">
              <w:rPr>
                <w:rFonts w:ascii="Arial" w:hAnsi="Arial" w:cs="Arial"/>
                <w:bCs/>
                <w:noProof/>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60E8129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28A05F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F645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csi-RS-DiscoverySignalsMeas</w:t>
            </w:r>
          </w:p>
          <w:p w14:paraId="77DE7086"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CSI-RS based discovery signals measurement. If this field is included, the UE shall also include </w:t>
            </w:r>
            <w:r w:rsidRPr="00322BDB">
              <w:rPr>
                <w:rFonts w:ascii="Arial" w:hAnsi="Arial" w:cs="Arial"/>
                <w:i/>
                <w:iCs/>
                <w:noProof/>
                <w:sz w:val="18"/>
                <w:lang w:val="sv-SE" w:eastAsia="en-GB"/>
              </w:rPr>
              <w:t>crs-DiscoverySignalsMeas</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8FB11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56D30A4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14A90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csi-RS-DRS-RRM-MeasurementsLAA</w:t>
            </w:r>
          </w:p>
          <w:p w14:paraId="67A6585F"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performing RRM measurements on LAA cell(s) based on CSI-RS-based DRS.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3992FF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71BF4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3EFC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csi-RS-EnhancementsTDD</w:t>
            </w:r>
          </w:p>
          <w:p w14:paraId="006A5E4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t>
            </w:r>
            <w:r w:rsidRPr="00322BDB">
              <w:rPr>
                <w:rFonts w:ascii="Arial" w:hAnsi="Arial" w:cs="Arial"/>
                <w:sz w:val="18"/>
                <w:lang w:val="sv-SE" w:eastAsia="en-GB"/>
              </w:rPr>
              <w:t>for a particular transmission mode</w:t>
            </w:r>
            <w:r w:rsidRPr="00322BDB">
              <w:rPr>
                <w:rFonts w:ascii="Arial" w:hAnsi="Arial" w:cs="Arial"/>
                <w:iCs/>
                <w:noProof/>
                <w:sz w:val="18"/>
                <w:lang w:val="sv-SE"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0BAF62E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D80E6E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C34B0A" w14:textId="77777777" w:rsidR="00322BDB" w:rsidRPr="00322BDB" w:rsidRDefault="00322BDB" w:rsidP="00322BDB">
            <w:pPr>
              <w:keepNext/>
              <w:keepLines/>
              <w:spacing w:after="0"/>
              <w:textAlignment w:val="auto"/>
              <w:rPr>
                <w:rFonts w:ascii="Arial" w:eastAsia="宋体" w:hAnsi="Arial" w:cs="Arial"/>
                <w:b/>
                <w:bCs/>
                <w:i/>
                <w:noProof/>
                <w:sz w:val="18"/>
                <w:szCs w:val="18"/>
                <w:lang w:eastAsia="zh-CN"/>
              </w:rPr>
            </w:pPr>
            <w:r w:rsidRPr="00322BDB">
              <w:rPr>
                <w:rFonts w:ascii="Arial" w:eastAsia="宋体" w:hAnsi="Arial" w:cs="Arial"/>
                <w:b/>
                <w:bCs/>
                <w:i/>
                <w:noProof/>
                <w:sz w:val="18"/>
                <w:szCs w:val="18"/>
              </w:rPr>
              <w:t>csi-SubframeSet</w:t>
            </w:r>
          </w:p>
          <w:p w14:paraId="1F228AC3"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宋体" w:hAnsi="Arial" w:cs="Arial"/>
                <w:sz w:val="18"/>
                <w:lang w:val="sv-SE" w:eastAsia="en-GB"/>
              </w:rPr>
              <w:t xml:space="preserve">Indicates whether the UE supports REL-12 DL CSI subframe set configuration, REL-12 DL CSI subframe set dependent CSI measurement/feedback, configuration of </w:t>
            </w:r>
            <w:r w:rsidRPr="00322BDB">
              <w:rPr>
                <w:rFonts w:ascii="Arial" w:hAnsi="Arial" w:cs="Arial"/>
                <w:sz w:val="18"/>
                <w:lang w:val="sv-SE" w:eastAsia="en-GB"/>
              </w:rPr>
              <w:t xml:space="preserve">up to 2 </w:t>
            </w:r>
            <w:r w:rsidRPr="00322BDB">
              <w:rPr>
                <w:rFonts w:ascii="Arial" w:eastAsia="宋体" w:hAnsi="Arial" w:cs="Arial"/>
                <w:sz w:val="18"/>
                <w:lang w:val="sv-SE" w:eastAsia="en-GB"/>
              </w:rPr>
              <w:t>CSI-IM resource</w:t>
            </w:r>
            <w:r w:rsidRPr="00322BDB">
              <w:rPr>
                <w:rFonts w:ascii="Arial" w:hAnsi="Arial" w:cs="Arial"/>
                <w:sz w:val="18"/>
                <w:lang w:val="sv-SE" w:eastAsia="zh-CN"/>
              </w:rPr>
              <w:t>s</w:t>
            </w:r>
            <w:r w:rsidRPr="00322BDB">
              <w:rPr>
                <w:rFonts w:ascii="Arial" w:eastAsia="宋体" w:hAnsi="Arial" w:cs="Arial"/>
                <w:sz w:val="18"/>
                <w:lang w:val="sv-SE" w:eastAsia="en-GB"/>
              </w:rPr>
              <w:t xml:space="preserve"> for a CSI process</w:t>
            </w:r>
            <w:r w:rsidRPr="00322BDB">
              <w:rPr>
                <w:rFonts w:ascii="Arial" w:hAnsi="Arial" w:cs="Arial"/>
                <w:sz w:val="18"/>
                <w:lang w:val="sv-SE" w:eastAsia="zh-CN"/>
              </w:rPr>
              <w:t xml:space="preserve"> with </w:t>
            </w:r>
            <w:r w:rsidRPr="00322BDB">
              <w:rPr>
                <w:rFonts w:ascii="Arial" w:hAnsi="Arial" w:cs="Arial"/>
                <w:sz w:val="18"/>
                <w:lang w:val="sv-SE" w:eastAsia="en-GB"/>
              </w:rPr>
              <w:t>no more than 4 CSI-IM resource</w:t>
            </w:r>
            <w:r w:rsidRPr="00322BDB">
              <w:rPr>
                <w:rFonts w:ascii="Arial" w:hAnsi="Arial" w:cs="Arial"/>
                <w:sz w:val="18"/>
                <w:lang w:val="sv-SE" w:eastAsia="zh-CN"/>
              </w:rPr>
              <w:t>s</w:t>
            </w:r>
            <w:r w:rsidRPr="00322BDB">
              <w:rPr>
                <w:rFonts w:ascii="Arial" w:hAnsi="Arial" w:cs="Arial"/>
                <w:sz w:val="18"/>
                <w:lang w:val="sv-SE" w:eastAsia="en-GB"/>
              </w:rPr>
              <w:t xml:space="preserve"> for all CSI processes of one frequency</w:t>
            </w:r>
            <w:r w:rsidRPr="00322BDB">
              <w:rPr>
                <w:rFonts w:ascii="Arial" w:eastAsia="宋体" w:hAnsi="Arial" w:cs="Arial"/>
                <w:sz w:val="18"/>
                <w:lang w:val="sv-SE" w:eastAsia="en-GB"/>
              </w:rPr>
              <w:t xml:space="preserve"> if the UE supports tm10, configuration of two ZP-CSI-RS</w:t>
            </w:r>
            <w:r w:rsidRPr="00322BDB">
              <w:rPr>
                <w:rFonts w:ascii="Arial" w:hAnsi="Arial" w:cs="Arial"/>
                <w:sz w:val="18"/>
                <w:lang w:val="sv-SE" w:eastAsia="en-GB"/>
              </w:rPr>
              <w:t xml:space="preserve"> for tm1 to tm9</w:t>
            </w:r>
            <w:r w:rsidRPr="00322BDB">
              <w:rPr>
                <w:rFonts w:ascii="Arial" w:eastAsia="宋体" w:hAnsi="Arial" w:cs="Arial"/>
                <w:sz w:val="18"/>
                <w:lang w:val="sv-SE"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0B32234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Yes</w:t>
            </w:r>
          </w:p>
        </w:tc>
      </w:tr>
      <w:tr w:rsidR="00322BDB" w:rsidRPr="00322BDB" w14:paraId="791DDFC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668D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dataInactMon</w:t>
            </w:r>
          </w:p>
          <w:p w14:paraId="5D9183F5" w14:textId="77777777" w:rsidR="00322BDB" w:rsidRPr="00322BDB" w:rsidRDefault="00322BDB" w:rsidP="00322BDB">
            <w:pPr>
              <w:keepNext/>
              <w:keepLines/>
              <w:spacing w:after="0"/>
              <w:textAlignment w:val="auto"/>
              <w:rPr>
                <w:rFonts w:ascii="Arial" w:eastAsia="宋体" w:hAnsi="Arial" w:cs="Arial"/>
                <w:bCs/>
                <w:noProof/>
                <w:sz w:val="18"/>
                <w:szCs w:val="18"/>
                <w:lang w:val="sv-SE"/>
              </w:rPr>
            </w:pPr>
            <w:r w:rsidRPr="00322BDB">
              <w:rPr>
                <w:rFonts w:ascii="Arial" w:hAnsi="Arial" w:cs="Arial"/>
                <w:sz w:val="18"/>
                <w:lang w:val="sv-SE" w:eastAsia="sv-SE"/>
              </w:rPr>
              <w:t xml:space="preserve">Indicates whether the UE supports the </w:t>
            </w:r>
            <w:r w:rsidRPr="00322BDB">
              <w:rPr>
                <w:rFonts w:ascii="Arial" w:hAnsi="Arial" w:cs="Arial"/>
                <w:noProof/>
                <w:sz w:val="18"/>
                <w:lang w:val="sv-SE" w:eastAsia="sv-SE"/>
              </w:rPr>
              <w:t xml:space="preserve">data inactivity monitoring </w:t>
            </w:r>
            <w:r w:rsidRPr="00322BDB">
              <w:rPr>
                <w:rFonts w:ascii="Arial" w:hAnsi="Arial" w:cs="Arial"/>
                <w:sz w:val="18"/>
                <w:lang w:val="sv-SE" w:eastAsia="sv-SE"/>
              </w:rP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32802526" w14:textId="77777777" w:rsidR="00322BDB" w:rsidRPr="00322BDB" w:rsidRDefault="00322BDB" w:rsidP="00322BDB">
            <w:pPr>
              <w:keepNext/>
              <w:keepLines/>
              <w:spacing w:after="0"/>
              <w:jc w:val="center"/>
              <w:textAlignment w:val="auto"/>
              <w:rPr>
                <w:rFonts w:ascii="Arial" w:eastAsia="MS Mincho" w:hAnsi="Arial" w:cs="Arial"/>
                <w:bCs/>
                <w:noProof/>
                <w:sz w:val="18"/>
                <w:lang w:val="sv-SE" w:eastAsia="sv-SE"/>
              </w:rPr>
            </w:pPr>
            <w:r w:rsidRPr="00322BDB">
              <w:rPr>
                <w:rFonts w:ascii="Arial" w:hAnsi="Arial" w:cs="Arial"/>
                <w:bCs/>
                <w:noProof/>
                <w:sz w:val="18"/>
                <w:lang w:val="sv-SE" w:eastAsia="sv-SE"/>
              </w:rPr>
              <w:t>-</w:t>
            </w:r>
          </w:p>
        </w:tc>
      </w:tr>
      <w:tr w:rsidR="00322BDB" w:rsidRPr="00322BDB" w14:paraId="67F8793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1F69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dc-Support</w:t>
            </w:r>
          </w:p>
          <w:p w14:paraId="721B7B97"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322BDB">
              <w:rPr>
                <w:rFonts w:ascii="Arial" w:hAnsi="Arial" w:cs="Arial"/>
                <w:i/>
                <w:sz w:val="18"/>
                <w:lang w:val="sv-SE" w:eastAsia="en-GB"/>
              </w:rPr>
              <w:t>asynchronous</w:t>
            </w:r>
            <w:r w:rsidRPr="00322BDB">
              <w:rPr>
                <w:rFonts w:ascii="Arial" w:hAnsi="Arial" w:cs="Arial"/>
                <w:sz w:val="18"/>
                <w:lang w:val="sv-SE"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36154A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ECE083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24FB6F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delayBudgetReporting</w:t>
            </w:r>
          </w:p>
          <w:p w14:paraId="072BA04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delay budget reporting</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FB005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1A700D0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1CD32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demodulationEnhancements</w:t>
            </w:r>
          </w:p>
          <w:p w14:paraId="19DC93F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This field defines whether the UE supports advanced receiver in SFN scenario </w:t>
            </w:r>
            <w:r w:rsidRPr="00322BDB">
              <w:rPr>
                <w:rFonts w:ascii="Arial" w:hAnsi="Arial" w:cs="Arial"/>
                <w:sz w:val="18"/>
                <w:lang w:val="sv-SE" w:eastAsia="sv-SE"/>
              </w:rPr>
              <w:t xml:space="preserve">(350 km/h) </w:t>
            </w:r>
            <w:r w:rsidRPr="00322BDB">
              <w:rPr>
                <w:rFonts w:ascii="Arial" w:hAnsi="Arial" w:cs="Arial"/>
                <w:sz w:val="18"/>
                <w:lang w:val="sv-SE"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E24878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sv-SE"/>
              </w:rPr>
              <w:t>-</w:t>
            </w:r>
          </w:p>
        </w:tc>
      </w:tr>
      <w:tr w:rsidR="00322BDB" w:rsidRPr="00322BDB" w14:paraId="699E43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AF935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w:t>
            </w:r>
            <w:r w:rsidRPr="00322BDB">
              <w:rPr>
                <w:rFonts w:ascii="Arial" w:hAnsi="Arial" w:cs="Arial"/>
                <w:b/>
                <w:i/>
                <w:sz w:val="18"/>
                <w:lang w:val="sv-SE" w:eastAsia="zh-CN"/>
              </w:rPr>
              <w:t>emodulationEnhancements</w:t>
            </w:r>
            <w:r w:rsidRPr="00322BDB">
              <w:rPr>
                <w:rFonts w:ascii="Arial" w:hAnsi="Arial" w:cs="Arial"/>
                <w:b/>
                <w:i/>
                <w:sz w:val="18"/>
                <w:lang w:val="sv-SE" w:eastAsia="sv-SE"/>
              </w:rPr>
              <w:t>2</w:t>
            </w:r>
          </w:p>
          <w:p w14:paraId="05B532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36D77EC"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w:t>
            </w:r>
          </w:p>
        </w:tc>
      </w:tr>
      <w:tr w:rsidR="00322BDB" w:rsidRPr="00322BDB" w14:paraId="21982C6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8594CE"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densityReductionNP, densityReductionBF</w:t>
            </w:r>
          </w:p>
          <w:p w14:paraId="5AAA9E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5E8B5065"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Yes</w:t>
            </w:r>
          </w:p>
        </w:tc>
      </w:tr>
      <w:tr w:rsidR="00322BDB" w:rsidRPr="00322BDB" w14:paraId="5086CD8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5EB381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deviceType</w:t>
            </w:r>
          </w:p>
          <w:p w14:paraId="0BD4973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UE may set the value to "</w:t>
            </w:r>
            <w:r w:rsidRPr="00322BDB">
              <w:rPr>
                <w:rFonts w:ascii="Arial" w:hAnsi="Arial" w:cs="Arial"/>
                <w:i/>
                <w:sz w:val="18"/>
                <w:lang w:val="sv-SE" w:eastAsia="zh-CN"/>
              </w:rPr>
              <w:t>noBenFromBatConsumpOpt</w:t>
            </w:r>
            <w:r w:rsidRPr="00322BDB">
              <w:rPr>
                <w:rFonts w:ascii="Arial" w:hAnsi="Arial" w:cs="Arial"/>
                <w:sz w:val="18"/>
                <w:lang w:val="sv-SE" w:eastAsia="en-GB"/>
              </w:rPr>
              <w:t xml:space="preserve">" when it does not foresee to </w:t>
            </w:r>
            <w:r w:rsidRPr="00322BDB">
              <w:rPr>
                <w:rFonts w:ascii="Arial" w:hAnsi="Arial" w:cs="Arial"/>
                <w:noProof/>
                <w:sz w:val="18"/>
                <w:lang w:val="sv-SE" w:eastAsia="en-GB"/>
              </w:rPr>
              <w:t xml:space="preserve">particularly </w:t>
            </w:r>
            <w:r w:rsidRPr="00322BDB">
              <w:rPr>
                <w:rFonts w:ascii="Arial" w:hAnsi="Arial" w:cs="Arial"/>
                <w:sz w:val="18"/>
                <w:lang w:val="sv-SE"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75B8E06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EBEE6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88822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diffFallbackCombReport</w:t>
            </w:r>
          </w:p>
          <w:p w14:paraId="35F5C32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304D40E2" w14:textId="77777777" w:rsidR="00322BDB" w:rsidRPr="00322BDB" w:rsidRDefault="00322BDB" w:rsidP="00322BDB">
            <w:pPr>
              <w:keepNext/>
              <w:keepLines/>
              <w:spacing w:after="0"/>
              <w:jc w:val="center"/>
              <w:textAlignment w:val="auto"/>
              <w:rPr>
                <w:rFonts w:ascii="Arial" w:hAnsi="Arial" w:cs="Arial"/>
                <w:sz w:val="18"/>
                <w:lang w:val="sv-SE"/>
              </w:rPr>
            </w:pPr>
            <w:r w:rsidRPr="00322BDB">
              <w:rPr>
                <w:rFonts w:ascii="Arial" w:hAnsi="Arial" w:cs="Arial"/>
                <w:sz w:val="18"/>
                <w:lang w:val="sv-SE" w:eastAsia="sv-SE"/>
              </w:rPr>
              <w:t>-</w:t>
            </w:r>
          </w:p>
        </w:tc>
      </w:tr>
      <w:tr w:rsidR="00322BDB" w:rsidRPr="00322BDB" w14:paraId="6E75A04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C8BA92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rPr>
              <w:t>differentFallbackSupported</w:t>
            </w:r>
          </w:p>
          <w:p w14:paraId="34E44A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5007A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sv-SE"/>
              </w:rPr>
              <w:t>-</w:t>
            </w:r>
          </w:p>
        </w:tc>
      </w:tr>
      <w:tr w:rsidR="00322BDB" w:rsidRPr="00322BDB" w14:paraId="76ACEB3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192047B"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directMCG-SCellActivationResume</w:t>
            </w:r>
          </w:p>
          <w:p w14:paraId="49C2A9F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BFE526D"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16882B0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2C7E7EE"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directSCellActivation</w:t>
            </w:r>
          </w:p>
          <w:p w14:paraId="2A197E9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having an </w:t>
            </w:r>
            <w:r w:rsidRPr="00322BDB">
              <w:rPr>
                <w:rFonts w:ascii="Arial" w:hAnsi="Arial" w:cs="Arial"/>
                <w:sz w:val="18"/>
                <w:szCs w:val="18"/>
                <w:lang w:val="sv-SE" w:eastAsia="sv-SE"/>
              </w:rPr>
              <w:t xml:space="preserve">E-UTRA </w:t>
            </w:r>
            <w:r w:rsidRPr="00322BDB">
              <w:rPr>
                <w:rFonts w:ascii="Arial" w:hAnsi="Arial" w:cs="Arial"/>
                <w:sz w:val="18"/>
                <w:lang w:val="sv-SE" w:eastAsia="sv-SE"/>
              </w:rPr>
              <w:t xml:space="preserve">SCell configured in activated SCell state </w:t>
            </w:r>
            <w:r w:rsidRPr="00322BDB">
              <w:rPr>
                <w:rFonts w:ascii="Arial" w:hAnsi="Arial" w:cs="Arial"/>
                <w:sz w:val="18"/>
                <w:szCs w:val="18"/>
                <w:lang w:val="sv-SE" w:eastAsia="sv-SE"/>
              </w:rPr>
              <w:t xml:space="preserve">in the </w:t>
            </w:r>
            <w:r w:rsidRPr="00322BDB">
              <w:rPr>
                <w:rFonts w:ascii="Arial" w:hAnsi="Arial" w:cs="Arial"/>
                <w:i/>
                <w:sz w:val="18"/>
                <w:szCs w:val="18"/>
                <w:lang w:val="sv-SE" w:eastAsia="sv-SE"/>
              </w:rPr>
              <w:t>RRCConnectionReconfiguration</w:t>
            </w:r>
            <w:r w:rsidRPr="00322BDB">
              <w:rPr>
                <w:rFonts w:ascii="Arial" w:hAnsi="Arial" w:cs="Arial"/>
                <w:sz w:val="18"/>
                <w:szCs w:val="18"/>
                <w:lang w:val="sv-SE" w:eastAsia="sv-SE"/>
              </w:rPr>
              <w:t xml:space="preserve"> message. This field is applicable to both LTE standalone and LTE-DC</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F1A1443"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3647A1B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E7797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directSCellHibernation</w:t>
            </w:r>
          </w:p>
          <w:p w14:paraId="4B2BC6D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977DC3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38AD99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514AA3F" w14:textId="77777777" w:rsidR="00322BDB" w:rsidRPr="00322BDB" w:rsidRDefault="00322BDB" w:rsidP="00322BDB">
            <w:pPr>
              <w:keepNext/>
              <w:keepLines/>
              <w:spacing w:after="0"/>
              <w:textAlignment w:val="auto"/>
              <w:rPr>
                <w:rFonts w:ascii="Arial" w:hAnsi="Arial" w:cs="Arial"/>
                <w:b/>
                <w:bCs/>
                <w:i/>
                <w:iCs/>
                <w:sz w:val="18"/>
                <w:lang w:val="sv-SE" w:eastAsia="sv-SE"/>
              </w:rPr>
            </w:pPr>
            <w:r w:rsidRPr="00322BDB">
              <w:rPr>
                <w:rFonts w:ascii="Arial" w:hAnsi="Arial" w:cs="Arial"/>
                <w:b/>
                <w:bCs/>
                <w:i/>
                <w:iCs/>
                <w:sz w:val="18"/>
                <w:lang w:val="sv-SE" w:eastAsia="sv-SE"/>
              </w:rPr>
              <w:t>directSCG-SCellActivationNEDC</w:t>
            </w:r>
          </w:p>
          <w:p w14:paraId="34D423E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having an E-UTRA SCG SCell configured in activated SCell state in the </w:t>
            </w:r>
            <w:r w:rsidRPr="00322BDB">
              <w:rPr>
                <w:rFonts w:ascii="Arial" w:hAnsi="Arial" w:cs="Arial"/>
                <w:i/>
                <w:sz w:val="18"/>
                <w:lang w:val="sv-SE" w:eastAsia="sv-SE"/>
              </w:rPr>
              <w:t>RRCConnectionReconfiguration</w:t>
            </w:r>
            <w:r w:rsidRPr="00322BDB">
              <w:rPr>
                <w:rFonts w:ascii="Arial" w:hAnsi="Arial" w:cs="Arial"/>
                <w:sz w:val="18"/>
                <w:lang w:val="sv-SE" w:eastAsia="sv-SE"/>
              </w:rPr>
              <w:t xml:space="preserve"> message contained in the NR </w:t>
            </w:r>
            <w:r w:rsidRPr="00322BDB">
              <w:rPr>
                <w:rFonts w:ascii="Arial" w:hAnsi="Arial" w:cs="Arial"/>
                <w:i/>
                <w:sz w:val="18"/>
                <w:lang w:val="sv-SE" w:eastAsia="sv-SE"/>
              </w:rPr>
              <w:t>RRCReconfiguration</w:t>
            </w:r>
            <w:r w:rsidRPr="00322BDB">
              <w:rPr>
                <w:rFonts w:ascii="Arial" w:hAnsi="Arial" w:cs="Arial"/>
                <w:sz w:val="18"/>
                <w:lang w:val="sv-SE" w:eastAsia="sv-SE"/>
              </w:rPr>
              <w:t xml:space="preserve"> message, as defined in TS 36.321 [6] and TS 38.331 [82].</w:t>
            </w:r>
          </w:p>
          <w:p w14:paraId="4971454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If the UE indicates support of </w:t>
            </w:r>
            <w:r w:rsidRPr="00322BDB">
              <w:rPr>
                <w:rFonts w:ascii="Arial" w:hAnsi="Arial" w:cs="Arial"/>
                <w:i/>
                <w:sz w:val="18"/>
                <w:lang w:val="sv-SE" w:eastAsia="sv-SE"/>
              </w:rPr>
              <w:t>directSCG-SCellActivationNEDC-r16</w:t>
            </w:r>
            <w:r w:rsidRPr="00322BDB">
              <w:rPr>
                <w:rFonts w:ascii="Arial" w:hAnsi="Arial" w:cs="Arial"/>
                <w:sz w:val="18"/>
                <w:lang w:val="sv-SE" w:eastAsia="sv-SE"/>
              </w:rPr>
              <w:t xml:space="preserve">, the UE shall also indicate support of </w:t>
            </w:r>
            <w:r w:rsidRPr="00322BDB">
              <w:rPr>
                <w:rFonts w:ascii="Arial" w:hAnsi="Arial" w:cs="Arial"/>
                <w:i/>
                <w:sz w:val="18"/>
                <w:lang w:val="sv-SE" w:eastAsia="sv-SE"/>
              </w:rPr>
              <w:t>ne-dc</w:t>
            </w:r>
            <w:r w:rsidRPr="00322BDB">
              <w:rPr>
                <w:rFonts w:ascii="Arial" w:hAnsi="Arial" w:cs="Arial"/>
                <w:sz w:val="18"/>
                <w:lang w:val="sv-SE" w:eastAsia="sv-SE"/>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97BAD21"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603137C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F57D91" w14:textId="77777777" w:rsidR="00322BDB" w:rsidRPr="00322BDB" w:rsidRDefault="00322BDB" w:rsidP="00322BDB">
            <w:pPr>
              <w:keepNext/>
              <w:keepLines/>
              <w:spacing w:after="0"/>
              <w:textAlignment w:val="auto"/>
              <w:rPr>
                <w:rFonts w:ascii="Arial" w:hAnsi="Arial" w:cs="Arial"/>
                <w:b/>
                <w:i/>
                <w:sz w:val="18"/>
                <w:szCs w:val="18"/>
                <w:lang w:val="sv-SE" w:eastAsia="sv-SE"/>
              </w:rPr>
            </w:pPr>
            <w:r w:rsidRPr="00322BDB">
              <w:rPr>
                <w:rFonts w:ascii="Arial" w:hAnsi="Arial" w:cs="Arial"/>
                <w:b/>
                <w:i/>
                <w:sz w:val="18"/>
                <w:szCs w:val="18"/>
                <w:lang w:val="sv-SE" w:eastAsia="sv-SE"/>
              </w:rPr>
              <w:t>directSCG-SCellActivationResume</w:t>
            </w:r>
          </w:p>
          <w:p w14:paraId="42DF174A" w14:textId="77777777" w:rsidR="00322BDB" w:rsidRPr="00322BDB" w:rsidRDefault="00322BDB" w:rsidP="00322BDB">
            <w:pPr>
              <w:keepNext/>
              <w:keepLines/>
              <w:spacing w:after="0"/>
              <w:textAlignment w:val="auto"/>
              <w:rPr>
                <w:rFonts w:ascii="Arial" w:hAnsi="Arial"/>
                <w:b/>
                <w:bCs/>
                <w:i/>
                <w:iCs/>
                <w:sz w:val="18"/>
                <w:lang w:val="sv-SE" w:eastAsia="sv-SE"/>
              </w:rPr>
            </w:pPr>
            <w:r w:rsidRPr="00322BDB">
              <w:rPr>
                <w:rFonts w:ascii="Arial" w:hAnsi="Arial" w:cs="Arial"/>
                <w:sz w:val="18"/>
                <w:szCs w:val="18"/>
                <w:lang w:val="sv-SE" w:eastAsia="sv-SE"/>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038D5637"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szCs w:val="18"/>
                <w:lang w:val="sv-SE" w:eastAsia="sv-SE"/>
              </w:rPr>
              <w:t>-</w:t>
            </w:r>
          </w:p>
        </w:tc>
      </w:tr>
      <w:tr w:rsidR="00322BDB" w:rsidRPr="00322BDB" w14:paraId="7371822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B357ED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discInterFreqTx</w:t>
            </w:r>
          </w:p>
          <w:p w14:paraId="2E4F1A9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2BBC57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63F627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BD2E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discoverySignalsInDeactSCell</w:t>
            </w:r>
          </w:p>
          <w:p w14:paraId="48F80BE4"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sz w:val="18"/>
              </w:rPr>
              <w:t>Indicates whether the UE supports the behaviour on DL signals and physical channels when SCell is deactivated and discovery signals measurement is configured as specified in TS 36.211 [21]</w:t>
            </w:r>
            <w:r w:rsidRPr="00322BDB">
              <w:rPr>
                <w:rFonts w:ascii="Arial" w:hAnsi="Arial"/>
                <w:sz w:val="18"/>
                <w:lang w:eastAsia="zh-CN"/>
              </w:rPr>
              <w:t xml:space="preserve">, clause 6.11A. </w:t>
            </w:r>
            <w:r w:rsidRPr="00322BDB">
              <w:rPr>
                <w:rFonts w:ascii="Arial" w:hAnsi="Arial"/>
                <w:sz w:val="18"/>
              </w:rPr>
              <w:t>Thi</w:t>
            </w:r>
            <w:r w:rsidRPr="00322BDB">
              <w:rPr>
                <w:rFonts w:ascii="Arial" w:hAnsi="Arial"/>
                <w:iCs/>
                <w:noProof/>
                <w:sz w:val="18"/>
              </w:rPr>
              <w:t xml:space="preserve">s field is included only if UE supports carrier aggregation and includes </w:t>
            </w:r>
            <w:r w:rsidRPr="00322BDB">
              <w:rPr>
                <w:rFonts w:ascii="Arial" w:hAnsi="Arial"/>
                <w:i/>
                <w:iCs/>
                <w:noProof/>
                <w:sz w:val="18"/>
              </w:rPr>
              <w:t>crs-DiscoverySignalsMeas</w:t>
            </w:r>
            <w:r w:rsidRPr="00322BDB">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6EED0756"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zh-CN"/>
              </w:rPr>
              <w:t>Yes</w:t>
            </w:r>
          </w:p>
        </w:tc>
      </w:tr>
      <w:tr w:rsidR="00322BDB" w:rsidRPr="00322BDB" w14:paraId="65930CE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B0F1D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discPeriodicSLSS</w:t>
            </w:r>
          </w:p>
          <w:p w14:paraId="573B1FB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123DBD4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35C177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63F2E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discScheduledResourceAlloc</w:t>
            </w:r>
          </w:p>
          <w:p w14:paraId="76699B9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4C82173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66A9B30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10EBF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disc-UE-SelectedResourceAlloc</w:t>
            </w:r>
          </w:p>
          <w:p w14:paraId="563862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4C39F64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3516D1F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45AD9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w:t>
            </w:r>
            <w:r w:rsidRPr="00322BDB">
              <w:rPr>
                <w:rFonts w:ascii="Arial" w:hAnsi="Arial" w:cs="Arial"/>
                <w:sz w:val="18"/>
                <w:lang w:val="sv-SE" w:eastAsia="en-GB"/>
              </w:rPr>
              <w:t>-</w:t>
            </w:r>
            <w:r w:rsidRPr="00322BDB">
              <w:rPr>
                <w:rFonts w:ascii="Arial" w:hAnsi="Arial" w:cs="Arial"/>
                <w:b/>
                <w:i/>
                <w:sz w:val="18"/>
                <w:lang w:val="sv-SE" w:eastAsia="en-GB"/>
              </w:rPr>
              <w:t>SLSS</w:t>
            </w:r>
          </w:p>
          <w:p w14:paraId="6722685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2E0947D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34D20EE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819A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discSupportedBands</w:t>
            </w:r>
          </w:p>
          <w:p w14:paraId="5218475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the bands on which the UE supports sidelink discovery. One entry corresponding to each supported E-UTRA band, listed in the same order as in </w:t>
            </w:r>
            <w:r w:rsidRPr="00322BDB">
              <w:rPr>
                <w:rFonts w:ascii="Arial" w:hAnsi="Arial" w:cs="Arial"/>
                <w:i/>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76136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13FB177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91D91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discSupportedProc</w:t>
            </w:r>
          </w:p>
          <w:p w14:paraId="6B42B4F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924CDE1"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6566813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C00B45"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discSysInfoReporting</w:t>
            </w:r>
          </w:p>
          <w:p w14:paraId="3C7D2424" w14:textId="77777777" w:rsidR="00322BDB" w:rsidRPr="00322BDB" w:rsidRDefault="00322BDB" w:rsidP="00322BDB">
            <w:pPr>
              <w:keepNext/>
              <w:keepLines/>
              <w:spacing w:after="0"/>
              <w:textAlignment w:val="auto"/>
              <w:rPr>
                <w:rFonts w:ascii="Arial" w:hAnsi="Arial"/>
                <w:sz w:val="18"/>
              </w:rPr>
            </w:pPr>
            <w:r w:rsidRPr="00322BDB">
              <w:rPr>
                <w:rFonts w:ascii="Arial" w:hAnsi="Arial"/>
                <w:sz w:val="18"/>
              </w:rPr>
              <w:t>Indicates whether the UE supports reporting of system information for inter-frequency/PLMN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27E05D4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2C75DA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8773B4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dl-256QAM</w:t>
            </w:r>
          </w:p>
          <w:p w14:paraId="012AAE2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eastAsia="宋体" w:hAnsi="Arial" w:cs="Arial"/>
                <w:sz w:val="18"/>
                <w:lang w:val="sv-SE" w:eastAsia="en-GB"/>
              </w:rPr>
              <w:t>Indicates</w:t>
            </w:r>
            <w:r w:rsidRPr="00322BDB">
              <w:rPr>
                <w:rFonts w:ascii="Arial" w:hAnsi="Arial" w:cs="Arial"/>
                <w:sz w:val="18"/>
                <w:lang w:val="sv-SE" w:eastAsia="en-GB"/>
              </w:rPr>
              <w:t xml:space="preserve"> whether the UE supports 256QAM in DL</w:t>
            </w:r>
            <w:r w:rsidRPr="00322BDB">
              <w:rPr>
                <w:rFonts w:ascii="Arial" w:eastAsia="宋体" w:hAnsi="Arial" w:cs="Arial"/>
                <w:sz w:val="18"/>
                <w:lang w:val="sv-SE" w:eastAsia="zh-CN"/>
              </w:rPr>
              <w:t xml:space="preserve"> on the </w:t>
            </w:r>
            <w:r w:rsidRPr="00322BDB">
              <w:rPr>
                <w:rFonts w:ascii="Arial" w:hAnsi="Arial" w:cs="Arial"/>
                <w:sz w:val="18"/>
                <w:lang w:val="sv-SE"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5D68A67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853820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60B1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w:t>
            </w:r>
          </w:p>
          <w:p w14:paraId="6998834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1024QAM in DL on the band or on the band within the band combination. When </w:t>
            </w:r>
            <w:r w:rsidRPr="00322BDB">
              <w:rPr>
                <w:rFonts w:ascii="Arial" w:hAnsi="Arial" w:cs="Arial"/>
                <w:i/>
                <w:sz w:val="18"/>
                <w:lang w:val="sv-SE" w:eastAsia="sv-SE"/>
              </w:rPr>
              <w:t>dl-1024QAM-ScalingFactor</w:t>
            </w:r>
            <w:r w:rsidRPr="00322BDB">
              <w:rPr>
                <w:rFonts w:ascii="Arial" w:hAnsi="Arial" w:cs="Arial"/>
                <w:sz w:val="18"/>
                <w:lang w:val="sv-SE" w:eastAsia="zh-CN"/>
              </w:rPr>
              <w:t xml:space="preserve"> and </w:t>
            </w:r>
            <w:r w:rsidRPr="00322BDB">
              <w:rPr>
                <w:rFonts w:ascii="Arial" w:hAnsi="Arial" w:cs="Arial"/>
                <w:i/>
                <w:sz w:val="18"/>
                <w:lang w:val="sv-SE" w:eastAsia="sv-SE"/>
              </w:rPr>
              <w:t>dl-1024QAM-TotalWeightedLayers</w:t>
            </w:r>
            <w:r w:rsidRPr="00322BDB">
              <w:rPr>
                <w:rFonts w:ascii="Arial" w:hAnsi="Arial" w:cs="Arial"/>
                <w:sz w:val="18"/>
                <w:lang w:val="sv-SE"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AF15B9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41B67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B1108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dl-1024QAM-ScalingFactor</w:t>
            </w:r>
          </w:p>
          <w:p w14:paraId="01D3E2CA"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bCs/>
                <w:noProof/>
                <w:sz w:val="18"/>
                <w:lang w:val="sv-SE" w:eastAsia="zh-CN"/>
              </w:rPr>
              <w:t xml:space="preserve">Indicates scaling factor for processing a CC configured with 1024QAM with respect to a CC not configured with 1024QAM </w:t>
            </w:r>
            <w:r w:rsidRPr="00322BDB">
              <w:rPr>
                <w:rFonts w:ascii="Arial" w:hAnsi="Arial" w:cs="Arial"/>
                <w:bCs/>
                <w:noProof/>
                <w:sz w:val="18"/>
                <w:szCs w:val="18"/>
                <w:lang w:val="sv-SE" w:eastAsia="zh-CN"/>
              </w:rPr>
              <w:t xml:space="preserve">as described in </w:t>
            </w:r>
            <w:r w:rsidRPr="00322BDB">
              <w:rPr>
                <w:rFonts w:ascii="Arial" w:hAnsi="Arial" w:cs="Arial"/>
                <w:sz w:val="18"/>
                <w:lang w:val="sv-SE" w:eastAsia="zh-CN"/>
              </w:rPr>
              <w:t>4.3.5.31 in TS 36.306 [5]</w:t>
            </w:r>
            <w:r w:rsidRPr="00322BDB">
              <w:rPr>
                <w:rFonts w:ascii="Arial" w:hAnsi="Arial" w:cs="Arial"/>
                <w:bCs/>
                <w:noProof/>
                <w:sz w:val="18"/>
                <w:szCs w:val="18"/>
                <w:lang w:val="sv-SE" w:eastAsia="zh-CN"/>
              </w:rPr>
              <w:t>.</w:t>
            </w:r>
            <w:r w:rsidRPr="00322BDB">
              <w:rPr>
                <w:rFonts w:ascii="Arial" w:hAnsi="Arial" w:cs="Arial"/>
                <w:bCs/>
                <w:noProof/>
                <w:sz w:val="18"/>
                <w:lang w:val="sv-SE" w:eastAsia="zh-CN"/>
              </w:rPr>
              <w:t xml:space="preserve"> Value </w:t>
            </w:r>
            <w:r w:rsidRPr="00322BDB">
              <w:rPr>
                <w:rFonts w:ascii="Arial" w:hAnsi="Arial" w:cs="Arial"/>
                <w:bCs/>
                <w:i/>
                <w:noProof/>
                <w:sz w:val="18"/>
                <w:lang w:val="sv-SE" w:eastAsia="zh-CN"/>
              </w:rPr>
              <w:t>v1</w:t>
            </w:r>
            <w:r w:rsidRPr="00322BDB">
              <w:rPr>
                <w:rFonts w:ascii="Arial" w:hAnsi="Arial" w:cs="Arial"/>
                <w:bCs/>
                <w:noProof/>
                <w:sz w:val="18"/>
                <w:lang w:val="sv-SE" w:eastAsia="zh-CN"/>
              </w:rPr>
              <w:t xml:space="preserve"> indicates 1, value </w:t>
            </w:r>
            <w:r w:rsidRPr="00322BDB">
              <w:rPr>
                <w:rFonts w:ascii="Arial" w:hAnsi="Arial" w:cs="Arial"/>
                <w:bCs/>
                <w:i/>
                <w:noProof/>
                <w:sz w:val="18"/>
                <w:lang w:val="sv-SE" w:eastAsia="zh-CN"/>
              </w:rPr>
              <w:t>v1dot2</w:t>
            </w:r>
            <w:r w:rsidRPr="00322BDB">
              <w:rPr>
                <w:rFonts w:ascii="Arial" w:hAnsi="Arial" w:cs="Arial"/>
                <w:bCs/>
                <w:noProof/>
                <w:sz w:val="18"/>
                <w:lang w:val="sv-SE" w:eastAsia="zh-CN"/>
              </w:rPr>
              <w:t xml:space="preserve"> indicates 1.2 and value </w:t>
            </w:r>
            <w:r w:rsidRPr="00322BDB">
              <w:rPr>
                <w:rFonts w:ascii="Arial" w:hAnsi="Arial" w:cs="Arial"/>
                <w:bCs/>
                <w:i/>
                <w:noProof/>
                <w:sz w:val="18"/>
                <w:lang w:val="sv-SE" w:eastAsia="zh-CN"/>
              </w:rPr>
              <w:t>v1dot25</w:t>
            </w:r>
            <w:r w:rsidRPr="00322BDB">
              <w:rPr>
                <w:rFonts w:ascii="Arial" w:hAnsi="Arial" w:cs="Arial"/>
                <w:bCs/>
                <w:noProof/>
                <w:sz w:val="18"/>
                <w:lang w:val="sv-SE"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38B0077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B8B6F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A54FF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dl-1024QAM-TotalWeightedLayers</w:t>
            </w:r>
          </w:p>
          <w:p w14:paraId="69D053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szCs w:val="18"/>
                <w:lang w:val="sv-SE" w:eastAsia="zh-CN"/>
              </w:rPr>
              <w:t xml:space="preserve">Indicates total number of weighted layers the UE can process for 1024QAM as described in </w:t>
            </w:r>
            <w:r w:rsidRPr="00322BDB">
              <w:rPr>
                <w:rFonts w:ascii="Arial" w:hAnsi="Arial" w:cs="Arial"/>
                <w:sz w:val="18"/>
                <w:lang w:val="sv-SE" w:eastAsia="zh-CN"/>
              </w:rPr>
              <w:t>4.3.5.31 in TS 36.306 [5]</w:t>
            </w:r>
            <w:r w:rsidRPr="00322BDB">
              <w:rPr>
                <w:rFonts w:ascii="Arial" w:hAnsi="Arial" w:cs="Arial"/>
                <w:bCs/>
                <w:noProof/>
                <w:sz w:val="18"/>
                <w:szCs w:val="18"/>
                <w:lang w:val="sv-SE"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781B54A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455716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33CE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dl-1024QAM-Slot</w:t>
            </w:r>
          </w:p>
          <w:p w14:paraId="418A0D4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682CA8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B4BCE6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ED6D7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dl-1024QAM-SubslotTA-1</w:t>
            </w:r>
          </w:p>
          <w:p w14:paraId="2B8C51C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412A354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18764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39E97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dl-1024QAM-SubslotTA-2</w:t>
            </w:r>
          </w:p>
          <w:p w14:paraId="26BE158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654BD43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631D1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A7F56A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dl-DedicatedMessageSegmentation</w:t>
            </w:r>
          </w:p>
          <w:p w14:paraId="722BB64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11FCC6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D56637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6079F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dmrs-BasedSPDCCH-MBSFN</w:t>
            </w:r>
          </w:p>
          <w:p w14:paraId="4233B473" w14:textId="77777777" w:rsidR="00322BDB" w:rsidRPr="00322BDB" w:rsidRDefault="00322BDB" w:rsidP="00322BDB">
            <w:pPr>
              <w:keepNext/>
              <w:keepLines/>
              <w:spacing w:after="0"/>
              <w:textAlignment w:val="auto"/>
              <w:rPr>
                <w:rFonts w:ascii="Arial" w:hAnsi="Arial" w:cs="Arial"/>
                <w:b/>
                <w:i/>
                <w:sz w:val="18"/>
                <w:lang w:val="sv-SE"/>
              </w:rPr>
            </w:pPr>
            <w:bookmarkStart w:id="479" w:name="_Hlk523747801"/>
            <w:r w:rsidRPr="00322BDB">
              <w:rPr>
                <w:rFonts w:ascii="Arial" w:hAnsi="Arial" w:cs="Arial"/>
                <w:sz w:val="18"/>
                <w:lang w:val="sv-SE" w:eastAsia="en-GB"/>
              </w:rPr>
              <w:t>Indicates whether the UE supports sDCI monitoring in DMRS based SPDCCH for MBSFN subframe</w:t>
            </w:r>
            <w:bookmarkEnd w:id="479"/>
            <w:r w:rsidRPr="00322BDB">
              <w:rPr>
                <w:rFonts w:ascii="Arial" w:hAnsi="Arial" w:cs="Arial"/>
                <w:sz w:val="18"/>
                <w:lang w:val="sv-SE" w:eastAsia="en-GB"/>
              </w:rPr>
              <w:t xml:space="preserve">. If UE supports this, it also provides the corresponding DMRS based SPDCCH capability in </w:t>
            </w:r>
            <w:r w:rsidRPr="00322BDB">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549E70B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353D7A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3276F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dmrs-BasedSPDCCH-nonMBSFN</w:t>
            </w:r>
          </w:p>
          <w:p w14:paraId="6909C38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 xml:space="preserve">Indicates whether the UE supports sDCI monitoring in DMRS based SPDCCH for non-MBSFN subframe. If UE supports this, it also provides the corresponding DMRS based SPDCCH capability in </w:t>
            </w:r>
            <w:r w:rsidRPr="00322BDB">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36A00DC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0AD37A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8DF64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dmrs-Enhancements (in MIMO</w:t>
            </w:r>
            <w:r w:rsidRPr="00322BDB">
              <w:rPr>
                <w:rFonts w:ascii="Arial" w:hAnsi="Arial" w:cs="Arial"/>
                <w:b/>
                <w:i/>
                <w:sz w:val="18"/>
                <w:lang w:val="sv-SE" w:eastAsia="en-GB"/>
              </w:rPr>
              <w:t>-CA-ParametersPerBoBCPerTM)</w:t>
            </w:r>
          </w:p>
          <w:p w14:paraId="6B2E878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If signalled, the field indicates for a particular transmission mode, that for the concerned band combination the DMRS enhancements are different than the value indicated by field </w:t>
            </w:r>
            <w:r w:rsidRPr="00322BDB">
              <w:rPr>
                <w:rFonts w:ascii="Arial" w:hAnsi="Arial" w:cs="Arial"/>
                <w:i/>
                <w:sz w:val="18"/>
                <w:lang w:val="sv-SE" w:eastAsia="en-GB"/>
              </w:rPr>
              <w:t>dmrs-Enhancements</w:t>
            </w:r>
            <w:r w:rsidRPr="00322BDB">
              <w:rPr>
                <w:rFonts w:ascii="Arial" w:hAnsi="Arial" w:cs="Arial"/>
                <w:sz w:val="18"/>
                <w:lang w:val="sv-SE" w:eastAsia="en-GB"/>
              </w:rPr>
              <w:t xml:space="preserve"> 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11BED9"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en-GB"/>
              </w:rPr>
              <w:t>-</w:t>
            </w:r>
          </w:p>
        </w:tc>
      </w:tr>
      <w:tr w:rsidR="00322BDB" w:rsidRPr="00322BDB" w14:paraId="082F0D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E05C6F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 xml:space="preserve">dmrs-Enhancements </w:t>
            </w:r>
            <w:r w:rsidRPr="00322BDB">
              <w:rPr>
                <w:rFonts w:ascii="Arial" w:hAnsi="Arial" w:cs="Arial"/>
                <w:b/>
                <w:i/>
                <w:sz w:val="18"/>
                <w:lang w:val="sv-SE" w:eastAsia="en-GB"/>
              </w:rPr>
              <w:t>(in MIMO-UE-ParametersPerTM)</w:t>
            </w:r>
          </w:p>
          <w:p w14:paraId="6EAF944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0D9376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38B9C47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22485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dmrs-LessUpPTS</w:t>
            </w:r>
          </w:p>
          <w:p w14:paraId="0E3D16BB"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589DCC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04AD4DE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B34E9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dmrs-OverheadReduction</w:t>
            </w:r>
          </w:p>
          <w:p w14:paraId="7EDAE1A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E0EB11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noProof/>
                <w:sz w:val="18"/>
                <w:lang w:val="sv-SE" w:eastAsia="en-GB"/>
              </w:rPr>
              <w:t>Yes</w:t>
            </w:r>
          </w:p>
        </w:tc>
      </w:tr>
      <w:tr w:rsidR="00322BDB" w:rsidRPr="00322BDB" w14:paraId="458DAC89"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932CE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dmrs-PositionPattern</w:t>
            </w:r>
          </w:p>
          <w:p w14:paraId="342E6F6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7474F2A5"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5ECCBD82"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20E2B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dmrs-RepetitionSubslotPDSCH</w:t>
            </w:r>
          </w:p>
          <w:p w14:paraId="73A5F2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4056D8E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34D32537"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F140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dmrs-SharingSubslotPDSCH</w:t>
            </w:r>
          </w:p>
          <w:p w14:paraId="5EFFDDF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18F2C743"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13E9712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477A96" w14:textId="77777777" w:rsidR="00322BDB" w:rsidRPr="00322BDB" w:rsidRDefault="00322BDB" w:rsidP="00322BDB">
            <w:pPr>
              <w:keepNext/>
              <w:keepLines/>
              <w:spacing w:after="0"/>
              <w:textAlignment w:val="auto"/>
              <w:rPr>
                <w:rFonts w:ascii="Arial" w:hAnsi="Arial" w:cs="Arial"/>
                <w:b/>
                <w:i/>
                <w:iCs/>
                <w:sz w:val="18"/>
                <w:lang w:val="sv-SE" w:eastAsia="zh-CN"/>
              </w:rPr>
            </w:pPr>
            <w:r w:rsidRPr="00322BDB">
              <w:rPr>
                <w:rFonts w:ascii="Arial" w:hAnsi="Arial" w:cs="Arial"/>
                <w:b/>
                <w:i/>
                <w:iCs/>
                <w:sz w:val="18"/>
                <w:lang w:val="sv-SE" w:eastAsia="zh-CN"/>
              </w:rPr>
              <w:t>dormantSCellState</w:t>
            </w:r>
          </w:p>
          <w:p w14:paraId="08368A89" w14:textId="77777777" w:rsidR="00322BDB" w:rsidRPr="00322BDB" w:rsidRDefault="00322BDB" w:rsidP="00322BDB">
            <w:pPr>
              <w:keepNext/>
              <w:keepLines/>
              <w:spacing w:after="0"/>
              <w:textAlignment w:val="auto"/>
              <w:rPr>
                <w:rFonts w:ascii="Arial" w:hAnsi="Arial" w:cs="Arial"/>
                <w:iCs/>
                <w:sz w:val="18"/>
                <w:lang w:val="sv-SE" w:eastAsia="zh-CN"/>
              </w:rPr>
            </w:pPr>
            <w:r w:rsidRPr="00322BDB">
              <w:rPr>
                <w:rFonts w:ascii="Arial" w:hAnsi="Arial" w:cs="Arial"/>
                <w:iCs/>
                <w:sz w:val="18"/>
                <w:lang w:val="sv-SE"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2F6D6C88" w14:textId="77777777" w:rsidR="00322BDB" w:rsidRPr="00322BDB" w:rsidRDefault="00322BDB" w:rsidP="00322BDB">
            <w:pPr>
              <w:keepNext/>
              <w:keepLines/>
              <w:spacing w:after="0"/>
              <w:jc w:val="center"/>
              <w:textAlignment w:val="auto"/>
              <w:rPr>
                <w:rFonts w:ascii="Arial" w:hAnsi="Arial" w:cs="Arial"/>
                <w:noProof/>
                <w:sz w:val="18"/>
                <w:lang w:val="sv-SE"/>
              </w:rPr>
            </w:pPr>
            <w:r w:rsidRPr="00322BDB">
              <w:rPr>
                <w:rFonts w:ascii="Arial" w:hAnsi="Arial" w:cs="Arial"/>
                <w:noProof/>
                <w:sz w:val="18"/>
                <w:lang w:val="sv-SE" w:eastAsia="sv-SE"/>
              </w:rPr>
              <w:t>-</w:t>
            </w:r>
          </w:p>
        </w:tc>
      </w:tr>
      <w:tr w:rsidR="00322BDB" w:rsidRPr="00322BDB" w14:paraId="2764DD3F"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A7A80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downlinkLAA</w:t>
            </w:r>
          </w:p>
          <w:p w14:paraId="23E62F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50AD676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en-GB"/>
              </w:rPr>
              <w:t>-</w:t>
            </w:r>
          </w:p>
        </w:tc>
      </w:tr>
      <w:tr w:rsidR="00322BDB" w:rsidRPr="00322BDB" w14:paraId="50FE35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8872E8" w14:textId="77777777" w:rsidR="00322BDB" w:rsidRPr="00322BDB" w:rsidRDefault="00322BDB" w:rsidP="00322BDB">
            <w:pPr>
              <w:keepNext/>
              <w:keepLines/>
              <w:spacing w:after="0"/>
              <w:textAlignment w:val="auto"/>
              <w:rPr>
                <w:rFonts w:ascii="Arial" w:eastAsia="宋体" w:hAnsi="Arial"/>
                <w:b/>
                <w:i/>
                <w:sz w:val="18"/>
              </w:rPr>
            </w:pPr>
            <w:r w:rsidRPr="00322BDB">
              <w:rPr>
                <w:rFonts w:ascii="Arial" w:hAnsi="Arial"/>
                <w:b/>
                <w:i/>
                <w:sz w:val="18"/>
                <w:lang w:eastAsia="zh-CN"/>
              </w:rPr>
              <w:t>d</w:t>
            </w:r>
            <w:r w:rsidRPr="00322BDB">
              <w:rPr>
                <w:rFonts w:ascii="Arial" w:hAnsi="Arial"/>
                <w:b/>
                <w:i/>
                <w:sz w:val="18"/>
              </w:rPr>
              <w:t>rb</w:t>
            </w:r>
            <w:r w:rsidRPr="00322BDB">
              <w:rPr>
                <w:rFonts w:ascii="Arial" w:hAnsi="Arial"/>
                <w:b/>
                <w:i/>
                <w:sz w:val="18"/>
                <w:lang w:eastAsia="zh-CN"/>
              </w:rPr>
              <w:t>-</w:t>
            </w:r>
            <w:r w:rsidRPr="00322BDB">
              <w:rPr>
                <w:rFonts w:ascii="Arial" w:hAnsi="Arial"/>
                <w:b/>
                <w:i/>
                <w:sz w:val="18"/>
              </w:rPr>
              <w:t>TypeSCG</w:t>
            </w:r>
          </w:p>
          <w:p w14:paraId="04AD10E4"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7E6DAFCD"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rPr>
              <w:t>-</w:t>
            </w:r>
          </w:p>
        </w:tc>
      </w:tr>
      <w:tr w:rsidR="00322BDB" w:rsidRPr="00322BDB" w14:paraId="6A8175B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544414" w14:textId="77777777" w:rsidR="00322BDB" w:rsidRPr="00322BDB" w:rsidRDefault="00322BDB" w:rsidP="00322BDB">
            <w:pPr>
              <w:keepNext/>
              <w:keepLines/>
              <w:spacing w:after="0"/>
              <w:textAlignment w:val="auto"/>
              <w:rPr>
                <w:rFonts w:ascii="Arial" w:eastAsia="宋体" w:hAnsi="Arial"/>
                <w:b/>
                <w:i/>
                <w:sz w:val="18"/>
              </w:rPr>
            </w:pPr>
            <w:r w:rsidRPr="00322BDB">
              <w:rPr>
                <w:rFonts w:ascii="Arial" w:hAnsi="Arial"/>
                <w:b/>
                <w:i/>
                <w:sz w:val="18"/>
              </w:rPr>
              <w:t>drb-TypeSplit</w:t>
            </w:r>
          </w:p>
          <w:p w14:paraId="12C496E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1ADEA58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sv-SE"/>
              </w:rPr>
              <w:t>-</w:t>
            </w:r>
          </w:p>
        </w:tc>
      </w:tr>
      <w:tr w:rsidR="00322BDB" w:rsidRPr="00322BDB" w14:paraId="0250141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8F1FB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dtm</w:t>
            </w:r>
          </w:p>
          <w:p w14:paraId="24BF941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64A0A7B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8F2D003"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0928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dummy</w:t>
            </w:r>
          </w:p>
          <w:p w14:paraId="5DA2E1E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szCs w:val="18"/>
                <w:lang w:val="sv-SE" w:eastAsia="sv-SE"/>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4CC1FC2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BC9BAA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22E24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earlyData-UP</w:t>
            </w:r>
          </w:p>
          <w:p w14:paraId="234E7EF4"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sz w:val="18"/>
                <w:lang w:val="sv-SE" w:eastAsia="sv-SE"/>
              </w:rPr>
              <w:t>Indicates whether the UE supports UP-</w:t>
            </w:r>
            <w:r w:rsidRPr="00322BDB">
              <w:rPr>
                <w:rFonts w:ascii="Arial" w:eastAsia="MS Mincho" w:hAnsi="Arial" w:cs="Arial"/>
                <w:sz w:val="18"/>
                <w:lang w:val="sv-SE" w:eastAsia="sv-SE"/>
              </w:rPr>
              <w:t>EDT</w:t>
            </w:r>
            <w:r w:rsidRPr="00322BDB">
              <w:rPr>
                <w:rFonts w:ascii="Arial" w:hAnsi="Arial" w:cs="Arial"/>
                <w:sz w:val="18"/>
                <w:lang w:val="sv-SE" w:eastAsia="en-GB"/>
              </w:rPr>
              <w:t xml:space="preserve"> when connected to EPC</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56917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DF886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A2A3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earlyData-UP-5GC</w:t>
            </w:r>
          </w:p>
          <w:p w14:paraId="7201D3D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UP-</w:t>
            </w:r>
            <w:r w:rsidRPr="00322BDB">
              <w:rPr>
                <w:rFonts w:ascii="Arial" w:eastAsia="MS Mincho" w:hAnsi="Arial" w:cs="Arial"/>
                <w:sz w:val="18"/>
                <w:lang w:val="sv-SE" w:eastAsia="sv-SE"/>
              </w:rPr>
              <w:t>EDT</w:t>
            </w:r>
            <w:r w:rsidRPr="00322BDB">
              <w:rPr>
                <w:rFonts w:ascii="Arial" w:hAnsi="Arial" w:cs="Arial"/>
                <w:sz w:val="18"/>
                <w:lang w:val="sv-SE" w:eastAsia="en-GB"/>
              </w:rPr>
              <w:t xml:space="preserve"> when connected to 5GC</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B29063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02DC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80A1E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earlySecurityReactivation</w:t>
            </w:r>
          </w:p>
          <w:p w14:paraId="0ACFBD5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early security reactivation when resuming a suspended RRC connection</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9E67D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en-GB"/>
              </w:rPr>
              <w:t>-</w:t>
            </w:r>
          </w:p>
        </w:tc>
      </w:tr>
      <w:tr w:rsidR="00322BDB" w:rsidRPr="00322BDB" w14:paraId="29CE1CE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EC2BD5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e-CSFB-1XRTT</w:t>
            </w:r>
          </w:p>
          <w:p w14:paraId="1FE6A207" w14:textId="77777777" w:rsidR="00322BDB" w:rsidRPr="00322BDB" w:rsidRDefault="00322BDB" w:rsidP="00322BDB">
            <w:pPr>
              <w:keepNext/>
              <w:keepLines/>
              <w:spacing w:after="0"/>
              <w:textAlignment w:val="auto"/>
              <w:rPr>
                <w:rFonts w:ascii="Arial" w:hAnsi="Arial" w:cs="Arial"/>
                <w:noProof/>
                <w:sz w:val="18"/>
                <w:lang w:val="sv-SE" w:eastAsia="zh-CN"/>
              </w:rPr>
            </w:pPr>
            <w:r w:rsidRPr="00322BDB">
              <w:rPr>
                <w:rFonts w:ascii="Arial" w:hAnsi="Arial" w:cs="Arial"/>
                <w:sz w:val="18"/>
                <w:lang w:val="sv-SE" w:eastAsia="en-GB"/>
              </w:rPr>
              <w:t xml:space="preserve">Indicates whether the UE supports enhanced CS fallback to </w:t>
            </w:r>
            <w:r w:rsidRPr="00322BDB">
              <w:rPr>
                <w:rFonts w:ascii="Arial" w:hAnsi="Arial" w:cs="Arial"/>
                <w:bCs/>
                <w:noProof/>
                <w:sz w:val="18"/>
                <w:lang w:val="sv-SE" w:eastAsia="zh-CN"/>
              </w:rPr>
              <w:t xml:space="preserve">CDMA2000 1xRTT </w:t>
            </w:r>
            <w:r w:rsidRPr="00322BDB">
              <w:rPr>
                <w:rFonts w:ascii="Arial" w:hAnsi="Arial" w:cs="Arial"/>
                <w:sz w:val="18"/>
                <w:lang w:val="sv-SE"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6DE29DD6"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Yes</w:t>
            </w:r>
          </w:p>
        </w:tc>
      </w:tr>
      <w:tr w:rsidR="00322BDB" w:rsidRPr="00322BDB" w14:paraId="6551DC1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37444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i/>
                <w:sz w:val="18"/>
                <w:lang w:val="sv-SE" w:eastAsia="zh-CN"/>
              </w:rPr>
              <w:t>e-CSFB-ConcPS-Mob1XRTT</w:t>
            </w:r>
          </w:p>
          <w:p w14:paraId="5A43FFE9"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7DBD617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169F8AB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74422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e-CSFB-dual-1XRTT</w:t>
            </w:r>
          </w:p>
          <w:p w14:paraId="5719D08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enhanced CS fallback to </w:t>
            </w:r>
            <w:r w:rsidRPr="00322BDB">
              <w:rPr>
                <w:rFonts w:ascii="Arial" w:hAnsi="Arial" w:cs="Arial"/>
                <w:bCs/>
                <w:noProof/>
                <w:sz w:val="18"/>
                <w:lang w:val="sv-SE" w:eastAsia="zh-CN"/>
              </w:rPr>
              <w:t xml:space="preserve">CDMA2000 1xRTT </w:t>
            </w:r>
            <w:r w:rsidRPr="00322BDB">
              <w:rPr>
                <w:rFonts w:ascii="Arial" w:hAnsi="Arial" w:cs="Arial"/>
                <w:sz w:val="18"/>
                <w:lang w:val="sv-SE" w:eastAsia="en-GB"/>
              </w:rPr>
              <w:t xml:space="preserve">for dual Rx/Tx configuration. This bit can only be set to supported if </w:t>
            </w:r>
            <w:r w:rsidRPr="00322BDB">
              <w:rPr>
                <w:rFonts w:ascii="Arial" w:hAnsi="Arial" w:cs="Arial"/>
                <w:i/>
                <w:iCs/>
                <w:sz w:val="18"/>
                <w:lang w:val="sv-SE" w:eastAsia="en-GB"/>
              </w:rPr>
              <w:t>tx-Config1XRTT</w:t>
            </w:r>
            <w:r w:rsidRPr="00322BDB">
              <w:rPr>
                <w:rFonts w:ascii="Arial" w:hAnsi="Arial" w:cs="Arial"/>
                <w:sz w:val="18"/>
                <w:lang w:val="sv-SE" w:eastAsia="en-GB"/>
              </w:rPr>
              <w:t xml:space="preserve"> and </w:t>
            </w:r>
            <w:r w:rsidRPr="00322BDB">
              <w:rPr>
                <w:rFonts w:ascii="Arial" w:hAnsi="Arial" w:cs="Arial"/>
                <w:i/>
                <w:iCs/>
                <w:sz w:val="18"/>
                <w:lang w:val="sv-SE" w:eastAsia="en-GB"/>
              </w:rPr>
              <w:t>rx-Config1XRTT</w:t>
            </w:r>
            <w:r w:rsidRPr="00322BDB">
              <w:rPr>
                <w:rFonts w:ascii="Arial" w:hAnsi="Arial" w:cs="Arial"/>
                <w:sz w:val="18"/>
                <w:lang w:val="sv-SE"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14623532"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Yes</w:t>
            </w:r>
          </w:p>
        </w:tc>
      </w:tr>
      <w:tr w:rsidR="00322BDB" w:rsidRPr="00322BDB" w14:paraId="15CEFB8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19885BE"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e-HARQ-Pattern-FDD</w:t>
            </w:r>
          </w:p>
          <w:p w14:paraId="534F6A8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noProof/>
                <w:sz w:val="18"/>
                <w:lang w:val="sv-SE"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28B729E5"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zh-CN"/>
              </w:rPr>
              <w:t>Yes</w:t>
            </w:r>
          </w:p>
        </w:tc>
      </w:tr>
      <w:tr w:rsidR="00322BDB" w:rsidRPr="00322BDB" w14:paraId="6AAD1A4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93380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ehc</w:t>
            </w:r>
          </w:p>
          <w:p w14:paraId="6AD8B51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noProof/>
                <w:sz w:val="18"/>
                <w:lang w:val="sv-SE"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16A8F43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5F66539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D5CFCA"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eLCID-Support</w:t>
            </w:r>
          </w:p>
          <w:p w14:paraId="5E91427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sv-SE"/>
              </w:rP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05B0818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76C9F4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3A1942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emptyUnicastRegion</w:t>
            </w:r>
          </w:p>
          <w:p w14:paraId="18BCB2BF" w14:textId="77777777" w:rsidR="00322BDB" w:rsidRPr="00322BDB" w:rsidRDefault="00322BDB" w:rsidP="00322BDB">
            <w:pPr>
              <w:keepNext/>
              <w:keepLines/>
              <w:spacing w:after="0"/>
              <w:textAlignment w:val="auto"/>
              <w:rPr>
                <w:rFonts w:ascii="Arial" w:hAnsi="Arial" w:cs="Arial"/>
                <w:b/>
                <w:i/>
                <w:sz w:val="18"/>
                <w:szCs w:val="18"/>
                <w:lang w:val="sv-SE" w:eastAsia="sv-SE"/>
              </w:rPr>
            </w:pPr>
            <w:r w:rsidRPr="00322BDB">
              <w:rPr>
                <w:rFonts w:ascii="Arial" w:hAnsi="Arial" w:cs="Arial"/>
                <w:noProof/>
                <w:sz w:val="18"/>
                <w:lang w:val="sv-SE" w:eastAsia="zh-CN"/>
              </w:rPr>
              <w:t xml:space="preserve">Indicates whether the UE supports unicast reception in subframes with empty unicast control region as described in TS 36.213 [23] clause 12. This field can be included only if </w:t>
            </w:r>
            <w:r w:rsidRPr="00322BDB">
              <w:rPr>
                <w:rFonts w:ascii="Arial" w:hAnsi="Arial" w:cs="Arial"/>
                <w:i/>
                <w:sz w:val="18"/>
                <w:lang w:val="sv-SE" w:eastAsia="sv-SE"/>
              </w:rPr>
              <w:t>unicast-fembmsMixedSCell</w:t>
            </w:r>
            <w:r w:rsidRPr="00322BDB">
              <w:rPr>
                <w:rFonts w:ascii="Arial" w:hAnsi="Arial" w:cs="Arial"/>
                <w:noProof/>
                <w:sz w:val="18"/>
                <w:lang w:val="sv-SE" w:eastAsia="zh-CN"/>
              </w:rPr>
              <w:t xml:space="preserve"> and </w:t>
            </w:r>
            <w:r w:rsidRPr="00322BDB">
              <w:rPr>
                <w:rFonts w:ascii="Arial" w:hAnsi="Arial" w:cs="Arial"/>
                <w:i/>
                <w:noProof/>
                <w:sz w:val="18"/>
                <w:lang w:val="sv-SE" w:eastAsia="zh-CN"/>
              </w:rPr>
              <w:t>crossCarrierScheduling</w:t>
            </w:r>
            <w:r w:rsidRPr="00322BDB">
              <w:rPr>
                <w:rFonts w:ascii="Arial" w:hAnsi="Arial" w:cs="Arial"/>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1A220D80" w14:textId="77777777" w:rsidR="00322BDB" w:rsidRPr="00322BDB" w:rsidRDefault="00322BDB" w:rsidP="00322BDB">
            <w:pPr>
              <w:keepNext/>
              <w:keepLines/>
              <w:spacing w:after="0"/>
              <w:jc w:val="center"/>
              <w:textAlignment w:val="auto"/>
              <w:rPr>
                <w:rFonts w:ascii="Arial" w:hAnsi="Arial"/>
                <w:sz w:val="18"/>
                <w:lang w:val="sv-SE" w:eastAsia="zh-CN"/>
              </w:rPr>
            </w:pPr>
            <w:r w:rsidRPr="00322BDB">
              <w:rPr>
                <w:rFonts w:ascii="Arial" w:hAnsi="Arial" w:cs="Arial"/>
                <w:sz w:val="18"/>
                <w:lang w:val="sv-SE" w:eastAsia="zh-CN"/>
              </w:rPr>
              <w:t>No</w:t>
            </w:r>
          </w:p>
        </w:tc>
      </w:tr>
      <w:tr w:rsidR="00322BDB" w:rsidRPr="00322BDB" w14:paraId="48695ED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261320"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en-DC</w:t>
            </w:r>
          </w:p>
          <w:p w14:paraId="08B860EF" w14:textId="77777777" w:rsidR="00322BDB" w:rsidRPr="00322BDB" w:rsidRDefault="00322BDB" w:rsidP="00322BDB">
            <w:pPr>
              <w:keepNext/>
              <w:keepLines/>
              <w:spacing w:after="0"/>
              <w:textAlignment w:val="auto"/>
              <w:rPr>
                <w:rFonts w:ascii="Arial" w:eastAsia="宋体" w:hAnsi="Arial" w:cs="Arial"/>
                <w:sz w:val="18"/>
                <w:szCs w:val="18"/>
                <w:lang w:val="sv-SE" w:eastAsia="sv-SE"/>
              </w:rPr>
            </w:pPr>
            <w:r w:rsidRPr="00322BDB">
              <w:rPr>
                <w:rFonts w:ascii="Arial" w:hAnsi="Arial" w:cs="Arial"/>
                <w:sz w:val="18"/>
                <w:lang w:val="sv-SE" w:eastAsia="sv-SE"/>
              </w:rPr>
              <w:t>Indicates whether the UE supports EN-DC</w:t>
            </w:r>
            <w:r w:rsidRPr="00322BDB">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6B6E0B" w14:textId="77777777" w:rsidR="00322BDB" w:rsidRPr="00322BDB" w:rsidRDefault="00322BDB" w:rsidP="00322BDB">
            <w:pPr>
              <w:keepNext/>
              <w:keepLines/>
              <w:spacing w:after="0"/>
              <w:jc w:val="center"/>
              <w:textAlignment w:val="auto"/>
              <w:rPr>
                <w:rFonts w:ascii="Arial" w:eastAsia="宋体" w:hAnsi="Arial"/>
                <w:noProof/>
                <w:sz w:val="18"/>
                <w:lang w:val="sv-SE" w:eastAsia="zh-CN"/>
              </w:rPr>
            </w:pPr>
            <w:r w:rsidRPr="00322BDB">
              <w:rPr>
                <w:rFonts w:ascii="Arial" w:eastAsia="宋体" w:hAnsi="Arial" w:cs="Arial"/>
                <w:noProof/>
                <w:sz w:val="18"/>
                <w:lang w:val="sv-SE" w:eastAsia="zh-CN"/>
              </w:rPr>
              <w:t>-</w:t>
            </w:r>
          </w:p>
        </w:tc>
      </w:tr>
      <w:tr w:rsidR="00322BDB" w:rsidRPr="00322BDB" w14:paraId="6FB4562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67EC1F"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lastRenderedPageBreak/>
              <w:t>endingDwPTS</w:t>
            </w:r>
          </w:p>
          <w:p w14:paraId="66DA1376" w14:textId="77777777" w:rsidR="00322BDB" w:rsidRPr="00322BDB" w:rsidRDefault="00322BDB" w:rsidP="00322BDB">
            <w:pPr>
              <w:keepNext/>
              <w:keepLines/>
              <w:spacing w:after="0"/>
              <w:textAlignment w:val="auto"/>
              <w:rPr>
                <w:rFonts w:ascii="Arial" w:hAnsi="Arial"/>
                <w:b/>
                <w:bCs/>
                <w:noProof/>
                <w:sz w:val="18"/>
                <w:lang w:val="sv-SE" w:eastAsia="zh-CN"/>
              </w:rPr>
            </w:pPr>
            <w:r w:rsidRPr="00322BDB">
              <w:rPr>
                <w:rFonts w:ascii="Arial" w:hAnsi="Arial" w:cs="Arial"/>
                <w:sz w:val="18"/>
                <w:lang w:val="sv-SE" w:eastAsia="sv-SE"/>
              </w:rPr>
              <w:t xml:space="preserve">Indicates whether the UE supports reception ending with a subframe occupied for a DwPTS-duration as described in TS 36.211 [21] and TS 36.213 </w:t>
            </w:r>
            <w:r w:rsidRPr="00322BDB">
              <w:rPr>
                <w:rFonts w:ascii="Arial" w:hAnsi="Arial" w:cs="Arial"/>
                <w:sz w:val="18"/>
                <w:lang w:val="sv-SE" w:eastAsia="en-GB"/>
              </w:rPr>
              <w:t>[</w:t>
            </w:r>
            <w:r w:rsidRPr="00322BDB">
              <w:rPr>
                <w:rFonts w:ascii="Arial" w:hAnsi="Arial" w:cs="Arial"/>
                <w:sz w:val="18"/>
                <w:lang w:val="sv-SE" w:eastAsia="sv-SE"/>
              </w:rPr>
              <w:t>23</w:t>
            </w:r>
            <w:r w:rsidRPr="00322BDB">
              <w:rPr>
                <w:rFonts w:ascii="Arial" w:hAnsi="Arial" w:cs="Arial"/>
                <w:sz w:val="18"/>
                <w:lang w:val="sv-SE" w:eastAsia="en-GB"/>
              </w:rPr>
              <w:t xml:space="preserve">].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7298A8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C1225D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58F7D7"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Enhanced-4TxCodebook</w:t>
            </w:r>
          </w:p>
          <w:p w14:paraId="1428FACE" w14:textId="77777777" w:rsidR="00322BDB" w:rsidRPr="00322BDB" w:rsidRDefault="00322BDB" w:rsidP="00322BDB">
            <w:pPr>
              <w:keepNext/>
              <w:keepLines/>
              <w:spacing w:after="0"/>
              <w:textAlignment w:val="auto"/>
              <w:rPr>
                <w:rFonts w:ascii="Arial" w:hAnsi="Arial"/>
                <w:b/>
                <w:bCs/>
                <w:i/>
                <w:noProof/>
                <w:sz w:val="18"/>
                <w:lang w:val="sv-SE" w:eastAsia="zh-CN"/>
              </w:rPr>
            </w:pPr>
            <w:r w:rsidRPr="00322BDB">
              <w:rPr>
                <w:rFonts w:ascii="Arial" w:hAnsi="Arial" w:cs="Arial"/>
                <w:sz w:val="18"/>
                <w:lang w:val="sv-SE" w:eastAsia="en-GB"/>
              </w:rPr>
              <w:t>Indicates whether the UE supports enhanced 4Tx codebook</w:t>
            </w:r>
            <w:r w:rsidRPr="00322BDB">
              <w:rPr>
                <w:rFonts w:ascii="Arial" w:hAnsi="Arial" w:cs="Arial"/>
                <w:i/>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32A628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52B7D87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427250"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enhancedDualLayerTDD</w:t>
            </w:r>
          </w:p>
          <w:p w14:paraId="2328434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5AAA4F7A"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161EFBD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1F941C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w:t>
            </w:r>
          </w:p>
          <w:p w14:paraId="025D274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4AB8298E"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354BF7E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DB11E8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epdcch-SPT-differentCells</w:t>
            </w:r>
          </w:p>
          <w:p w14:paraId="4EEC372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570D539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0C8094E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726064"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epdcch-STTI-differentCells</w:t>
            </w:r>
          </w:p>
          <w:p w14:paraId="44E89F64"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2B37889C"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515EBB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DC24CD"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sz w:val="18"/>
                <w:lang w:val="sv-SE"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077C94A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w:t>
            </w:r>
            <w:r w:rsidRPr="00322BDB">
              <w:rPr>
                <w:rFonts w:ascii="Arial" w:hAnsi="Arial" w:cs="Arial"/>
                <w:sz w:val="18"/>
                <w:lang w:val="sv-SE" w:eastAsia="en-GB"/>
              </w:rPr>
              <w:t>es</w:t>
            </w:r>
          </w:p>
        </w:tc>
      </w:tr>
      <w:tr w:rsidR="00322BDB" w:rsidRPr="00322BDB" w14:paraId="71FEFF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A42937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e-RedirectionUTRA-TDD</w:t>
            </w:r>
          </w:p>
          <w:p w14:paraId="27210B50"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zh-CN"/>
              </w:rPr>
              <w:t xml:space="preserve">Indicates whether the UE supports enhanced redirection to UTRA TDD to multiple carrier frequencies both with and without using related SIB </w:t>
            </w:r>
            <w:r w:rsidRPr="00322BDB">
              <w:rPr>
                <w:rFonts w:ascii="Arial" w:hAnsi="Arial" w:cs="Arial"/>
                <w:sz w:val="18"/>
                <w:lang w:val="sv-SE" w:eastAsia="en-GB"/>
              </w:rPr>
              <w:t xml:space="preserve">provided by </w:t>
            </w:r>
            <w:r w:rsidRPr="00322BDB">
              <w:rPr>
                <w:rFonts w:ascii="Arial" w:hAnsi="Arial" w:cs="Arial"/>
                <w:i/>
                <w:iCs/>
                <w:sz w:val="18"/>
                <w:lang w:val="sv-SE" w:eastAsia="en-GB"/>
              </w:rPr>
              <w:t>RRCConnectionRelease</w:t>
            </w:r>
            <w:r w:rsidRPr="00322BDB">
              <w:rPr>
                <w:rFonts w:ascii="Arial" w:hAnsi="Arial" w:cs="Arial"/>
                <w:iCs/>
                <w:sz w:val="18"/>
                <w:lang w:val="sv-SE"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39BBBAE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69D0F36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8F219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etws-CMAS-RxInConnCE-ModeA, etws-CMAS-RxInConn</w:t>
            </w:r>
          </w:p>
          <w:p w14:paraId="3409183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5BF1E45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10123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17B4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w:t>
            </w:r>
          </w:p>
          <w:p w14:paraId="7870AD6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15B94E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0EC6501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BACE4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eutra-5GC-HO-ToNR-FDD-FR1</w:t>
            </w:r>
          </w:p>
          <w:p w14:paraId="5088FE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3291646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78E7655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FC29F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eutra-5GC-HO-ToNR-TDD-FR1</w:t>
            </w:r>
          </w:p>
          <w:p w14:paraId="2CE218B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78DAB1E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E0614A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28DCE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eutra-5GC-HO-ToNR-FDD-FR2</w:t>
            </w:r>
          </w:p>
          <w:p w14:paraId="1AB0743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7E6684E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9D0E80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52DFB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eutra-5GC-HO-ToNR-TDD-FR2</w:t>
            </w:r>
          </w:p>
          <w:p w14:paraId="285D979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298E795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3D032A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611E1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eutra-5GC-HO-ToNR-TDD-FR2-2</w:t>
            </w:r>
          </w:p>
          <w:p w14:paraId="2ECC4D3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6EBC2B2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62274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345FE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eutra-CGI-Reporting-ENDC</w:t>
            </w:r>
          </w:p>
          <w:p w14:paraId="6550DB7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6A00524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B41346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8A417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eutra-CGI-Reporting-NEDC</w:t>
            </w:r>
          </w:p>
          <w:p w14:paraId="13FF18B4" w14:textId="77777777" w:rsidR="00322BDB" w:rsidRPr="00322BDB" w:rsidRDefault="00322BDB" w:rsidP="00322BDB">
            <w:pPr>
              <w:keepNext/>
              <w:keepLines/>
              <w:spacing w:after="0"/>
              <w:textAlignment w:val="auto"/>
              <w:rPr>
                <w:rFonts w:ascii="Arial" w:hAnsi="Arial" w:cs="Arial"/>
                <w:bCs/>
                <w:iCs/>
                <w:sz w:val="18"/>
                <w:lang w:val="sv-SE" w:eastAsia="zh-CN"/>
              </w:rPr>
            </w:pPr>
            <w:r w:rsidRPr="00322BDB">
              <w:rPr>
                <w:rFonts w:ascii="Arial" w:hAnsi="Arial" w:cs="Arial"/>
                <w:bCs/>
                <w:iCs/>
                <w:sz w:val="18"/>
                <w:lang w:val="sv-SE"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3C635F0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12EFBD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8461B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eutra-EPC-HO-ToNR-FDD-FR1</w:t>
            </w:r>
          </w:p>
          <w:p w14:paraId="34A5341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40CD5B2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2B9C17F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7FB5E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eutra-EPC-HO-ToNR-TDD-FR1</w:t>
            </w:r>
          </w:p>
          <w:p w14:paraId="1871459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4C887FC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BDA7DF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51456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eutra-EPC-HO-ToNR-FDD-FR2</w:t>
            </w:r>
          </w:p>
          <w:p w14:paraId="2EE0BAB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7E66E13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AAD7F7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1FC3D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eutra-EPC-HO-ToNR-TDD-FR2</w:t>
            </w:r>
          </w:p>
          <w:p w14:paraId="15A9487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1A4E58B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64AF2C8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D004AD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eutra-EPC-HO-ToNR-TDD-FR2-2</w:t>
            </w:r>
          </w:p>
          <w:p w14:paraId="0F447DB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51988EE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F415CB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4D07F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eutra-EPC-HO-EUTRA-5GC</w:t>
            </w:r>
          </w:p>
          <w:p w14:paraId="3938954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4AC2D3B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7550A5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98F94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eutra-IdleInactiveMeasurements</w:t>
            </w:r>
          </w:p>
          <w:p w14:paraId="14337FA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lang w:val="sv-SE"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6B5CBB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No</w:t>
            </w:r>
          </w:p>
        </w:tc>
      </w:tr>
      <w:tr w:rsidR="00322BDB" w:rsidRPr="00322BDB" w14:paraId="613A02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7A83C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eutra-SI-AcquisitionForHO-ENDC</w:t>
            </w:r>
          </w:p>
          <w:p w14:paraId="1B1EFAE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si-RequestForHO</w:t>
            </w:r>
            <w:r w:rsidRPr="00322BDB">
              <w:rPr>
                <w:rFonts w:ascii="Arial" w:hAnsi="Arial" w:cs="Arial"/>
                <w:sz w:val="18"/>
                <w:lang w:val="sv-SE"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0E8D63C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ED2717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99CA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eventB2</w:t>
            </w:r>
          </w:p>
          <w:p w14:paraId="197B779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event B2. A UE supporting NR SA operation shall set this bit to </w:t>
            </w:r>
            <w:r w:rsidRPr="00322BDB">
              <w:rPr>
                <w:rFonts w:ascii="Arial" w:hAnsi="Arial" w:cs="Arial"/>
                <w:i/>
                <w:sz w:val="18"/>
                <w:lang w:val="sv-SE" w:eastAsia="en-GB"/>
              </w:rPr>
              <w:t>supported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A82C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F9F5E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572192"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extendedBand-n77</w:t>
            </w:r>
          </w:p>
          <w:p w14:paraId="6BAF9AE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noProof/>
                <w:sz w:val="18"/>
                <w:lang w:val="sv-SE" w:eastAsia="sv-SE"/>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322BDB">
              <w:rPr>
                <w:rFonts w:ascii="Arial" w:hAnsi="Arial" w:cs="Arial"/>
                <w:bCs/>
                <w:iCs/>
                <w:sz w:val="18"/>
                <w:lang w:val="sv-SE" w:eastAsia="sv-SE"/>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AD596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C16FC9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5C3C6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extendedBand-n77-2</w:t>
            </w:r>
          </w:p>
          <w:p w14:paraId="2B85CAA1"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Cs/>
                <w:iCs/>
                <w:sz w:val="18"/>
                <w:lang w:val="sv-SE"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6BB57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w:t>
            </w:r>
          </w:p>
        </w:tc>
      </w:tr>
      <w:tr w:rsidR="00322BDB" w:rsidRPr="00322BDB" w14:paraId="23BF21D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E52BEF"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extendedFreqPriorities</w:t>
            </w:r>
          </w:p>
          <w:p w14:paraId="4AD34C1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extended E-UTRA frequency priorities indicated by </w:t>
            </w:r>
            <w:r w:rsidRPr="00322BDB">
              <w:rPr>
                <w:rFonts w:ascii="Arial" w:hAnsi="Arial" w:cs="Arial"/>
                <w:i/>
                <w:sz w:val="18"/>
                <w:lang w:val="sv-SE" w:eastAsia="zh-CN"/>
              </w:rPr>
              <w:t>cellReselectionSubPriority</w:t>
            </w:r>
            <w:r w:rsidRPr="00322BDB">
              <w:rPr>
                <w:rFonts w:ascii="Arial" w:hAnsi="Arial" w:cs="Arial"/>
                <w:sz w:val="18"/>
                <w:lang w:val="sv-SE" w:eastAsia="zh-CN"/>
              </w:rPr>
              <w:t xml:space="preserve"> field. A UE supporting NR SA operation shall set this bit to </w:t>
            </w:r>
            <w:r w:rsidRPr="00322BDB">
              <w:rPr>
                <w:rFonts w:ascii="Arial" w:hAnsi="Arial" w:cs="Arial"/>
                <w:i/>
                <w:sz w:val="18"/>
                <w:lang w:val="sv-SE" w:eastAsia="zh-CN"/>
              </w:rPr>
              <w:t>supported</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719CC4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63C3EA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82826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extendedLCID-Duplication</w:t>
            </w:r>
          </w:p>
          <w:p w14:paraId="07D1C44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szCs w:val="18"/>
                <w:lang w:val="sv-SE" w:eastAsia="sv-SE"/>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5645C7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DFA42A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3CB5C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extendedLongDRX</w:t>
            </w:r>
          </w:p>
          <w:p w14:paraId="04169213"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lang w:val="sv-SE" w:eastAsia="sv-SE"/>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0EEA343" w14:textId="77777777" w:rsidR="00322BDB" w:rsidRPr="00322BDB" w:rsidRDefault="00322BDB" w:rsidP="00322BDB">
            <w:pPr>
              <w:keepNext/>
              <w:keepLines/>
              <w:spacing w:after="0"/>
              <w:jc w:val="center"/>
              <w:textAlignment w:val="auto"/>
              <w:rPr>
                <w:rFonts w:ascii="Arial" w:hAnsi="Arial"/>
                <w:bCs/>
                <w:noProof/>
                <w:sz w:val="18"/>
                <w:lang w:val="sv-SE" w:eastAsia="sv-SE"/>
              </w:rPr>
            </w:pPr>
            <w:r w:rsidRPr="00322BDB">
              <w:rPr>
                <w:rFonts w:ascii="Arial" w:hAnsi="Arial" w:cs="Arial"/>
                <w:bCs/>
                <w:noProof/>
                <w:sz w:val="18"/>
                <w:lang w:val="sv-SE" w:eastAsia="sv-SE"/>
              </w:rPr>
              <w:t>-</w:t>
            </w:r>
          </w:p>
        </w:tc>
      </w:tr>
      <w:tr w:rsidR="00322BDB" w:rsidRPr="00322BDB" w14:paraId="22E7FD1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DC616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extendedMAC-LengthField</w:t>
            </w:r>
          </w:p>
          <w:p w14:paraId="2590961D"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6DBA22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bCs/>
                <w:noProof/>
                <w:sz w:val="18"/>
                <w:lang w:val="sv-SE" w:eastAsia="en-GB"/>
              </w:rPr>
              <w:t>-</w:t>
            </w:r>
          </w:p>
        </w:tc>
      </w:tr>
      <w:tr w:rsidR="00322BDB" w:rsidRPr="00322BDB" w14:paraId="019F15B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E65106"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t>extendedMaxMeasId</w:t>
            </w:r>
          </w:p>
          <w:p w14:paraId="76BF26F2"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sz w:val="18"/>
                <w:lang w:val="sv-SE" w:eastAsia="en-GB"/>
              </w:rPr>
              <w:t xml:space="preserve">Indicates whether the UE supports extended number of measurement identies as defined by </w:t>
            </w:r>
            <w:r w:rsidRPr="00322BDB">
              <w:rPr>
                <w:rFonts w:ascii="Arial" w:hAnsi="Arial" w:cs="Arial"/>
                <w:i/>
                <w:sz w:val="18"/>
                <w:lang w:val="sv-SE" w:eastAsia="en-GB"/>
              </w:rPr>
              <w:t>maxMeasId-r12</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4614F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0F7354E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11842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t>extendedMaxObjectId</w:t>
            </w:r>
          </w:p>
          <w:p w14:paraId="6E0757C8" w14:textId="77777777" w:rsidR="00322BDB" w:rsidRPr="00322BDB" w:rsidRDefault="00322BDB" w:rsidP="00322BDB">
            <w:pPr>
              <w:keepNext/>
              <w:keepLines/>
              <w:spacing w:after="0"/>
              <w:textAlignment w:val="auto"/>
              <w:rPr>
                <w:rFonts w:ascii="Arial" w:hAnsi="Arial" w:cs="Arial"/>
                <w:b/>
                <w:i/>
                <w:sz w:val="18"/>
                <w:szCs w:val="18"/>
                <w:lang w:val="sv-SE" w:eastAsia="zh-CN"/>
              </w:rPr>
            </w:pPr>
            <w:r w:rsidRPr="00322BDB">
              <w:rPr>
                <w:rFonts w:ascii="Arial" w:hAnsi="Arial" w:cs="Arial"/>
                <w:sz w:val="18"/>
                <w:lang w:val="sv-SE" w:eastAsia="en-GB"/>
              </w:rPr>
              <w:t xml:space="preserve">Indicates whether the UE supports extended number of measurement object identies as defined by </w:t>
            </w:r>
            <w:r w:rsidRPr="00322BDB">
              <w:rPr>
                <w:rFonts w:ascii="Arial" w:hAnsi="Arial" w:cs="Arial"/>
                <w:i/>
                <w:sz w:val="18"/>
                <w:lang w:val="sv-SE" w:eastAsia="en-GB"/>
              </w:rPr>
              <w:t>maxObjectId-r13</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BF7EE1" w14:textId="77777777" w:rsidR="00322BDB" w:rsidRPr="00322BDB" w:rsidRDefault="00322BDB" w:rsidP="00322BDB">
            <w:pPr>
              <w:keepNext/>
              <w:keepLines/>
              <w:spacing w:after="0"/>
              <w:jc w:val="center"/>
              <w:textAlignment w:val="auto"/>
              <w:rPr>
                <w:rFonts w:ascii="Arial" w:hAnsi="Arial"/>
                <w:bCs/>
                <w:noProof/>
                <w:sz w:val="18"/>
                <w:lang w:val="sv-SE" w:eastAsia="en-GB"/>
              </w:rPr>
            </w:pPr>
            <w:r w:rsidRPr="00322BDB">
              <w:rPr>
                <w:rFonts w:ascii="Arial" w:hAnsi="Arial" w:cs="Arial"/>
                <w:bCs/>
                <w:noProof/>
                <w:sz w:val="18"/>
                <w:lang w:val="sv-SE" w:eastAsia="zh-CN"/>
              </w:rPr>
              <w:t>No</w:t>
            </w:r>
          </w:p>
        </w:tc>
      </w:tr>
      <w:tr w:rsidR="00322BDB" w:rsidRPr="00322BDB" w14:paraId="539D113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8C1F18" w14:textId="77777777" w:rsidR="00322BDB" w:rsidRPr="00322BDB" w:rsidRDefault="00322BDB" w:rsidP="00322BDB">
            <w:pPr>
              <w:keepNext/>
              <w:keepLines/>
              <w:spacing w:after="0"/>
              <w:textAlignment w:val="auto"/>
              <w:rPr>
                <w:rFonts w:ascii="Arial" w:hAnsi="Arial" w:cs="Arial"/>
                <w:b/>
                <w:i/>
                <w:sz w:val="18"/>
                <w:lang w:val="sv-SE" w:eastAsia="ko-KR"/>
              </w:rPr>
            </w:pPr>
            <w:r w:rsidRPr="00322BDB">
              <w:rPr>
                <w:rFonts w:ascii="Arial" w:hAnsi="Arial" w:cs="Arial"/>
                <w:b/>
                <w:i/>
                <w:sz w:val="18"/>
                <w:lang w:val="sv-SE" w:eastAsia="sv-SE"/>
              </w:rPr>
              <w:t>extendedNumberOfDRBs</w:t>
            </w:r>
          </w:p>
          <w:p w14:paraId="5891B003"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681A4A3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68DD67C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AB506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extendedPollByte</w:t>
            </w:r>
          </w:p>
          <w:p w14:paraId="0637D024"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sz w:val="18"/>
                <w:lang w:eastAsia="en-GB"/>
              </w:rPr>
              <w:t xml:space="preserve">Indicates whether the UE supports extended pollByte values as defined by </w:t>
            </w:r>
            <w:r w:rsidRPr="00322BDB">
              <w:rPr>
                <w:rFonts w:ascii="Arial" w:hAnsi="Arial"/>
                <w:i/>
                <w:sz w:val="18"/>
                <w:lang w:eastAsia="en-GB"/>
              </w:rPr>
              <w:t>pollByte-r14</w:t>
            </w:r>
            <w:r w:rsidRPr="00322BDB">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638B751"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sv-SE"/>
              </w:rPr>
              <w:t>-</w:t>
            </w:r>
          </w:p>
        </w:tc>
      </w:tr>
      <w:tr w:rsidR="00322BDB" w:rsidRPr="00322BDB" w14:paraId="30CDC5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E336D4"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extended-RLC-LI-Field</w:t>
            </w:r>
          </w:p>
          <w:p w14:paraId="77BB2E5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15 bit RLC length indicato</w:t>
            </w:r>
            <w:r w:rsidRPr="00322BDB">
              <w:rPr>
                <w:rFonts w:ascii="Arial" w:hAnsi="Arial" w:cs="Arial"/>
                <w:sz w:val="18"/>
                <w:lang w:val="sv-SE"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62ECC85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A9B4BA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10CBC8A"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extendedRLC-SN-SO-Field</w:t>
            </w:r>
          </w:p>
          <w:p w14:paraId="40A9E4E8"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rPr>
              <w:t>Indicates whether the UE supports 16 bits of RLC sequence number and segmentation offset</w:t>
            </w:r>
            <w:r w:rsidRPr="00322BDB">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BF6BE7"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2D51AE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B2B54B" w14:textId="77777777" w:rsidR="00322BDB" w:rsidRPr="00322BDB" w:rsidRDefault="00322BDB" w:rsidP="00322BDB">
            <w:pPr>
              <w:keepNext/>
              <w:keepLines/>
              <w:spacing w:after="0"/>
              <w:textAlignment w:val="auto"/>
              <w:rPr>
                <w:rFonts w:ascii="Arial" w:hAnsi="Arial"/>
                <w:b/>
                <w:i/>
                <w:kern w:val="2"/>
                <w:sz w:val="18"/>
                <w:lang w:eastAsia="zh-CN"/>
              </w:rPr>
            </w:pPr>
            <w:r w:rsidRPr="00322BDB">
              <w:rPr>
                <w:rFonts w:ascii="Arial" w:hAnsi="Arial"/>
                <w:b/>
                <w:i/>
                <w:kern w:val="2"/>
                <w:sz w:val="18"/>
                <w:lang w:eastAsia="zh-CN"/>
              </w:rPr>
              <w:t>extendedRSRQ-LowerRange</w:t>
            </w:r>
          </w:p>
          <w:p w14:paraId="6CE1AD6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8C51F6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kern w:val="2"/>
                <w:sz w:val="18"/>
                <w:lang w:val="sv-SE" w:eastAsia="zh-CN"/>
              </w:rPr>
              <w:t>No</w:t>
            </w:r>
          </w:p>
        </w:tc>
      </w:tr>
      <w:tr w:rsidR="00322BDB" w:rsidRPr="00322BDB" w14:paraId="0CAD2A5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9F1074"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fdd-HARQ-TimingTDD</w:t>
            </w:r>
          </w:p>
          <w:p w14:paraId="3E470A55" w14:textId="77777777" w:rsidR="00322BDB" w:rsidRPr="00322BDB" w:rsidRDefault="00322BDB" w:rsidP="00322BDB">
            <w:pPr>
              <w:keepNext/>
              <w:keepLines/>
              <w:spacing w:after="0"/>
              <w:textAlignment w:val="auto"/>
              <w:rPr>
                <w:rFonts w:ascii="Arial" w:hAnsi="Arial"/>
                <w:bCs/>
                <w:noProof/>
                <w:sz w:val="18"/>
              </w:rPr>
            </w:pPr>
            <w:r w:rsidRPr="00322BDB">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466430B3"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Yes</w:t>
            </w:r>
          </w:p>
        </w:tc>
      </w:tr>
      <w:tr w:rsidR="00322BDB" w:rsidRPr="00322BDB" w14:paraId="241DA0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A3EAB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featureGroupIndicators, featureGroupIndRel9Add, featureGroupIndRel10</w:t>
            </w:r>
          </w:p>
          <w:p w14:paraId="01349181"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The definitions of the bits in the bit string are described in Annex B.1 (for </w:t>
            </w:r>
            <w:r w:rsidRPr="00322BDB">
              <w:rPr>
                <w:rFonts w:ascii="Arial" w:hAnsi="Arial" w:cs="Arial"/>
                <w:bCs/>
                <w:i/>
                <w:noProof/>
                <w:sz w:val="18"/>
                <w:lang w:val="sv-SE" w:eastAsia="en-GB"/>
              </w:rPr>
              <w:t>featureGroupIndicators</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featureGroupIndRel9Add</w:t>
            </w:r>
            <w:r w:rsidRPr="00322BDB">
              <w:rPr>
                <w:rFonts w:ascii="Arial" w:hAnsi="Arial" w:cs="Arial"/>
                <w:bCs/>
                <w:noProof/>
                <w:sz w:val="18"/>
                <w:lang w:val="sv-SE" w:eastAsia="en-GB"/>
              </w:rPr>
              <w:t xml:space="preserve">) and in Annex C.1 (for </w:t>
            </w:r>
            <w:r w:rsidRPr="00322BDB">
              <w:rPr>
                <w:rFonts w:ascii="Arial" w:hAnsi="Arial" w:cs="Arial"/>
                <w:bCs/>
                <w:i/>
                <w:noProof/>
                <w:sz w:val="18"/>
                <w:lang w:val="sv-SE" w:eastAsia="en-GB"/>
              </w:rPr>
              <w:t>featureGroupIndRel10</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BEA06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w:t>
            </w:r>
            <w:r w:rsidRPr="00322BDB">
              <w:rPr>
                <w:rFonts w:ascii="Arial" w:hAnsi="Arial" w:cs="Arial"/>
                <w:sz w:val="18"/>
                <w:lang w:val="sv-SE" w:eastAsia="en-GB"/>
              </w:rPr>
              <w:t>es</w:t>
            </w:r>
          </w:p>
        </w:tc>
      </w:tr>
      <w:tr w:rsidR="00322BDB" w:rsidRPr="00322BDB" w14:paraId="7C60BEA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9DCD27"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featureSetsDL-PerCC</w:t>
            </w:r>
          </w:p>
          <w:p w14:paraId="03D421F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 MR-DC, indicates a set of features that the UE supports on one component carrier in a bandwidth class for a band in a given band combination.</w:t>
            </w:r>
            <w:r w:rsidRPr="00322BDB">
              <w:rPr>
                <w:rFonts w:ascii="Arial" w:hAnsi="Arial" w:cs="Arial"/>
                <w:sz w:val="18"/>
                <w:szCs w:val="22"/>
                <w:lang w:val="sv-SE" w:eastAsia="sv-SE"/>
              </w:rPr>
              <w:t xml:space="preserve"> The UE shall hence include at least as many </w:t>
            </w:r>
            <w:r w:rsidRPr="00322BDB">
              <w:rPr>
                <w:rFonts w:ascii="Arial" w:hAnsi="Arial" w:cs="Arial"/>
                <w:i/>
                <w:sz w:val="18"/>
                <w:szCs w:val="22"/>
                <w:lang w:val="sv-SE" w:eastAsia="sv-SE"/>
              </w:rPr>
              <w:t>FeatureSetDL-PerCC-Id</w:t>
            </w:r>
            <w:r w:rsidRPr="00322BDB">
              <w:rPr>
                <w:rFonts w:ascii="Arial" w:hAnsi="Arial" w:cs="Arial"/>
                <w:sz w:val="18"/>
                <w:szCs w:val="22"/>
                <w:lang w:val="sv-SE" w:eastAsia="sv-SE"/>
              </w:rPr>
              <w:t xml:space="preserve"> in this list as the number of carriers it supports according to the </w:t>
            </w:r>
            <w:r w:rsidRPr="00322BDB">
              <w:rPr>
                <w:rFonts w:ascii="Arial" w:hAnsi="Arial" w:cs="Arial"/>
                <w:i/>
                <w:sz w:val="18"/>
                <w:szCs w:val="22"/>
                <w:lang w:val="sv-SE" w:eastAsia="sv-SE"/>
              </w:rPr>
              <w:t>ca-bandwidthClassDL</w:t>
            </w:r>
            <w:r w:rsidRPr="00322BDB">
              <w:rPr>
                <w:rFonts w:ascii="Arial" w:hAnsi="Arial" w:cs="Arial"/>
                <w:sz w:val="18"/>
                <w:szCs w:val="22"/>
                <w:lang w:val="sv-SE" w:eastAsia="sv-SE"/>
              </w:rPr>
              <w:t xml:space="preserve">, </w:t>
            </w:r>
            <w:r w:rsidRPr="00322BDB">
              <w:rPr>
                <w:rFonts w:ascii="Arial" w:hAnsi="Arial" w:cs="Arial"/>
                <w:sz w:val="18"/>
                <w:lang w:val="sv-SE" w:eastAsia="sv-SE"/>
              </w:rPr>
              <w:t xml:space="preserve">except if indicating additional functionality by reducing the number of </w:t>
            </w:r>
            <w:r w:rsidRPr="00322BDB">
              <w:rPr>
                <w:rFonts w:ascii="Arial" w:hAnsi="Arial" w:cs="Arial"/>
                <w:i/>
                <w:sz w:val="18"/>
                <w:lang w:val="sv-SE" w:eastAsia="sv-SE"/>
              </w:rPr>
              <w:t>FeatureSetDownlinkPerCC-Id</w:t>
            </w:r>
            <w:r w:rsidRPr="00322BDB">
              <w:rPr>
                <w:rFonts w:ascii="Arial" w:hAnsi="Arial" w:cs="Arial"/>
                <w:sz w:val="18"/>
                <w:lang w:val="sv-SE" w:eastAsia="sv-SE"/>
              </w:rPr>
              <w:t xml:space="preserve"> in the feature set</w:t>
            </w:r>
            <w:r w:rsidRPr="00322BDB">
              <w:rPr>
                <w:rFonts w:ascii="Arial" w:hAnsi="Arial" w:cs="Arial"/>
                <w:sz w:val="18"/>
                <w:szCs w:val="22"/>
                <w:lang w:val="sv-SE" w:eastAsia="sv-SE"/>
              </w:rPr>
              <w:t xml:space="preserve">. The order of the elements in this list is not relevant, i.e., the network may configure any of the carriers in accordance with any of the </w:t>
            </w:r>
            <w:r w:rsidRPr="00322BDB">
              <w:rPr>
                <w:rFonts w:ascii="Arial" w:hAnsi="Arial" w:cs="Arial"/>
                <w:i/>
                <w:sz w:val="18"/>
                <w:szCs w:val="22"/>
                <w:lang w:val="sv-SE" w:eastAsia="sv-SE"/>
              </w:rPr>
              <w:t>FeatureSetDL-PerCC-Id</w:t>
            </w:r>
            <w:r w:rsidRPr="00322BDB">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C26ED0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FFE72A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67FBA1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FeatureSetDL-PerCC-Id</w:t>
            </w:r>
          </w:p>
          <w:p w14:paraId="0D136DC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eastAsia="Yu Mincho" w:hAnsi="Arial" w:cs="Arial"/>
                <w:bCs/>
                <w:noProof/>
                <w:sz w:val="18"/>
                <w:lang w:val="sv-SE" w:eastAsia="sv-SE"/>
              </w:rPr>
              <w:t xml:space="preserve">In </w:t>
            </w:r>
            <w:r w:rsidRPr="00322BDB">
              <w:rPr>
                <w:rFonts w:ascii="Arial" w:hAnsi="Arial" w:cs="Arial"/>
                <w:sz w:val="18"/>
                <w:lang w:val="sv-SE" w:eastAsia="sv-SE"/>
              </w:rPr>
              <w:t>MR</w:t>
            </w:r>
            <w:r w:rsidRPr="00322BDB">
              <w:rPr>
                <w:rFonts w:ascii="Arial" w:eastAsia="Yu Mincho" w:hAnsi="Arial" w:cs="Arial"/>
                <w:bCs/>
                <w:noProof/>
                <w:sz w:val="18"/>
                <w:lang w:val="sv-SE" w:eastAsia="sv-SE"/>
              </w:rPr>
              <w:t>-DC, indicates the index position of the</w:t>
            </w:r>
            <w:r w:rsidRPr="00322BDB">
              <w:rPr>
                <w:rFonts w:ascii="Arial" w:hAnsi="Arial" w:cs="Arial"/>
                <w:sz w:val="18"/>
                <w:lang w:val="sv-SE" w:eastAsia="sv-SE"/>
              </w:rPr>
              <w:t xml:space="preserve"> </w:t>
            </w:r>
            <w:r w:rsidRPr="00322BDB">
              <w:rPr>
                <w:rFonts w:ascii="Arial" w:hAnsi="Arial" w:cs="Arial"/>
                <w:i/>
                <w:sz w:val="18"/>
                <w:lang w:val="sv-SE" w:eastAsia="sv-SE"/>
              </w:rPr>
              <w:t>FeatureSetDL-PerCC-r15</w:t>
            </w:r>
            <w:r w:rsidRPr="00322BDB">
              <w:rPr>
                <w:rFonts w:ascii="Arial" w:eastAsia="Yu Mincho" w:hAnsi="Arial" w:cs="Arial"/>
                <w:bCs/>
                <w:noProof/>
                <w:sz w:val="18"/>
                <w:lang w:val="sv-SE" w:eastAsia="sv-SE"/>
              </w:rPr>
              <w:t xml:space="preserve"> in the </w:t>
            </w:r>
            <w:r w:rsidRPr="00322BDB">
              <w:rPr>
                <w:rFonts w:ascii="Arial" w:eastAsia="Yu Mincho" w:hAnsi="Arial" w:cs="Arial"/>
                <w:bCs/>
                <w:i/>
                <w:noProof/>
                <w:sz w:val="18"/>
                <w:lang w:val="sv-SE" w:eastAsia="sv-SE"/>
              </w:rPr>
              <w:t>featureSetsDL-PerCC-r15</w:t>
            </w:r>
            <w:r w:rsidRPr="00322BDB">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3D667E0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E7E62F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F80E71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featureSetsUL-PerCC</w:t>
            </w:r>
          </w:p>
          <w:p w14:paraId="0F2DBA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 MR-DC, indicates a set of features that the UE supports on one component carrier in a bandwidth class for a band in a given band combination. </w:t>
            </w:r>
            <w:r w:rsidRPr="00322BDB">
              <w:rPr>
                <w:rFonts w:ascii="Arial" w:hAnsi="Arial" w:cs="Arial"/>
                <w:sz w:val="18"/>
                <w:szCs w:val="22"/>
                <w:lang w:val="sv-SE" w:eastAsia="sv-SE"/>
              </w:rPr>
              <w:t xml:space="preserve">The UE shall hence include at least as many </w:t>
            </w:r>
            <w:r w:rsidRPr="00322BDB">
              <w:rPr>
                <w:rFonts w:ascii="Arial" w:hAnsi="Arial" w:cs="Arial"/>
                <w:i/>
                <w:sz w:val="18"/>
                <w:szCs w:val="22"/>
                <w:lang w:val="sv-SE" w:eastAsia="sv-SE"/>
              </w:rPr>
              <w:t>FeatureSetUL-PerCC-Id</w:t>
            </w:r>
            <w:r w:rsidRPr="00322BDB">
              <w:rPr>
                <w:rFonts w:ascii="Arial" w:hAnsi="Arial" w:cs="Arial"/>
                <w:sz w:val="18"/>
                <w:szCs w:val="22"/>
                <w:lang w:val="sv-SE" w:eastAsia="sv-SE"/>
              </w:rPr>
              <w:t xml:space="preserve"> in this list as the number of carriers it supports according to the </w:t>
            </w:r>
            <w:r w:rsidRPr="00322BDB">
              <w:rPr>
                <w:rFonts w:ascii="Arial" w:hAnsi="Arial" w:cs="Arial"/>
                <w:i/>
                <w:sz w:val="18"/>
                <w:szCs w:val="22"/>
                <w:lang w:val="sv-SE" w:eastAsia="sv-SE"/>
              </w:rPr>
              <w:t>ca-bandwidthClassUL</w:t>
            </w:r>
            <w:r w:rsidRPr="00322BDB">
              <w:rPr>
                <w:rFonts w:ascii="Arial" w:hAnsi="Arial" w:cs="Arial"/>
                <w:sz w:val="18"/>
                <w:szCs w:val="22"/>
                <w:lang w:val="sv-SE" w:eastAsia="sv-SE"/>
              </w:rPr>
              <w:t xml:space="preserve">, </w:t>
            </w:r>
            <w:r w:rsidRPr="00322BDB">
              <w:rPr>
                <w:rFonts w:ascii="Arial" w:hAnsi="Arial" w:cs="Arial"/>
                <w:sz w:val="18"/>
                <w:lang w:val="sv-SE" w:eastAsia="sv-SE"/>
              </w:rPr>
              <w:t xml:space="preserve">except if indicating additional functionality by reducing the number of </w:t>
            </w:r>
            <w:r w:rsidRPr="00322BDB">
              <w:rPr>
                <w:rFonts w:ascii="Arial" w:hAnsi="Arial" w:cs="Arial"/>
                <w:i/>
                <w:sz w:val="18"/>
                <w:lang w:val="sv-SE" w:eastAsia="sv-SE"/>
              </w:rPr>
              <w:t>FeatureSetDownlinkPerCC-Id</w:t>
            </w:r>
            <w:r w:rsidRPr="00322BDB">
              <w:rPr>
                <w:rFonts w:ascii="Arial" w:hAnsi="Arial" w:cs="Arial"/>
                <w:sz w:val="18"/>
                <w:lang w:val="sv-SE" w:eastAsia="sv-SE"/>
              </w:rPr>
              <w:t xml:space="preserve"> in the feature set</w:t>
            </w:r>
            <w:r w:rsidRPr="00322BDB">
              <w:rPr>
                <w:rFonts w:ascii="Arial" w:hAnsi="Arial" w:cs="Arial"/>
                <w:sz w:val="18"/>
                <w:szCs w:val="22"/>
                <w:lang w:val="sv-SE" w:eastAsia="sv-SE"/>
              </w:rPr>
              <w:t xml:space="preserve">. The order of the elements in this list is not relevant, i.e., the network may configure any of the carriers in accordance with any of the </w:t>
            </w:r>
            <w:r w:rsidRPr="00322BDB">
              <w:rPr>
                <w:rFonts w:ascii="Arial" w:hAnsi="Arial" w:cs="Arial"/>
                <w:i/>
                <w:sz w:val="18"/>
                <w:szCs w:val="22"/>
                <w:lang w:val="sv-SE" w:eastAsia="sv-SE"/>
              </w:rPr>
              <w:t>FeatureSetUL-PerCC-Id</w:t>
            </w:r>
            <w:r w:rsidRPr="00322BDB">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6859221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AAE4E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A678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FeatureSetUL-PerCC-Id</w:t>
            </w:r>
          </w:p>
          <w:p w14:paraId="3A58E6B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eastAsia="Yu Mincho" w:hAnsi="Arial" w:cs="Arial"/>
                <w:bCs/>
                <w:noProof/>
                <w:sz w:val="18"/>
                <w:lang w:val="sv-SE" w:eastAsia="sv-SE"/>
              </w:rPr>
              <w:t xml:space="preserve">In </w:t>
            </w:r>
            <w:r w:rsidRPr="00322BDB">
              <w:rPr>
                <w:rFonts w:ascii="Arial" w:hAnsi="Arial" w:cs="Arial"/>
                <w:sz w:val="18"/>
                <w:lang w:val="sv-SE" w:eastAsia="sv-SE"/>
              </w:rPr>
              <w:t>MR</w:t>
            </w:r>
            <w:r w:rsidRPr="00322BDB">
              <w:rPr>
                <w:rFonts w:ascii="Arial" w:eastAsia="Yu Mincho" w:hAnsi="Arial" w:cs="Arial"/>
                <w:bCs/>
                <w:noProof/>
                <w:sz w:val="18"/>
                <w:lang w:val="sv-SE" w:eastAsia="sv-SE"/>
              </w:rPr>
              <w:t>-DC, indicates the index position of the</w:t>
            </w:r>
            <w:r w:rsidRPr="00322BDB">
              <w:rPr>
                <w:rFonts w:ascii="Arial" w:hAnsi="Arial" w:cs="Arial"/>
                <w:sz w:val="18"/>
                <w:lang w:val="sv-SE" w:eastAsia="sv-SE"/>
              </w:rPr>
              <w:t xml:space="preserve"> </w:t>
            </w:r>
            <w:r w:rsidRPr="00322BDB">
              <w:rPr>
                <w:rFonts w:ascii="Arial" w:hAnsi="Arial" w:cs="Arial"/>
                <w:i/>
                <w:sz w:val="18"/>
                <w:lang w:val="sv-SE" w:eastAsia="sv-SE"/>
              </w:rPr>
              <w:t>FeatureSetUL-PerCC-r15</w:t>
            </w:r>
            <w:r w:rsidRPr="00322BDB">
              <w:rPr>
                <w:rFonts w:ascii="Arial" w:eastAsia="Yu Mincho" w:hAnsi="Arial" w:cs="Arial"/>
                <w:bCs/>
                <w:noProof/>
                <w:sz w:val="18"/>
                <w:lang w:val="sv-SE" w:eastAsia="sv-SE"/>
              </w:rPr>
              <w:t xml:space="preserve"> in the </w:t>
            </w:r>
            <w:r w:rsidRPr="00322BDB">
              <w:rPr>
                <w:rFonts w:ascii="Arial" w:eastAsia="Yu Mincho" w:hAnsi="Arial" w:cs="Arial"/>
                <w:bCs/>
                <w:i/>
                <w:noProof/>
                <w:sz w:val="18"/>
                <w:lang w:val="sv-SE" w:eastAsia="sv-SE"/>
              </w:rPr>
              <w:t>featureSetsUL-PerCC-r15</w:t>
            </w:r>
            <w:r w:rsidRPr="00322BDB">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F97B95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3A4B0E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F3E2C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fembmsMixedCell</w:t>
            </w:r>
          </w:p>
          <w:p w14:paraId="264F68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in RRC_CONNECTED supports MBMS reception with </w:t>
            </w:r>
            <w:r w:rsidRPr="00322BDB">
              <w:rPr>
                <w:rFonts w:ascii="Arial" w:hAnsi="Arial" w:cs="Arial"/>
                <w:sz w:val="18"/>
                <w:lang w:val="sv-SE" w:eastAsia="sv-SE"/>
              </w:rPr>
              <w:t>15 kHz subcarrier spacings</w:t>
            </w:r>
            <w:r w:rsidRPr="00322BDB">
              <w:rPr>
                <w:rFonts w:ascii="Arial" w:hAnsi="Arial" w:cs="Arial"/>
                <w:bCs/>
                <w:noProof/>
                <w:sz w:val="18"/>
                <w:lang w:val="sv-SE" w:eastAsia="en-GB"/>
              </w:rPr>
              <w:t xml:space="preserve"> via MBSFN from </w:t>
            </w:r>
            <w:r w:rsidRPr="00322BDB">
              <w:rPr>
                <w:rFonts w:ascii="Arial" w:hAnsi="Arial" w:cs="Arial"/>
                <w:sz w:val="18"/>
                <w:lang w:val="sv-SE" w:eastAsia="sv-SE"/>
              </w:rPr>
              <w:t>FeMBMS/Unicast mixed cells</w:t>
            </w:r>
            <w:r w:rsidRPr="00322BDB">
              <w:rPr>
                <w:rFonts w:ascii="Arial" w:hAnsi="Arial" w:cs="Arial"/>
                <w:bCs/>
                <w:noProof/>
                <w:sz w:val="18"/>
                <w:lang w:val="sv-SE" w:eastAsia="en-GB"/>
              </w:rPr>
              <w:t xml:space="preserve"> on a frequency indicated in an </w:t>
            </w:r>
            <w:r w:rsidRPr="00322BDB">
              <w:rPr>
                <w:rFonts w:ascii="Arial" w:hAnsi="Arial" w:cs="Arial"/>
                <w:bCs/>
                <w:i/>
                <w:noProof/>
                <w:sz w:val="18"/>
                <w:lang w:val="sv-SE" w:eastAsia="en-GB"/>
              </w:rPr>
              <w:t>MBMSInterestIndication</w:t>
            </w:r>
            <w:r w:rsidRPr="00322BDB">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F567A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64743F9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0232B9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fembmsDedicatedCell</w:t>
            </w:r>
          </w:p>
          <w:p w14:paraId="004C17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in RRC_CONNECTED supports MBMS reception with </w:t>
            </w:r>
            <w:r w:rsidRPr="00322BDB">
              <w:rPr>
                <w:rFonts w:ascii="Arial" w:hAnsi="Arial" w:cs="Arial"/>
                <w:sz w:val="18"/>
                <w:lang w:val="sv-SE" w:eastAsia="sv-SE"/>
              </w:rPr>
              <w:t>15 kHz subcarrier spacings</w:t>
            </w:r>
            <w:r w:rsidRPr="00322BDB">
              <w:rPr>
                <w:rFonts w:ascii="Arial" w:hAnsi="Arial" w:cs="Arial"/>
                <w:bCs/>
                <w:noProof/>
                <w:sz w:val="18"/>
                <w:lang w:val="sv-SE" w:eastAsia="en-GB"/>
              </w:rPr>
              <w:t xml:space="preserve"> via MBSFN from </w:t>
            </w:r>
            <w:r w:rsidRPr="00322BDB">
              <w:rPr>
                <w:rFonts w:ascii="Arial" w:hAnsi="Arial" w:cs="Arial"/>
                <w:sz w:val="18"/>
                <w:lang w:val="sv-SE" w:eastAsia="sv-SE"/>
              </w:rPr>
              <w:t xml:space="preserve">MBMS-dedicated cells </w:t>
            </w:r>
            <w:r w:rsidRPr="00322BDB">
              <w:rPr>
                <w:rFonts w:ascii="Arial" w:hAnsi="Arial" w:cs="Arial"/>
                <w:bCs/>
                <w:noProof/>
                <w:sz w:val="18"/>
                <w:lang w:val="sv-SE" w:eastAsia="en-GB"/>
              </w:rPr>
              <w:t xml:space="preserve">on a frequency indicated in an </w:t>
            </w:r>
            <w:r w:rsidRPr="00322BDB">
              <w:rPr>
                <w:rFonts w:ascii="Arial" w:hAnsi="Arial" w:cs="Arial"/>
                <w:bCs/>
                <w:i/>
                <w:noProof/>
                <w:sz w:val="18"/>
                <w:lang w:val="sv-SE" w:eastAsia="en-GB"/>
              </w:rPr>
              <w:t>MBMSInterestIndication</w:t>
            </w:r>
            <w:r w:rsidRPr="00322BDB">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21B17F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2BB85DD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B793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flexibleUM-AM-Combinations</w:t>
            </w:r>
          </w:p>
          <w:p w14:paraId="4F9511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24DC1FB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0ACAD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F48560"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
                <w:bCs/>
                <w:i/>
                <w:noProof/>
                <w:sz w:val="18"/>
                <w:lang w:val="sv-SE" w:eastAsia="en-GB"/>
              </w:rPr>
              <w:t>flightPathPlan</w:t>
            </w:r>
          </w:p>
          <w:p w14:paraId="71AD9B4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2C2ABFB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5D7163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C148CB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w:t>
            </w:r>
            <w:r w:rsidRPr="00322BDB">
              <w:rPr>
                <w:rFonts w:ascii="Arial" w:hAnsi="Arial" w:cs="Arial"/>
                <w:b/>
                <w:bCs/>
                <w:i/>
                <w:noProof/>
                <w:sz w:val="18"/>
                <w:lang w:val="sv-SE" w:eastAsia="zh-CN"/>
              </w:rPr>
              <w:t>-</w:t>
            </w:r>
            <w:r w:rsidRPr="00322BDB">
              <w:rPr>
                <w:rFonts w:ascii="Arial" w:hAnsi="Arial" w:cs="Arial"/>
                <w:b/>
                <w:bCs/>
                <w:i/>
                <w:noProof/>
                <w:sz w:val="18"/>
                <w:lang w:val="sv-SE" w:eastAsia="en-GB"/>
              </w:rPr>
              <w:t>TM4</w:t>
            </w:r>
          </w:p>
          <w:p w14:paraId="1B6851E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0C1BE97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D3741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7C6CD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fourLayerTM3-TM4 (in FeatureSetDL-PerCC)</w:t>
            </w:r>
          </w:p>
          <w:p w14:paraId="0B673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1161F3D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6F101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1A588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w:t>
            </w:r>
            <w:r w:rsidRPr="00322BDB">
              <w:rPr>
                <w:rFonts w:ascii="Arial" w:hAnsi="Arial" w:cs="Arial"/>
                <w:b/>
                <w:bCs/>
                <w:i/>
                <w:noProof/>
                <w:sz w:val="18"/>
                <w:lang w:val="sv-SE" w:eastAsia="zh-CN"/>
              </w:rPr>
              <w:t>-</w:t>
            </w:r>
            <w:r w:rsidRPr="00322BDB">
              <w:rPr>
                <w:rFonts w:ascii="Arial" w:hAnsi="Arial" w:cs="Arial"/>
                <w:b/>
                <w:bCs/>
                <w:i/>
                <w:noProof/>
                <w:sz w:val="18"/>
                <w:lang w:val="sv-SE" w:eastAsia="en-GB"/>
              </w:rPr>
              <w:t>TM4-perCC</w:t>
            </w:r>
          </w:p>
          <w:p w14:paraId="29C3CEC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57E13D1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9877A3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6CDD8C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frameStructureType-SPT</w:t>
            </w:r>
          </w:p>
          <w:p w14:paraId="7202002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This field indicates the supported FS-type(s) for short processing time. The UE capability is reported per band combination. The reported FS-type(s) apply to the reported </w:t>
            </w:r>
            <w:r w:rsidRPr="00322BDB">
              <w:rPr>
                <w:rFonts w:ascii="Arial" w:hAnsi="Arial" w:cs="Arial"/>
                <w:bCs/>
                <w:i/>
                <w:noProof/>
                <w:sz w:val="18"/>
                <w:lang w:val="sv-SE" w:eastAsia="en-GB"/>
              </w:rPr>
              <w:t>maxNumberCCs-SPT-r15</w:t>
            </w:r>
            <w:r w:rsidRPr="00322BDB">
              <w:rPr>
                <w:rFonts w:ascii="Arial" w:hAnsi="Arial" w:cs="Arial"/>
                <w:bCs/>
                <w:noProof/>
                <w:sz w:val="18"/>
                <w:lang w:val="sv-SE"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1CD3C1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2F6A74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67DEA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freqBandPriorityAdjustment</w:t>
            </w:r>
          </w:p>
          <w:p w14:paraId="44D67F1E"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whether the UE supports the prioritization of frequency bands in </w:t>
            </w:r>
            <w:r w:rsidRPr="00322BDB">
              <w:rPr>
                <w:rFonts w:ascii="Arial" w:hAnsi="Arial" w:cs="Arial"/>
                <w:bCs/>
                <w:i/>
                <w:noProof/>
                <w:sz w:val="18"/>
                <w:lang w:val="sv-SE" w:eastAsia="en-GB"/>
              </w:rPr>
              <w:t xml:space="preserve">multiBandInfoList </w:t>
            </w:r>
            <w:r w:rsidRPr="00322BDB">
              <w:rPr>
                <w:rFonts w:ascii="Arial" w:hAnsi="Arial" w:cs="Arial"/>
                <w:bCs/>
                <w:noProof/>
                <w:sz w:val="18"/>
                <w:lang w:val="sv-SE" w:eastAsia="en-GB"/>
              </w:rPr>
              <w:t xml:space="preserve">over the band in </w:t>
            </w:r>
            <w:r w:rsidRPr="00322BDB">
              <w:rPr>
                <w:rFonts w:ascii="Arial" w:hAnsi="Arial" w:cs="Arial"/>
                <w:bCs/>
                <w:i/>
                <w:noProof/>
                <w:sz w:val="18"/>
                <w:lang w:val="sv-SE" w:eastAsia="en-GB"/>
              </w:rPr>
              <w:t xml:space="preserve">freqBandIndicator </w:t>
            </w:r>
            <w:r w:rsidRPr="00322BDB">
              <w:rPr>
                <w:rFonts w:ascii="Arial" w:hAnsi="Arial" w:cs="Arial"/>
                <w:bCs/>
                <w:noProof/>
                <w:sz w:val="18"/>
                <w:lang w:val="sv-SE" w:eastAsia="en-GB"/>
              </w:rPr>
              <w:t xml:space="preserve">as defined by </w:t>
            </w:r>
            <w:r w:rsidRPr="00322BDB">
              <w:rPr>
                <w:rFonts w:ascii="Arial" w:hAnsi="Arial" w:cs="Arial"/>
                <w:bCs/>
                <w:i/>
                <w:noProof/>
                <w:sz w:val="18"/>
                <w:lang w:val="sv-SE" w:eastAsia="en-GB"/>
              </w:rPr>
              <w:t>freqBandIndicatorPriority-r12</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D78DD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D98E5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F256D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freqBandRetrieval</w:t>
            </w:r>
          </w:p>
          <w:p w14:paraId="68F91F5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reception of </w:t>
            </w:r>
            <w:r w:rsidRPr="00322BDB">
              <w:rPr>
                <w:rFonts w:ascii="Arial" w:hAnsi="Arial" w:cs="Arial"/>
                <w:i/>
                <w:sz w:val="18"/>
                <w:lang w:val="sv-SE"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3834F64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974431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365315"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gNB-ID-Length-Reporting-NR-EN-DC</w:t>
            </w:r>
          </w:p>
          <w:p w14:paraId="721E1E4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gNB ID length reporting towards NR cell when it is configured with (NG)EN-DC. </w:t>
            </w:r>
            <w:r w:rsidRPr="00322BDB">
              <w:rPr>
                <w:rFonts w:ascii="Arial" w:hAnsi="Arial" w:cs="Arial"/>
                <w:sz w:val="18"/>
                <w:lang w:val="sv-SE" w:eastAsia="sv-SE"/>
              </w:rPr>
              <w:t xml:space="preserve">If the UE supports </w:t>
            </w:r>
            <w:r w:rsidRPr="00322BDB">
              <w:rPr>
                <w:rFonts w:ascii="Arial" w:hAnsi="Arial" w:cs="Arial"/>
                <w:i/>
                <w:iCs/>
                <w:sz w:val="18"/>
                <w:lang w:val="sv-SE" w:eastAsia="sv-SE"/>
              </w:rPr>
              <w:t>reportCGI-NR-EN-DC</w:t>
            </w:r>
            <w:r w:rsidRPr="00322BDB">
              <w:rPr>
                <w:rFonts w:ascii="Arial" w:hAnsi="Arial" w:cs="Arial"/>
                <w:i/>
                <w:iCs/>
                <w:sz w:val="18"/>
                <w:szCs w:val="18"/>
                <w:lang w:val="sv-SE" w:eastAsia="sv-SE"/>
              </w:rPr>
              <w:t>-r15</w:t>
            </w:r>
            <w:r w:rsidRPr="00322BDB">
              <w:rPr>
                <w:rFonts w:ascii="Arial" w:hAnsi="Arial" w:cs="Arial"/>
                <w:sz w:val="18"/>
                <w:lang w:val="sv-SE" w:eastAsia="sv-SE"/>
              </w:rPr>
              <w:t xml:space="preserve">, the UE shall support the </w:t>
            </w:r>
            <w:r w:rsidRPr="00322BDB">
              <w:rPr>
                <w:rFonts w:ascii="Arial" w:hAnsi="Arial" w:cs="Arial"/>
                <w:i/>
                <w:iCs/>
                <w:sz w:val="18"/>
                <w:lang w:val="sv-SE" w:eastAsia="sv-SE"/>
              </w:rPr>
              <w:t>gNB-ID-Length-Reporting-NR-EN-DC</w:t>
            </w:r>
            <w:r w:rsidRPr="00322BDB">
              <w:rPr>
                <w:rFonts w:ascii="Arial" w:hAnsi="Arial" w:cs="Arial"/>
                <w:i/>
                <w:iCs/>
                <w:sz w:val="18"/>
                <w:szCs w:val="18"/>
                <w:lang w:val="sv-SE" w:eastAsia="sv-SE"/>
              </w:rPr>
              <w:t>-r17</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7D495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0B29508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3E75B7"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gNB-ID-Length-Reporting-NR-NoEN-DC</w:t>
            </w:r>
          </w:p>
          <w:p w14:paraId="5336B55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gNB ID length reporting towards cell when it is not configured with (NG)EN-DC. </w:t>
            </w:r>
            <w:r w:rsidRPr="00322BDB">
              <w:rPr>
                <w:rFonts w:ascii="Arial" w:hAnsi="Arial" w:cs="Arial"/>
                <w:sz w:val="18"/>
                <w:lang w:val="sv-SE" w:eastAsia="sv-SE"/>
              </w:rPr>
              <w:t xml:space="preserve">If the UE supports </w:t>
            </w:r>
            <w:r w:rsidRPr="00322BDB">
              <w:rPr>
                <w:rFonts w:ascii="Arial" w:hAnsi="Arial" w:cs="Arial"/>
                <w:i/>
                <w:iCs/>
                <w:sz w:val="18"/>
                <w:lang w:val="sv-SE" w:eastAsia="sv-SE"/>
              </w:rPr>
              <w:t>reportCGI-NR-NoEN-DC</w:t>
            </w:r>
            <w:r w:rsidRPr="00322BDB">
              <w:rPr>
                <w:rFonts w:ascii="Arial" w:hAnsi="Arial" w:cs="Arial"/>
                <w:i/>
                <w:iCs/>
                <w:sz w:val="18"/>
                <w:szCs w:val="18"/>
                <w:lang w:val="sv-SE" w:eastAsia="sv-SE"/>
              </w:rPr>
              <w:t>-r15</w:t>
            </w:r>
            <w:r w:rsidRPr="00322BDB">
              <w:rPr>
                <w:rFonts w:ascii="Arial" w:hAnsi="Arial" w:cs="Arial"/>
                <w:sz w:val="18"/>
                <w:lang w:val="sv-SE" w:eastAsia="sv-SE"/>
              </w:rPr>
              <w:t xml:space="preserve">, the UE shall support </w:t>
            </w:r>
            <w:r w:rsidRPr="00322BDB">
              <w:rPr>
                <w:rFonts w:ascii="Arial" w:hAnsi="Arial" w:cs="Arial"/>
                <w:i/>
                <w:iCs/>
                <w:sz w:val="18"/>
                <w:lang w:val="sv-SE" w:eastAsia="sv-SE"/>
              </w:rPr>
              <w:t>gNB-ID-Length-Reporting-NR-NoEN-DC</w:t>
            </w:r>
            <w:r w:rsidRPr="00322BDB">
              <w:rPr>
                <w:rFonts w:ascii="Arial" w:hAnsi="Arial" w:cs="Arial"/>
                <w:i/>
                <w:iCs/>
                <w:sz w:val="18"/>
                <w:szCs w:val="18"/>
                <w:lang w:val="sv-SE" w:eastAsia="sv-SE"/>
              </w:rPr>
              <w:t>-r17</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D7857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53914A6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01FF9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halfDuplex</w:t>
            </w:r>
          </w:p>
          <w:p w14:paraId="26B7FD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w:t>
            </w:r>
            <w:r w:rsidRPr="00322BDB">
              <w:rPr>
                <w:rFonts w:ascii="Arial" w:hAnsi="Arial" w:cs="Arial"/>
                <w:i/>
                <w:iCs/>
                <w:sz w:val="18"/>
                <w:lang w:val="sv-SE" w:eastAsia="en-GB"/>
              </w:rPr>
              <w:t>halfDuplex</w:t>
            </w:r>
            <w:r w:rsidRPr="00322BDB">
              <w:rPr>
                <w:rFonts w:ascii="Arial" w:hAnsi="Arial" w:cs="Arial"/>
                <w:sz w:val="18"/>
                <w:lang w:val="sv-SE"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B9664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582BD5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DF8F1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heightMeas</w:t>
            </w:r>
          </w:p>
          <w:p w14:paraId="2681E22A"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5FCE398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11641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A5F09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ho-EUTRA-5GC-FDD-TDD</w:t>
            </w:r>
          </w:p>
          <w:p w14:paraId="100BD0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303A9FC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No</w:t>
            </w:r>
          </w:p>
        </w:tc>
      </w:tr>
      <w:tr w:rsidR="00322BDB" w:rsidRPr="00322BDB" w14:paraId="2793E0B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38F64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ho-InterfreqEUTRA-5GC</w:t>
            </w:r>
          </w:p>
          <w:p w14:paraId="364C15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1FD41E1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053F81A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202CA2"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hybridCSI</w:t>
            </w:r>
          </w:p>
          <w:p w14:paraId="405D3B7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hybrid CSI transmission as </w:t>
            </w:r>
            <w:r w:rsidRPr="00322BDB">
              <w:rPr>
                <w:rFonts w:ascii="Arial" w:hAnsi="Arial" w:cs="Arial"/>
                <w:noProof/>
                <w:sz w:val="18"/>
                <w:lang w:val="sv-SE" w:eastAsia="zh-CN"/>
              </w:rPr>
              <w:t xml:space="preserve">described </w:t>
            </w:r>
            <w:r w:rsidRPr="00322BDB">
              <w:rPr>
                <w:rFonts w:ascii="Arial" w:hAnsi="Arial" w:cs="Arial"/>
                <w:sz w:val="18"/>
                <w:lang w:val="sv-SE"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3BFEEF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B4CAAD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5DAA2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idleInactiveValidityAreaList</w:t>
            </w:r>
          </w:p>
          <w:p w14:paraId="54565743"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sz w:val="18"/>
                <w:lang w:val="sv-SE"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F5E9A2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6C4F90E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4246A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immMeasBT</w:t>
            </w:r>
          </w:p>
          <w:p w14:paraId="149C707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094821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D9DB32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770B5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immMeasUnComBarPre</w:t>
            </w:r>
          </w:p>
          <w:p w14:paraId="48FAFA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supports uncompensated barometric pressure measurements in </w:t>
            </w:r>
            <w:r w:rsidRPr="00322BDB">
              <w:rPr>
                <w:rFonts w:ascii="Arial" w:hAnsi="Arial" w:cs="Arial"/>
                <w:sz w:val="18"/>
                <w:lang w:val="sv-SE" w:eastAsia="en-GB"/>
              </w:rPr>
              <w:t>RRC connected mode</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6B977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1A3771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EF991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immMeasWLAN</w:t>
            </w:r>
          </w:p>
          <w:p w14:paraId="33D1F09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1807786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D4F295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1D70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ims-VoiceOverMCG-BearerEUTRA-5GC</w:t>
            </w:r>
          </w:p>
          <w:p w14:paraId="2F5E692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53F5872A"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No</w:t>
            </w:r>
          </w:p>
        </w:tc>
      </w:tr>
      <w:tr w:rsidR="00322BDB" w:rsidRPr="00322BDB" w14:paraId="6D68EAE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F24C6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ims-VoiceOverNR-FR1</w:t>
            </w:r>
          </w:p>
          <w:p w14:paraId="5A698B57"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1E1381D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C78324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08529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ims-VoiceOverNR-FR2</w:t>
            </w:r>
          </w:p>
          <w:p w14:paraId="73547CC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FR2</w:t>
            </w:r>
            <w:r w:rsidRPr="00322BDB">
              <w:rPr>
                <w:rFonts w:ascii="Arial" w:hAnsi="Arial" w:cs="Arial"/>
                <w:sz w:val="18"/>
                <w:lang w:val="sv-SE" w:eastAsia="zh-CN"/>
              </w:rPr>
              <w:t>-1 as specified in TS 38.101-x [xx]</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B440B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5235DBD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2E0FD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ims-VoiceOverNR-FR2-2</w:t>
            </w:r>
          </w:p>
          <w:p w14:paraId="14232FA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FR2</w:t>
            </w:r>
            <w:r w:rsidRPr="00322BDB">
              <w:rPr>
                <w:rFonts w:ascii="Arial" w:hAnsi="Arial" w:cs="Arial"/>
                <w:sz w:val="18"/>
                <w:lang w:val="sv-SE" w:eastAsia="zh-CN"/>
              </w:rPr>
              <w:t>-2 as specified in TS 38.101-x [xx]</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4E722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399639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3E923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ims-VoiceOverNR-PDCP-MCG-Bearer</w:t>
            </w:r>
          </w:p>
          <w:p w14:paraId="367CA8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67661DF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FDCEF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8EEB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ims-VoiceOverNR-PDCP-SCG-Bearer</w:t>
            </w:r>
          </w:p>
          <w:p w14:paraId="0BFFB84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SCG RLC bearer</w:t>
            </w:r>
            <w:r w:rsidRPr="00322BDB">
              <w:rPr>
                <w:rFonts w:ascii="Arial" w:hAnsi="Arial" w:cs="Arial"/>
                <w:sz w:val="18"/>
                <w:szCs w:val="18"/>
                <w:lang w:val="sv-SE" w:eastAsia="sv-SE"/>
              </w:rPr>
              <w:t xml:space="preserve"> </w:t>
            </w:r>
            <w:r w:rsidRPr="00322BDB">
              <w:rPr>
                <w:rFonts w:ascii="Arial" w:hAnsi="Arial" w:cs="Arial"/>
                <w:sz w:val="18"/>
                <w:lang w:val="sv-SE" w:eastAsia="sv-SE"/>
              </w:rP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6C4D493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DEA526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FAB93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ims-VoNR-PDCP-SCG-NGENDC</w:t>
            </w:r>
          </w:p>
          <w:p w14:paraId="67A0762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11E29E9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19FC45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6833E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inactiveState</w:t>
            </w:r>
          </w:p>
          <w:p w14:paraId="759CE44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EEDBE0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5BE79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3D425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incMonEUTRA</w:t>
            </w:r>
          </w:p>
          <w:p w14:paraId="0E269E3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A901D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0A8163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4E33C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incMonUTRA</w:t>
            </w:r>
          </w:p>
          <w:p w14:paraId="0E24CB3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49484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163D905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9420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inDeviceCoexInd</w:t>
            </w:r>
          </w:p>
          <w:p w14:paraId="6016DEA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6868C43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06B4E4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D6F8DA"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b/>
                <w:i/>
                <w:sz w:val="18"/>
                <w:lang w:val="sv-SE" w:eastAsia="sv-SE"/>
              </w:rPr>
              <w:t>inDeviceCoexInd-ENDC</w:t>
            </w:r>
          </w:p>
          <w:p w14:paraId="1C15933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in-device coexistence indication for (NG)EN-DC operation. This field can be included only if </w:t>
            </w:r>
            <w:r w:rsidRPr="00322BDB">
              <w:rPr>
                <w:rFonts w:ascii="Arial" w:hAnsi="Arial" w:cs="Arial"/>
                <w:i/>
                <w:sz w:val="18"/>
                <w:lang w:val="sv-SE" w:eastAsia="en-GB"/>
              </w:rPr>
              <w:t xml:space="preserve">inDeviceCoexInd </w:t>
            </w:r>
            <w:r w:rsidRPr="00322BDB">
              <w:rPr>
                <w:rFonts w:ascii="Arial" w:hAnsi="Arial" w:cs="Arial"/>
                <w:sz w:val="18"/>
                <w:lang w:val="sv-SE" w:eastAsia="en-GB"/>
              </w:rPr>
              <w:t xml:space="preserve">is included. The UE supports </w:t>
            </w:r>
            <w:r w:rsidRPr="00322BDB">
              <w:rPr>
                <w:rFonts w:ascii="Arial" w:hAnsi="Arial" w:cs="Arial"/>
                <w:i/>
                <w:sz w:val="18"/>
                <w:lang w:val="sv-SE" w:eastAsia="en-GB"/>
              </w:rPr>
              <w:t>inDeviceCoexInd-ENDC</w:t>
            </w:r>
            <w:r w:rsidRPr="00322BDB">
              <w:rPr>
                <w:rFonts w:ascii="Arial" w:hAnsi="Arial" w:cs="Arial"/>
                <w:sz w:val="18"/>
                <w:lang w:val="sv-SE" w:eastAsia="en-GB"/>
              </w:rPr>
              <w:t xml:space="preserve"> in the same duplexing modes as it supports </w:t>
            </w:r>
            <w:r w:rsidRPr="00322BDB">
              <w:rPr>
                <w:rFonts w:ascii="Arial" w:hAnsi="Arial" w:cs="Arial"/>
                <w:i/>
                <w:sz w:val="18"/>
                <w:lang w:val="sv-SE" w:eastAsia="en-GB"/>
              </w:rPr>
              <w:t>inDeviceCoexInd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2BDA4E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093631"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A64A3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inDeviceCoexInd-HardwareSharingInd</w:t>
            </w:r>
          </w:p>
          <w:p w14:paraId="597A03B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zh-CN"/>
              </w:rPr>
              <w:t xml:space="preserve">Indicates whether the UE supports indicating hardware sharing problems when sending the </w:t>
            </w:r>
            <w:r w:rsidRPr="00322BDB">
              <w:rPr>
                <w:rFonts w:ascii="Arial" w:hAnsi="Arial" w:cs="Arial"/>
                <w:i/>
                <w:sz w:val="18"/>
                <w:lang w:val="sv-SE" w:eastAsia="zh-CN"/>
              </w:rPr>
              <w:t>InDeviceCoexIndication</w:t>
            </w:r>
            <w:r w:rsidRPr="00322BDB">
              <w:rPr>
                <w:rFonts w:ascii="Arial" w:hAnsi="Arial" w:cs="Arial"/>
                <w:sz w:val="18"/>
                <w:lang w:val="sv-SE"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38ED2DF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330CEF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70F15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inDeviceCoexInd-UL-CA</w:t>
            </w:r>
          </w:p>
          <w:p w14:paraId="01E81E2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UL CA related in-device coexistence indication. This field can be included only if </w:t>
            </w:r>
            <w:r w:rsidRPr="00322BDB">
              <w:rPr>
                <w:rFonts w:ascii="Arial" w:hAnsi="Arial" w:cs="Arial"/>
                <w:i/>
                <w:sz w:val="18"/>
                <w:lang w:val="sv-SE" w:eastAsia="en-GB"/>
              </w:rPr>
              <w:t xml:space="preserve">inDeviceCoexInd </w:t>
            </w:r>
            <w:r w:rsidRPr="00322BDB">
              <w:rPr>
                <w:rFonts w:ascii="Arial" w:hAnsi="Arial" w:cs="Arial"/>
                <w:sz w:val="18"/>
                <w:lang w:val="sv-SE" w:eastAsia="en-GB"/>
              </w:rPr>
              <w:t xml:space="preserve">is included. The UE supports </w:t>
            </w:r>
            <w:r w:rsidRPr="00322BDB">
              <w:rPr>
                <w:rFonts w:ascii="Arial" w:hAnsi="Arial" w:cs="Arial"/>
                <w:i/>
                <w:sz w:val="18"/>
                <w:lang w:val="sv-SE" w:eastAsia="en-GB"/>
              </w:rPr>
              <w:t>inDeviceCoexInd-UL-CA</w:t>
            </w:r>
            <w:r w:rsidRPr="00322BDB">
              <w:rPr>
                <w:rFonts w:ascii="Arial" w:hAnsi="Arial" w:cs="Arial"/>
                <w:sz w:val="18"/>
                <w:lang w:val="sv-SE" w:eastAsia="en-GB"/>
              </w:rPr>
              <w:t xml:space="preserve"> in the same duplexing modes as it supports </w:t>
            </w:r>
            <w:r w:rsidRPr="00322BDB">
              <w:rPr>
                <w:rFonts w:ascii="Arial" w:hAnsi="Arial" w:cs="Arial"/>
                <w:i/>
                <w:sz w:val="18"/>
                <w:lang w:val="sv-SE" w:eastAsia="en-GB"/>
              </w:rPr>
              <w:t>inDeviceCoexInd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0D8AB4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46BB7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7FCAD8"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rPr>
              <w:lastRenderedPageBreak/>
              <w:t>interBandTDD-CA-WithDifferentConfig</w:t>
            </w:r>
          </w:p>
          <w:p w14:paraId="4B958B66" w14:textId="77777777" w:rsidR="00322BDB" w:rsidRPr="00322BDB" w:rsidRDefault="00322BDB" w:rsidP="00322BDB">
            <w:pPr>
              <w:keepNext/>
              <w:keepLines/>
              <w:spacing w:after="0"/>
              <w:textAlignment w:val="auto"/>
              <w:rPr>
                <w:rFonts w:ascii="Arial" w:eastAsia="宋体" w:hAnsi="Arial" w:cs="Arial"/>
                <w:bCs/>
                <w:noProof/>
                <w:sz w:val="18"/>
                <w:szCs w:val="18"/>
                <w:lang w:eastAsia="zh-CN"/>
              </w:rPr>
            </w:pPr>
            <w:r w:rsidRPr="00322BDB">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311941B" w14:textId="77777777" w:rsidR="00322BDB" w:rsidRPr="00322BDB" w:rsidRDefault="00322BDB" w:rsidP="00322BDB">
            <w:pPr>
              <w:keepNext/>
              <w:keepLines/>
              <w:spacing w:after="0"/>
              <w:jc w:val="center"/>
              <w:textAlignment w:val="auto"/>
              <w:rPr>
                <w:rFonts w:ascii="Arial" w:eastAsia="宋体" w:hAnsi="Arial" w:cs="Arial"/>
                <w:bCs/>
                <w:noProof/>
                <w:sz w:val="18"/>
                <w:szCs w:val="18"/>
                <w:lang w:eastAsia="zh-CN"/>
              </w:rPr>
            </w:pPr>
            <w:r w:rsidRPr="00322BDB">
              <w:rPr>
                <w:rFonts w:ascii="Arial" w:hAnsi="Arial" w:cs="Arial"/>
                <w:bCs/>
                <w:noProof/>
                <w:sz w:val="18"/>
                <w:szCs w:val="18"/>
                <w:lang w:eastAsia="zh-CN"/>
              </w:rPr>
              <w:t>-</w:t>
            </w:r>
          </w:p>
        </w:tc>
      </w:tr>
      <w:tr w:rsidR="00322BDB" w:rsidRPr="00322BDB" w14:paraId="0CB8EB3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719ECC" w14:textId="77777777" w:rsidR="00322BDB" w:rsidRPr="00322BDB" w:rsidRDefault="00322BDB" w:rsidP="00322BDB">
            <w:pPr>
              <w:keepNext/>
              <w:keepLines/>
              <w:spacing w:after="0"/>
              <w:textAlignment w:val="auto"/>
              <w:rPr>
                <w:rFonts w:ascii="Arial" w:hAnsi="Arial"/>
                <w:b/>
                <w:bCs/>
                <w:i/>
                <w:iCs/>
                <w:noProof/>
                <w:sz w:val="18"/>
                <w:lang w:val="sv-SE" w:eastAsia="zh-CN"/>
              </w:rPr>
            </w:pPr>
            <w:r w:rsidRPr="00322BDB">
              <w:rPr>
                <w:rFonts w:ascii="Arial" w:hAnsi="Arial" w:cs="Arial"/>
                <w:b/>
                <w:bCs/>
                <w:i/>
                <w:iCs/>
                <w:noProof/>
                <w:sz w:val="18"/>
                <w:lang w:val="sv-SE" w:eastAsia="zh-CN"/>
              </w:rPr>
              <w:t>interBandPowerSharingAsyncDAPS</w:t>
            </w:r>
          </w:p>
          <w:p w14:paraId="38E5A7C4"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noProof/>
                <w:sz w:val="18"/>
                <w:lang w:val="sv-SE"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5D61D1C2"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D76621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4CB31" w14:textId="77777777" w:rsidR="00322BDB" w:rsidRPr="00322BDB" w:rsidRDefault="00322BDB" w:rsidP="00322BDB">
            <w:pPr>
              <w:keepNext/>
              <w:keepLines/>
              <w:spacing w:after="0"/>
              <w:textAlignment w:val="auto"/>
              <w:rPr>
                <w:rFonts w:ascii="Arial" w:hAnsi="Arial" w:cs="Arial"/>
                <w:b/>
                <w:bCs/>
                <w:i/>
                <w:iCs/>
                <w:noProof/>
                <w:sz w:val="18"/>
                <w:lang w:val="sv-SE" w:eastAsia="zh-CN"/>
              </w:rPr>
            </w:pPr>
            <w:r w:rsidRPr="00322BDB">
              <w:rPr>
                <w:rFonts w:ascii="Arial" w:hAnsi="Arial" w:cs="Arial"/>
                <w:b/>
                <w:bCs/>
                <w:i/>
                <w:iCs/>
                <w:noProof/>
                <w:sz w:val="18"/>
                <w:lang w:val="sv-SE" w:eastAsia="zh-CN"/>
              </w:rPr>
              <w:t>interBandPowerSharingSyncDAPS</w:t>
            </w:r>
          </w:p>
          <w:p w14:paraId="7793D65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noProof/>
                <w:sz w:val="18"/>
                <w:lang w:val="sv-SE"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7D92A2A4"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8BEE38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9DF794"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lang w:eastAsia="zh-CN"/>
              </w:rPr>
              <w:t>interferenceMeasRestriction</w:t>
            </w:r>
          </w:p>
          <w:p w14:paraId="642FBFE8" w14:textId="77777777" w:rsidR="00322BDB" w:rsidRPr="00322BDB" w:rsidRDefault="00322BDB" w:rsidP="00322BDB">
            <w:pPr>
              <w:keepNext/>
              <w:keepLines/>
              <w:spacing w:after="0"/>
              <w:textAlignment w:val="auto"/>
              <w:rPr>
                <w:rFonts w:ascii="Arial" w:hAnsi="Arial" w:cs="Arial"/>
                <w:bCs/>
                <w:noProof/>
                <w:sz w:val="18"/>
                <w:szCs w:val="18"/>
                <w:lang w:eastAsia="zh-CN"/>
              </w:rPr>
            </w:pPr>
            <w:r w:rsidRPr="00322BDB">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16E20AA4" w14:textId="77777777" w:rsidR="00322BDB" w:rsidRPr="00322BDB" w:rsidRDefault="00322BDB" w:rsidP="00322BDB">
            <w:pPr>
              <w:keepNext/>
              <w:keepLines/>
              <w:spacing w:after="0"/>
              <w:jc w:val="center"/>
              <w:textAlignment w:val="auto"/>
              <w:rPr>
                <w:rFonts w:ascii="Arial" w:hAnsi="Arial" w:cs="Arial"/>
                <w:bCs/>
                <w:noProof/>
                <w:sz w:val="18"/>
                <w:szCs w:val="18"/>
                <w:lang w:val="sv-SE" w:eastAsia="zh-CN"/>
              </w:rPr>
            </w:pPr>
            <w:r w:rsidRPr="00322BDB">
              <w:rPr>
                <w:rFonts w:ascii="Arial" w:hAnsi="Arial" w:cs="Arial"/>
                <w:bCs/>
                <w:noProof/>
                <w:sz w:val="18"/>
                <w:lang w:val="sv-SE" w:eastAsia="en-GB"/>
              </w:rPr>
              <w:t>Yes</w:t>
            </w:r>
          </w:p>
        </w:tc>
      </w:tr>
      <w:tr w:rsidR="00322BDB" w:rsidRPr="00322BDB" w14:paraId="1236F3D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E2AD954"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
                <w:i/>
                <w:sz w:val="18"/>
                <w:lang w:val="sv-SE" w:eastAsia="sv-SE"/>
              </w:rPr>
              <w:t>interFreqAsyncDAPS</w:t>
            </w:r>
          </w:p>
          <w:p w14:paraId="5CE042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27589D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zh-CN"/>
              </w:rPr>
              <w:t>-</w:t>
            </w:r>
          </w:p>
        </w:tc>
      </w:tr>
      <w:tr w:rsidR="00322BDB" w:rsidRPr="00322BDB" w14:paraId="1FC2B93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134A7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interFreqBandList</w:t>
            </w:r>
          </w:p>
          <w:p w14:paraId="3C199F2F"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One entry corresponding to each supported E</w:t>
            </w:r>
            <w:r w:rsidRPr="00322BDB">
              <w:rPr>
                <w:rFonts w:ascii="Arial" w:hAnsi="Arial" w:cs="Arial"/>
                <w:sz w:val="18"/>
                <w:lang w:val="sv-SE" w:eastAsia="en-GB"/>
              </w:rPr>
              <w:noBreakHyphen/>
              <w:t xml:space="preserve">UTRA band listed in the same order as in </w:t>
            </w:r>
            <w:r w:rsidRPr="00322BDB">
              <w:rPr>
                <w:rFonts w:ascii="Arial" w:hAnsi="Arial" w:cs="Arial"/>
                <w:i/>
                <w:noProof/>
                <w:sz w:val="18"/>
                <w:lang w:val="sv-SE" w:eastAsia="en-GB"/>
              </w:rPr>
              <w:t>supportedBandListEUTRA</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FCA13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B11FDF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47555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interFreqDAPS</w:t>
            </w:r>
          </w:p>
          <w:p w14:paraId="27A1712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sidRPr="00322BDB">
              <w:rPr>
                <w:rFonts w:ascii="Arial" w:hAnsi="Arial" w:cs="Arial"/>
                <w:noProof/>
                <w:sz w:val="18"/>
                <w:lang w:val="sv-SE"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77DAAE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29F7BD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48C06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interFreqMultiUL-TransmissionDAPS</w:t>
            </w:r>
          </w:p>
          <w:p w14:paraId="3E0AEB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43F2547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等线" w:hAnsi="Arial" w:cs="Arial"/>
                <w:noProof/>
                <w:sz w:val="18"/>
                <w:lang w:val="sv-SE" w:eastAsia="zh-CN"/>
              </w:rPr>
              <w:t>-</w:t>
            </w:r>
          </w:p>
        </w:tc>
      </w:tr>
      <w:tr w:rsidR="00322BDB" w:rsidRPr="00322BDB" w14:paraId="512A21B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B5E2DA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interFreqNeedForGaps</w:t>
            </w:r>
          </w:p>
          <w:p w14:paraId="670993D7"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Indicates need for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 xml:space="preserve">bandListEUTRA </w:t>
            </w:r>
            <w:r w:rsidRPr="00322BDB">
              <w:rPr>
                <w:rFonts w:ascii="Arial" w:hAnsi="Arial" w:cs="Arial"/>
                <w:noProof/>
                <w:sz w:val="18"/>
                <w:lang w:val="sv-SE" w:eastAsia="en-GB"/>
              </w:rPr>
              <w:t xml:space="preserve">or on the E-UTRA band combination given by the entry in </w:t>
            </w:r>
            <w:r w:rsidRPr="00322BDB">
              <w:rPr>
                <w:rFonts w:ascii="Arial" w:hAnsi="Arial" w:cs="Arial"/>
                <w:i/>
                <w:noProof/>
                <w:sz w:val="18"/>
                <w:lang w:val="sv-SE" w:eastAsia="en-GB"/>
              </w:rPr>
              <w:t xml:space="preserve">bandCombinationListEUTRA </w:t>
            </w:r>
            <w:r w:rsidRPr="00322BDB">
              <w:rPr>
                <w:rFonts w:ascii="Arial" w:hAnsi="Arial" w:cs="Arial"/>
                <w:sz w:val="18"/>
                <w:lang w:val="sv-SE" w:eastAsia="en-GB"/>
              </w:rPr>
              <w:t>and measuring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interFreqBandList</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5797F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57750D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85B3AF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interFreqProximityIndication</w:t>
            </w:r>
          </w:p>
          <w:p w14:paraId="3EF23AB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proximity indication for inter-frequency E-UTRAN CSG member cells</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DC3A3F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D40E86C"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6534D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interFreqRSTD-Measurement</w:t>
            </w:r>
          </w:p>
          <w:p w14:paraId="3EA871F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inter-frequency RSTD measurements for OTDOA positioning, as specified in </w:t>
            </w:r>
            <w:r w:rsidRPr="00322BDB">
              <w:rPr>
                <w:rFonts w:ascii="Arial" w:hAnsi="Arial" w:cs="Arial"/>
                <w:noProof/>
                <w:sz w:val="18"/>
                <w:lang w:val="sv-SE" w:eastAsia="sv-SE"/>
              </w:rPr>
              <w:t>TS 36.355</w:t>
            </w:r>
            <w:r w:rsidRPr="00322BDB">
              <w:rPr>
                <w:rFonts w:ascii="Arial" w:hAnsi="Arial" w:cs="Arial"/>
                <w:sz w:val="18"/>
                <w:lang w:val="sv-SE"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5F2A1A5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756D26A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E21644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interFreqSI-AcquisitionForHO</w:t>
            </w:r>
          </w:p>
          <w:p w14:paraId="120FF68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0971FFC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00A1EA1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703CC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w:t>
            </w:r>
          </w:p>
          <w:p w14:paraId="27D8074B"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 xml:space="preserve">One entry corresponding to each supported band of another RAT listed in the same order as in the </w:t>
            </w:r>
            <w:r w:rsidRPr="00322BDB">
              <w:rPr>
                <w:rFonts w:ascii="Arial" w:hAnsi="Arial" w:cs="Arial"/>
                <w:i/>
                <w:noProof/>
                <w:sz w:val="18"/>
                <w:lang w:val="sv-SE" w:eastAsia="en-GB"/>
              </w:rPr>
              <w:t>interRAT-Parameters</w:t>
            </w:r>
            <w:r w:rsidRPr="00322BDB">
              <w:rPr>
                <w:rFonts w:ascii="Arial" w:hAnsi="Arial" w:cs="Arial"/>
                <w:iCs/>
                <w:sz w:val="18"/>
                <w:lang w:val="sv-SE" w:eastAsia="en-GB"/>
              </w:rPr>
              <w:t xml:space="preserve">. The NR bands reported in </w:t>
            </w:r>
            <w:r w:rsidRPr="00322BDB">
              <w:rPr>
                <w:rFonts w:ascii="Arial" w:hAnsi="Arial" w:cs="Arial"/>
                <w:i/>
                <w:iCs/>
                <w:sz w:val="18"/>
                <w:lang w:val="sv-SE" w:eastAsia="en-GB"/>
              </w:rPr>
              <w:t>SupportedBandListNR</w:t>
            </w:r>
            <w:r w:rsidRPr="00322BDB">
              <w:rPr>
                <w:rFonts w:ascii="Arial" w:hAnsi="Arial" w:cs="Arial"/>
                <w:iCs/>
                <w:sz w:val="18"/>
                <w:lang w:val="sv-SE"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259C84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D480A1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9EBC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interRAT-BandListNR-EN-DC</w:t>
            </w:r>
          </w:p>
          <w:p w14:paraId="0ABD66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One entry corresponding to each supported NR band listed in the same order as in the </w:t>
            </w:r>
            <w:r w:rsidRPr="00322BDB">
              <w:rPr>
                <w:rFonts w:ascii="Arial" w:hAnsi="Arial" w:cs="Arial"/>
                <w:i/>
                <w:iCs/>
                <w:sz w:val="18"/>
                <w:lang w:val="sv-SE" w:eastAsia="en-GB"/>
              </w:rPr>
              <w:t>supportedBandListEN-DC-r15</w:t>
            </w:r>
            <w:r w:rsidRPr="00322BDB">
              <w:rPr>
                <w:rFonts w:ascii="Arial" w:hAnsi="Arial" w:cs="Arial"/>
                <w:iCs/>
                <w:sz w:val="18"/>
                <w:lang w:val="sv-SE" w:eastAsia="en-GB"/>
              </w:rPr>
              <w:t xml:space="preserve">. If both </w:t>
            </w:r>
            <w:r w:rsidRPr="00322BDB">
              <w:rPr>
                <w:rFonts w:ascii="Arial" w:hAnsi="Arial" w:cs="Arial"/>
                <w:i/>
                <w:iCs/>
                <w:sz w:val="18"/>
                <w:lang w:val="sv-SE" w:eastAsia="en-GB"/>
              </w:rPr>
              <w:t>interRAT-BandListNR-EN-DC</w:t>
            </w:r>
            <w:r w:rsidRPr="00322BDB">
              <w:rPr>
                <w:rFonts w:ascii="Arial" w:hAnsi="Arial" w:cs="Arial"/>
                <w:iCs/>
                <w:sz w:val="18"/>
                <w:lang w:val="sv-SE" w:eastAsia="en-GB"/>
              </w:rPr>
              <w:t xml:space="preserve"> and </w:t>
            </w:r>
            <w:r w:rsidRPr="00322BDB">
              <w:rPr>
                <w:rFonts w:ascii="Arial" w:hAnsi="Arial" w:cs="Arial"/>
                <w:i/>
                <w:iCs/>
                <w:sz w:val="18"/>
                <w:lang w:val="sv-SE" w:eastAsia="en-GB"/>
              </w:rPr>
              <w:t>interRAT-BandListNR-SA</w:t>
            </w:r>
            <w:r w:rsidRPr="00322BDB">
              <w:rPr>
                <w:rFonts w:ascii="Arial" w:hAnsi="Arial" w:cs="Arial"/>
                <w:iCs/>
                <w:sz w:val="18"/>
                <w:lang w:val="sv-SE" w:eastAsia="en-GB"/>
              </w:rPr>
              <w:t xml:space="preserve"> are included, the UE shall set the same </w:t>
            </w:r>
            <w:r w:rsidRPr="00322BDB">
              <w:rPr>
                <w:rFonts w:ascii="Arial" w:hAnsi="Arial" w:cs="Arial"/>
                <w:i/>
                <w:iCs/>
                <w:sz w:val="18"/>
                <w:lang w:val="sv-SE" w:eastAsia="en-GB"/>
              </w:rPr>
              <w:t>interRAT-NeedForGapsNR</w:t>
            </w:r>
            <w:r w:rsidRPr="00322BDB">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1F236E3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D8D04D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B7496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interRAT-BandListNR-SA</w:t>
            </w:r>
          </w:p>
          <w:p w14:paraId="7588C23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One entry corresponding to each supported NR band listed in the same order as in the </w:t>
            </w:r>
            <w:r w:rsidRPr="00322BDB">
              <w:rPr>
                <w:rFonts w:ascii="Arial" w:hAnsi="Arial" w:cs="Arial"/>
                <w:i/>
                <w:iCs/>
                <w:sz w:val="18"/>
                <w:lang w:val="sv-SE" w:eastAsia="en-GB"/>
              </w:rPr>
              <w:t>supportedBandListNR-SA</w:t>
            </w:r>
            <w:r w:rsidRPr="00322BDB">
              <w:rPr>
                <w:rFonts w:ascii="Arial" w:hAnsi="Arial" w:cs="Arial"/>
                <w:iCs/>
                <w:sz w:val="18"/>
                <w:lang w:val="sv-SE" w:eastAsia="en-GB"/>
              </w:rPr>
              <w:t xml:space="preserve">. If both </w:t>
            </w:r>
            <w:r w:rsidRPr="00322BDB">
              <w:rPr>
                <w:rFonts w:ascii="Arial" w:hAnsi="Arial" w:cs="Arial"/>
                <w:i/>
                <w:iCs/>
                <w:sz w:val="18"/>
                <w:lang w:val="sv-SE" w:eastAsia="en-GB"/>
              </w:rPr>
              <w:t>interRAT-BandListNR-EN-DC</w:t>
            </w:r>
            <w:r w:rsidRPr="00322BDB">
              <w:rPr>
                <w:rFonts w:ascii="Arial" w:hAnsi="Arial" w:cs="Arial"/>
                <w:iCs/>
                <w:sz w:val="18"/>
                <w:lang w:val="sv-SE" w:eastAsia="en-GB"/>
              </w:rPr>
              <w:t xml:space="preserve"> and </w:t>
            </w:r>
            <w:r w:rsidRPr="00322BDB">
              <w:rPr>
                <w:rFonts w:ascii="Arial" w:hAnsi="Arial" w:cs="Arial"/>
                <w:i/>
                <w:iCs/>
                <w:sz w:val="18"/>
                <w:lang w:val="sv-SE" w:eastAsia="en-GB"/>
              </w:rPr>
              <w:t>interRAT-BandListNR-SA</w:t>
            </w:r>
            <w:r w:rsidRPr="00322BDB">
              <w:rPr>
                <w:rFonts w:ascii="Arial" w:hAnsi="Arial" w:cs="Arial"/>
                <w:iCs/>
                <w:sz w:val="18"/>
                <w:lang w:val="sv-SE" w:eastAsia="en-GB"/>
              </w:rPr>
              <w:t xml:space="preserve"> are included, the UE shall set the same </w:t>
            </w:r>
            <w:r w:rsidRPr="00322BDB">
              <w:rPr>
                <w:rFonts w:ascii="Arial" w:hAnsi="Arial" w:cs="Arial"/>
                <w:i/>
                <w:iCs/>
                <w:sz w:val="18"/>
                <w:lang w:val="sv-SE" w:eastAsia="en-GB"/>
              </w:rPr>
              <w:t>interRAT-NeedForGapsNR</w:t>
            </w:r>
            <w:r w:rsidRPr="00322BDB">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1A8FE6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B23725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FFA6D7"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b/>
                <w:bCs/>
                <w:i/>
                <w:noProof/>
                <w:sz w:val="18"/>
                <w:lang w:eastAsia="en-GB"/>
              </w:rPr>
              <w:t>interRAT-enhancementNR</w:t>
            </w:r>
          </w:p>
          <w:p w14:paraId="7BB04DC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35A5F7E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51D617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9E65A4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interRAT-NeedForGaps</w:t>
            </w:r>
          </w:p>
          <w:p w14:paraId="752169F8"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Indicates need for DL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 xml:space="preserve">bandListEUTRA or on the E-UTRA band combination given by the entry in bandCombinationListEUTRA </w:t>
            </w:r>
            <w:r w:rsidRPr="00322BDB">
              <w:rPr>
                <w:rFonts w:ascii="Arial" w:hAnsi="Arial" w:cs="Arial"/>
                <w:sz w:val="18"/>
                <w:lang w:val="sv-SE" w:eastAsia="en-GB"/>
              </w:rPr>
              <w:t xml:space="preserve">and measuring on the inter-RAT band given by the entry in the </w:t>
            </w:r>
            <w:r w:rsidRPr="00322BDB">
              <w:rPr>
                <w:rFonts w:ascii="Arial" w:hAnsi="Arial" w:cs="Arial"/>
                <w:i/>
                <w:noProof/>
                <w:sz w:val="18"/>
                <w:lang w:val="sv-SE" w:eastAsia="en-GB"/>
              </w:rPr>
              <w:t>interRAT-BandList</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DEB40B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A33379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33242D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interRAT-NeedForGapsNR</w:t>
            </w:r>
          </w:p>
          <w:p w14:paraId="2A3C108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need for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bCs/>
                <w:i/>
                <w:noProof/>
                <w:sz w:val="18"/>
                <w:lang w:val="sv-SE" w:eastAsia="en-GB"/>
              </w:rPr>
              <w:t>supportedBandListEUTRA</w:t>
            </w:r>
            <w:r w:rsidRPr="00322BDB">
              <w:rPr>
                <w:rFonts w:ascii="Arial" w:hAnsi="Arial" w:cs="Arial"/>
                <w:i/>
                <w:noProof/>
                <w:sz w:val="18"/>
                <w:lang w:val="sv-SE" w:eastAsia="en-GB"/>
              </w:rPr>
              <w:t xml:space="preserve"> or on the E-UTRA band combination given by the entry in </w:t>
            </w:r>
            <w:r w:rsidRPr="00322BDB">
              <w:rPr>
                <w:rFonts w:ascii="Arial" w:hAnsi="Arial" w:cs="Arial"/>
                <w:bCs/>
                <w:i/>
                <w:noProof/>
                <w:sz w:val="18"/>
                <w:lang w:val="sv-SE" w:eastAsia="en-GB"/>
              </w:rPr>
              <w:t>supportedBandCombination-r10 or supportedBandCombinationAdd-r11</w:t>
            </w:r>
            <w:r w:rsidRPr="00322BDB">
              <w:rPr>
                <w:rFonts w:ascii="Arial" w:hAnsi="Arial" w:cs="Arial"/>
                <w:bCs/>
                <w:noProof/>
                <w:sz w:val="18"/>
                <w:lang w:val="sv-SE" w:eastAsia="en-GB"/>
              </w:rPr>
              <w:t xml:space="preserve"> or </w:t>
            </w:r>
            <w:r w:rsidRPr="00322BDB">
              <w:rPr>
                <w:rFonts w:ascii="Arial" w:hAnsi="Arial" w:cs="Arial"/>
                <w:bCs/>
                <w:i/>
                <w:noProof/>
                <w:sz w:val="18"/>
                <w:lang w:val="sv-SE" w:eastAsia="en-GB"/>
              </w:rPr>
              <w:t>supportedBandCombinationReduced-r13</w:t>
            </w:r>
            <w:r w:rsidRPr="00322BDB">
              <w:rPr>
                <w:rFonts w:ascii="Arial" w:hAnsi="Arial" w:cs="Arial"/>
                <w:noProof/>
                <w:sz w:val="18"/>
                <w:lang w:val="sv-SE" w:eastAsia="en-GB"/>
              </w:rPr>
              <w:t xml:space="preserve"> </w:t>
            </w:r>
            <w:r w:rsidRPr="00322BDB">
              <w:rPr>
                <w:rFonts w:ascii="Arial" w:hAnsi="Arial" w:cs="Arial"/>
                <w:sz w:val="18"/>
                <w:lang w:val="sv-SE" w:eastAsia="en-GB"/>
              </w:rPr>
              <w:t xml:space="preserve">and measuring on the NR band given by the entry in the </w:t>
            </w:r>
            <w:r w:rsidRPr="00322BDB">
              <w:rPr>
                <w:rFonts w:ascii="Arial" w:hAnsi="Arial" w:cs="Arial"/>
                <w:i/>
                <w:noProof/>
                <w:sz w:val="18"/>
                <w:lang w:val="sv-SE" w:eastAsia="en-GB"/>
              </w:rPr>
              <w:t>InterRAT-BandListNR</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5392C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DF06C1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E928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interRAT-ParametersWLAN</w:t>
            </w:r>
          </w:p>
          <w:p w14:paraId="10C56AA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WLAN measurements configured by </w:t>
            </w:r>
            <w:r w:rsidRPr="00322BDB">
              <w:rPr>
                <w:rFonts w:ascii="Arial" w:hAnsi="Arial" w:cs="Arial"/>
                <w:i/>
                <w:sz w:val="18"/>
                <w:lang w:val="sv-SE" w:eastAsia="en-GB"/>
              </w:rPr>
              <w:t>MeasObjectWLAN</w:t>
            </w:r>
            <w:r w:rsidRPr="00322BDB">
              <w:rPr>
                <w:rFonts w:ascii="Arial" w:hAnsi="Arial" w:cs="Arial"/>
                <w:sz w:val="18"/>
                <w:lang w:val="sv-SE"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0098B8A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AD8D59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6F28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interRAT-PS-HO-ToGERAN</w:t>
            </w:r>
          </w:p>
          <w:p w14:paraId="427D880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sz w:val="18"/>
                <w:lang w:val="sv-SE" w:eastAsia="zh-TW"/>
              </w:rPr>
              <w:t>inter-RAT PS handover to GERAN</w:t>
            </w:r>
            <w:r w:rsidRPr="00322BDB">
              <w:rPr>
                <w:rFonts w:ascii="Arial" w:hAnsi="Arial" w:cs="Arial"/>
                <w:sz w:val="18"/>
                <w:lang w:val="sv-SE"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64D783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w:t>
            </w:r>
            <w:r w:rsidRPr="00322BDB">
              <w:rPr>
                <w:rFonts w:ascii="Arial" w:hAnsi="Arial" w:cs="Arial"/>
                <w:sz w:val="18"/>
                <w:lang w:val="sv-SE" w:eastAsia="en-GB"/>
              </w:rPr>
              <w:t>es</w:t>
            </w:r>
          </w:p>
        </w:tc>
      </w:tr>
      <w:tr w:rsidR="00322BDB" w:rsidRPr="00322BDB" w14:paraId="22F6ED6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87E804" w14:textId="77777777" w:rsidR="00322BDB" w:rsidRPr="00322BDB" w:rsidRDefault="00322BDB" w:rsidP="00322BDB">
            <w:pPr>
              <w:keepNext/>
              <w:keepLines/>
              <w:spacing w:after="0"/>
              <w:textAlignment w:val="auto"/>
              <w:rPr>
                <w:rFonts w:ascii="Arial" w:hAnsi="Arial"/>
                <w:b/>
                <w:i/>
                <w:sz w:val="18"/>
                <w:lang w:eastAsia="ko-KR"/>
              </w:rPr>
            </w:pPr>
            <w:r w:rsidRPr="00322BDB">
              <w:rPr>
                <w:rFonts w:ascii="Arial" w:hAnsi="Arial"/>
                <w:b/>
                <w:i/>
                <w:sz w:val="18"/>
                <w:lang w:eastAsia="zh-CN"/>
              </w:rPr>
              <w:t>intraBandContiguous</w:t>
            </w:r>
            <w:r w:rsidRPr="00322BDB">
              <w:rPr>
                <w:rFonts w:ascii="Arial" w:hAnsi="Arial"/>
                <w:b/>
                <w:i/>
                <w:sz w:val="18"/>
                <w:lang w:eastAsia="ko-KR"/>
              </w:rPr>
              <w:t>CC-I</w:t>
            </w:r>
            <w:r w:rsidRPr="00322BDB">
              <w:rPr>
                <w:rFonts w:ascii="Arial" w:hAnsi="Arial"/>
                <w:b/>
                <w:i/>
                <w:sz w:val="18"/>
                <w:lang w:eastAsia="zh-CN"/>
              </w:rPr>
              <w:t>nfoList</w:t>
            </w:r>
          </w:p>
          <w:p w14:paraId="17DC9E39"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sv-SE"/>
              </w:rPr>
              <w:t>Indicates</w:t>
            </w:r>
            <w:r w:rsidRPr="00322BDB">
              <w:rPr>
                <w:rFonts w:ascii="Arial" w:hAnsi="Arial" w:cs="Arial"/>
                <w:sz w:val="18"/>
                <w:lang w:val="sv-SE" w:eastAsia="ko-KR"/>
              </w:rPr>
              <w:t>,</w:t>
            </w:r>
            <w:r w:rsidRPr="00322BDB">
              <w:rPr>
                <w:rFonts w:ascii="Arial" w:hAnsi="Arial" w:cs="Arial"/>
                <w:sz w:val="18"/>
                <w:szCs w:val="18"/>
                <w:lang w:val="sv-SE" w:eastAsia="sv-SE"/>
              </w:rPr>
              <w:t xml:space="preserve"> per serving carrier of which the corresponding bandwidth class includes multiple serving carriers (i.e. bandwidth class B, C, D and so on)</w:t>
            </w:r>
            <w:r w:rsidRPr="00322BDB">
              <w:rPr>
                <w:rFonts w:ascii="Arial" w:hAnsi="Arial" w:cs="Arial"/>
                <w:sz w:val="18"/>
                <w:szCs w:val="18"/>
                <w:lang w:val="sv-SE" w:eastAsia="ko-KR"/>
              </w:rPr>
              <w:t>,</w:t>
            </w:r>
            <w:r w:rsidRPr="00322BDB">
              <w:rPr>
                <w:rFonts w:ascii="Arial" w:hAnsi="Arial" w:cs="Arial"/>
                <w:sz w:val="18"/>
                <w:lang w:val="sv-SE" w:eastAsia="ko-KR"/>
              </w:rPr>
              <w:t xml:space="preserve"> t</w:t>
            </w:r>
            <w:r w:rsidRPr="00322BDB">
              <w:rPr>
                <w:rFonts w:ascii="Arial" w:hAnsi="Arial" w:cs="Arial"/>
                <w:iCs/>
                <w:noProof/>
                <w:sz w:val="18"/>
                <w:lang w:val="sv-SE" w:eastAsia="sv-SE"/>
              </w:rPr>
              <w:t xml:space="preserve">he </w:t>
            </w:r>
            <w:r w:rsidRPr="00322BDB">
              <w:rPr>
                <w:rFonts w:ascii="Arial" w:hAnsi="Arial" w:cs="Arial"/>
                <w:iCs/>
                <w:noProof/>
                <w:sz w:val="18"/>
                <w:lang w:val="sv-SE" w:eastAsia="ko-KR"/>
              </w:rPr>
              <w:t xml:space="preserve">maximum </w:t>
            </w:r>
            <w:r w:rsidRPr="00322BDB">
              <w:rPr>
                <w:rFonts w:ascii="Arial" w:hAnsi="Arial" w:cs="Arial"/>
                <w:sz w:val="18"/>
                <w:lang w:val="sv-SE" w:eastAsia="sv-SE"/>
              </w:rPr>
              <w:t>number of supported layers for spatial multiplexing in DL</w:t>
            </w:r>
            <w:r w:rsidRPr="00322BDB">
              <w:rPr>
                <w:rFonts w:ascii="Arial" w:hAnsi="Arial" w:cs="Arial"/>
                <w:sz w:val="18"/>
                <w:lang w:val="sv-SE" w:eastAsia="ko-KR"/>
              </w:rPr>
              <w:t xml:space="preserve"> and</w:t>
            </w:r>
            <w:r w:rsidRPr="00322BDB">
              <w:rPr>
                <w:rFonts w:ascii="Arial" w:hAnsi="Arial" w:cs="Arial"/>
                <w:sz w:val="18"/>
                <w:lang w:val="sv-SE" w:eastAsia="sv-SE"/>
              </w:rPr>
              <w:t xml:space="preserve"> the maximum number of CSI processes supported</w:t>
            </w:r>
            <w:r w:rsidRPr="00322BDB">
              <w:rPr>
                <w:rFonts w:ascii="Arial" w:hAnsi="Arial" w:cs="Arial"/>
                <w:sz w:val="18"/>
                <w:lang w:val="sv-SE" w:eastAsia="ko-KR"/>
              </w:rPr>
              <w:t xml:space="preserve">. The number of entries is equal to the number of component carriers in the corresponding bandwidth class. </w:t>
            </w:r>
            <w:r w:rsidRPr="00322BDB">
              <w:rPr>
                <w:rFonts w:ascii="Arial" w:hAnsi="Arial" w:cs="Arial"/>
                <w:sz w:val="18"/>
                <w:szCs w:val="18"/>
                <w:lang w:val="sv-SE" w:eastAsia="ko-KR"/>
              </w:rPr>
              <w:t>The UE shall support the setting indicated in each entry of the list regardless of the order of entries in the list.</w:t>
            </w:r>
            <w:r w:rsidRPr="00322BDB">
              <w:rPr>
                <w:rFonts w:ascii="Arial" w:hAnsi="Arial" w:cs="Arial"/>
                <w:sz w:val="18"/>
                <w:lang w:val="sv-SE" w:eastAsia="ko-KR"/>
              </w:rPr>
              <w:t xml:space="preserve">The UE shall include the field only if it supports 4-layer spatial multiplexing in transmission mode3/4 for a subset of component carriers in the corresponding bandwidth class, or if the maximum number of supported layers </w:t>
            </w:r>
            <w:r w:rsidRPr="00322BDB">
              <w:rPr>
                <w:rFonts w:ascii="Arial" w:hAnsi="Arial" w:cs="Arial"/>
                <w:sz w:val="18"/>
                <w:szCs w:val="18"/>
                <w:lang w:val="sv-SE" w:eastAsia="ko-KR"/>
              </w:rPr>
              <w:t>for at least one component carrier</w:t>
            </w:r>
            <w:r w:rsidRPr="00322BDB">
              <w:rPr>
                <w:rFonts w:ascii="Arial" w:hAnsi="Arial" w:cs="Arial"/>
                <w:sz w:val="18"/>
                <w:lang w:val="sv-SE" w:eastAsia="ko-KR"/>
              </w:rPr>
              <w:t xml:space="preserve"> is higher than </w:t>
            </w:r>
            <w:r w:rsidRPr="00322BDB">
              <w:rPr>
                <w:rFonts w:ascii="Arial" w:hAnsi="Arial" w:cs="Arial"/>
                <w:i/>
                <w:sz w:val="18"/>
                <w:lang w:val="sv-SE" w:eastAsia="ko-KR"/>
              </w:rPr>
              <w:t xml:space="preserve">supportedMIMO-CapabilityDL-r10 </w:t>
            </w:r>
            <w:r w:rsidRPr="00322BDB">
              <w:rPr>
                <w:rFonts w:ascii="Arial" w:hAnsi="Arial" w:cs="Arial"/>
                <w:sz w:val="18"/>
                <w:lang w:val="sv-SE" w:eastAsia="ko-KR"/>
              </w:rPr>
              <w:t xml:space="preserve">in the corresponding bandwidth class, or if the number of CSI processes </w:t>
            </w:r>
            <w:r w:rsidRPr="00322BDB">
              <w:rPr>
                <w:rFonts w:ascii="Arial" w:hAnsi="Arial" w:cs="Arial"/>
                <w:sz w:val="18"/>
                <w:szCs w:val="18"/>
                <w:lang w:val="sv-SE" w:eastAsia="ko-KR"/>
              </w:rPr>
              <w:t xml:space="preserve">for at least one component carrier </w:t>
            </w:r>
            <w:r w:rsidRPr="00322BDB">
              <w:rPr>
                <w:rFonts w:ascii="Arial" w:hAnsi="Arial" w:cs="Arial"/>
                <w:sz w:val="18"/>
                <w:lang w:val="sv-SE" w:eastAsia="ko-KR"/>
              </w:rPr>
              <w:t xml:space="preserve">is higher than </w:t>
            </w:r>
            <w:r w:rsidRPr="00322BDB">
              <w:rPr>
                <w:rFonts w:ascii="Arial" w:hAnsi="Arial" w:cs="Arial"/>
                <w:i/>
                <w:sz w:val="18"/>
                <w:lang w:val="sv-SE" w:eastAsia="ko-KR"/>
              </w:rPr>
              <w:t>supportedCSI-Proc-r11</w:t>
            </w:r>
            <w:r w:rsidRPr="00322BDB">
              <w:rPr>
                <w:rFonts w:ascii="Arial" w:hAnsi="Arial" w:cs="Arial"/>
                <w:sz w:val="18"/>
                <w:lang w:val="sv-SE" w:eastAsia="ko-KR"/>
              </w:rPr>
              <w:t xml:space="preserve"> in the corresponding band.</w:t>
            </w:r>
          </w:p>
          <w:p w14:paraId="05AEB01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This field may also be included for bandwidth class A but in such a case without including any sub-fields in </w:t>
            </w:r>
            <w:r w:rsidRPr="00322BDB">
              <w:rPr>
                <w:rFonts w:ascii="Arial" w:hAnsi="Arial" w:cs="Arial"/>
                <w:i/>
                <w:sz w:val="18"/>
                <w:lang w:val="sv-SE" w:eastAsia="sv-SE"/>
              </w:rPr>
              <w:t xml:space="preserve">IntraBandContiguousCC-Info-r12 </w:t>
            </w:r>
            <w:r w:rsidRPr="00322BDB">
              <w:rPr>
                <w:rFonts w:ascii="Arial" w:hAnsi="Arial" w:cs="Arial"/>
                <w:sz w:val="18"/>
                <w:lang w:val="sv-SE" w:eastAsia="sv-SE"/>
              </w:rP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19A67C3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sv-SE"/>
              </w:rPr>
              <w:t>-</w:t>
            </w:r>
          </w:p>
        </w:tc>
      </w:tr>
      <w:tr w:rsidR="00322BDB" w:rsidRPr="00322BDB" w14:paraId="519B592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5FDF8C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intraFreqA3-CE-ModeA</w:t>
            </w:r>
          </w:p>
          <w:p w14:paraId="2B3D05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w:t>
            </w:r>
            <w:r w:rsidRPr="00322BDB">
              <w:rPr>
                <w:rFonts w:ascii="Arial" w:hAnsi="Arial" w:cs="Arial"/>
                <w:sz w:val="18"/>
                <w:lang w:val="sv-SE" w:eastAsia="sv-SE"/>
              </w:rPr>
              <w:t xml:space="preserve">the UE when operating in CE Mode A supports </w:t>
            </w:r>
            <w:r w:rsidRPr="00322BDB">
              <w:rPr>
                <w:rFonts w:ascii="Arial" w:hAnsi="Arial" w:cs="Arial"/>
                <w:i/>
                <w:sz w:val="18"/>
                <w:lang w:val="sv-SE" w:eastAsia="sv-SE"/>
              </w:rPr>
              <w:t>eventA3</w:t>
            </w:r>
            <w:r w:rsidRPr="00322BDB">
              <w:rPr>
                <w:rFonts w:ascii="Arial" w:hAnsi="Arial" w:cs="Arial"/>
                <w:sz w:val="18"/>
                <w:lang w:val="sv-SE" w:eastAsia="sv-SE"/>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5F1206C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B60CE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B760D1"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intraFreqA3-CE-ModeB</w:t>
            </w:r>
          </w:p>
          <w:p w14:paraId="490A083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when operating in CE Mode B supports </w:t>
            </w:r>
            <w:r w:rsidRPr="00322BDB">
              <w:rPr>
                <w:rFonts w:ascii="Arial" w:hAnsi="Arial" w:cs="Arial"/>
                <w:i/>
                <w:sz w:val="18"/>
                <w:lang w:val="sv-SE" w:eastAsia="zh-CN"/>
              </w:rPr>
              <w:t>eventA3</w:t>
            </w:r>
            <w:r w:rsidRPr="00322BDB">
              <w:rPr>
                <w:rFonts w:ascii="Arial" w:hAnsi="Arial" w:cs="Arial"/>
                <w:sz w:val="18"/>
                <w:lang w:val="sv-SE"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20EB15F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9A8910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419DCE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intraFreq-CE-NeedForGaps</w:t>
            </w:r>
          </w:p>
          <w:p w14:paraId="4F3C3B7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need for measurement gaps when operating in CE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54C160B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3BF772F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2D0314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intraFreqAsyncDAPS</w:t>
            </w:r>
          </w:p>
          <w:p w14:paraId="38003190"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7A7A2C0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zh-CN"/>
              </w:rPr>
              <w:t>-</w:t>
            </w:r>
          </w:p>
        </w:tc>
      </w:tr>
      <w:tr w:rsidR="00322BDB" w:rsidRPr="00322BDB" w14:paraId="7EC6910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023B95"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intraFreqDAPS</w:t>
            </w:r>
          </w:p>
          <w:p w14:paraId="33B4926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szCs w:val="18"/>
                <w:lang w:val="sv-SE" w:eastAsia="sv-SE"/>
              </w:rPr>
              <w:t xml:space="preserve">Indicates whether UE supports DAPS handover in source PCell and </w:t>
            </w:r>
            <w:r w:rsidRPr="00322BDB">
              <w:rPr>
                <w:rFonts w:ascii="Arial" w:hAnsi="Arial" w:cs="Arial"/>
                <w:sz w:val="18"/>
                <w:lang w:val="sv-SE" w:eastAsia="zh-CN"/>
              </w:rPr>
              <w:t xml:space="preserve">intra-frequency </w:t>
            </w:r>
            <w:r w:rsidRPr="00322BDB">
              <w:rPr>
                <w:rFonts w:ascii="Arial" w:hAnsi="Arial" w:cs="Arial"/>
                <w:sz w:val="18"/>
                <w:szCs w:val="18"/>
                <w:lang w:val="sv-SE" w:eastAsia="sv-SE"/>
              </w:rPr>
              <w:t xml:space="preserve">target PCell, i.e. support of simultaneous DL reception of PDCCH and PDSCH from source and target cell. </w:t>
            </w:r>
            <w:r w:rsidRPr="00322BDB">
              <w:rPr>
                <w:rFonts w:ascii="Arial" w:hAnsi="Arial" w:cs="Arial"/>
                <w:sz w:val="18"/>
                <w:lang w:val="sv-SE" w:eastAsia="sv-SE"/>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31615A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8B07094"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B5DFD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intraFreqHO-CE-ModeA</w:t>
            </w:r>
          </w:p>
          <w:p w14:paraId="36599E3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sv-SE"/>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27176CA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1C3CED8"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DBA7CC"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intraFreqHO-CE-ModeB</w:t>
            </w:r>
          </w:p>
          <w:p w14:paraId="0CC1024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6380DDA4"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w:t>
            </w:r>
          </w:p>
        </w:tc>
      </w:tr>
      <w:tr w:rsidR="00322BDB" w:rsidRPr="00322BDB" w14:paraId="2B338B59"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E30E6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intraFreqProximityIndication</w:t>
            </w:r>
          </w:p>
          <w:p w14:paraId="34AB9E3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36E285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28D47AE"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759D8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intraFreqSI-AcquisitionForHO</w:t>
            </w:r>
          </w:p>
          <w:p w14:paraId="022A7B0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2BF5E3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1B2CD465"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03D2C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intraFreqTwoTAGs-DAPS</w:t>
            </w:r>
          </w:p>
          <w:p w14:paraId="7ABACE3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different timing advance groups in source PCell and </w:t>
            </w:r>
            <w:r w:rsidRPr="00322BDB">
              <w:rPr>
                <w:rFonts w:ascii="Arial" w:hAnsi="Arial" w:cs="Arial"/>
                <w:sz w:val="18"/>
                <w:lang w:val="sv-SE" w:eastAsia="zh-CN"/>
              </w:rPr>
              <w:t xml:space="preserve">intra-frequency </w:t>
            </w:r>
            <w:r w:rsidRPr="00322BDB">
              <w:rPr>
                <w:rFonts w:ascii="Arial" w:hAnsi="Arial" w:cs="Arial"/>
                <w:sz w:val="18"/>
                <w:szCs w:val="18"/>
                <w:lang w:val="sv-SE" w:eastAsia="sv-SE"/>
              </w:rPr>
              <w:t xml:space="preserve">target PCell. </w:t>
            </w:r>
            <w:r w:rsidRPr="00322BDB">
              <w:rPr>
                <w:rFonts w:ascii="Arial" w:hAnsi="Arial" w:cs="Arial"/>
                <w:sz w:val="18"/>
                <w:lang w:val="sv-SE" w:eastAsia="sv-SE"/>
              </w:rPr>
              <w:t xml:space="preserve">It is mandatory for </w:t>
            </w:r>
            <w:r w:rsidRPr="00322BDB">
              <w:rPr>
                <w:rFonts w:ascii="Arial" w:hAnsi="Arial" w:cs="Arial"/>
                <w:i/>
                <w:iCs/>
                <w:sz w:val="18"/>
                <w:lang w:val="sv-SE" w:eastAsia="sv-SE"/>
              </w:rPr>
              <w:t xml:space="preserve">intraFreqDAPS </w:t>
            </w:r>
            <w:r w:rsidRPr="00322BDB">
              <w:rPr>
                <w:rFonts w:ascii="Arial" w:hAnsi="Arial" w:cs="Arial"/>
                <w:sz w:val="18"/>
                <w:lang w:val="sv-SE" w:eastAsia="sv-SE"/>
              </w:rP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6B86530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DF46DF6"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DCE2D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jointEHC-ROHC-Config</w:t>
            </w:r>
          </w:p>
          <w:p w14:paraId="31F7E64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lang w:val="sv-SE"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0E4A92F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43FBB303"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2B4F9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k-Max (in MIMO-CA-ParametersPerBoBCPerTM)</w:t>
            </w:r>
          </w:p>
          <w:p w14:paraId="6999D3F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65585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6340B55E"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0F620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k-Max (in MIMO-UE-ParametersPerTM)</w:t>
            </w:r>
          </w:p>
          <w:p w14:paraId="2B300AD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6D1BEC2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C9B7F79"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ABF6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laa-PUSCH-Mode1</w:t>
            </w:r>
          </w:p>
          <w:p w14:paraId="340C92C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1</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166B78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3E07666"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761F1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laa-PUSCH-Mode2</w:t>
            </w:r>
          </w:p>
          <w:p w14:paraId="3293C94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2</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A9CFE9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9661B93"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AE4B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laa-PUSCH-Mode3</w:t>
            </w:r>
          </w:p>
          <w:p w14:paraId="0995537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3</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0B0CAE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D0475EB"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3CAD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locationReport</w:t>
            </w:r>
          </w:p>
          <w:p w14:paraId="5BE0509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reporting of its geographical location information to eNB</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780A34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ko-KR"/>
              </w:rPr>
              <w:t>-</w:t>
            </w:r>
          </w:p>
        </w:tc>
      </w:tr>
      <w:tr w:rsidR="00322BDB" w:rsidRPr="00322BDB" w14:paraId="2F38CD1C"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2C88C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loggedMBSFNMeasurements</w:t>
            </w:r>
          </w:p>
          <w:p w14:paraId="0A87C39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1567190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8FFB98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21664B"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loggedMeasBT</w:t>
            </w:r>
          </w:p>
          <w:p w14:paraId="695E0AC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57D09C0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D677B1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7D2DD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loggedMeasIdleEventL1</w:t>
            </w:r>
          </w:p>
          <w:p w14:paraId="2E55253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event triggered logged measurements for </w:t>
            </w:r>
            <w:r w:rsidRPr="00322BDB">
              <w:rPr>
                <w:rFonts w:ascii="Arial" w:hAnsi="Arial" w:cs="Arial"/>
                <w:i/>
                <w:iCs/>
                <w:sz w:val="18"/>
                <w:lang w:val="sv-SE" w:eastAsia="zh-CN"/>
              </w:rPr>
              <w:t>eventL1</w:t>
            </w:r>
            <w:r w:rsidRPr="00322BDB">
              <w:rPr>
                <w:rFonts w:ascii="Arial" w:hAnsi="Arial" w:cs="Arial"/>
                <w:sz w:val="18"/>
                <w:lang w:val="sv-SE" w:eastAsia="zh-CN"/>
              </w:rPr>
              <w:t xml:space="preserve"> in </w:t>
            </w:r>
            <w:r w:rsidRPr="00322BDB">
              <w:rPr>
                <w:rFonts w:ascii="Arial" w:hAnsi="Arial" w:cs="Arial"/>
                <w:bCs/>
                <w:i/>
                <w:iCs/>
                <w:sz w:val="18"/>
                <w:lang w:val="sv-SE" w:eastAsia="en-GB"/>
              </w:rPr>
              <w:t>camped normally</w:t>
            </w:r>
            <w:r w:rsidRPr="00322BDB">
              <w:rPr>
                <w:rFonts w:ascii="Arial" w:hAnsi="Arial" w:cs="Arial"/>
                <w:bCs/>
                <w:iCs/>
                <w:sz w:val="18"/>
                <w:lang w:val="sv-SE" w:eastAsia="en-GB"/>
              </w:rPr>
              <w:t xml:space="preserve"> state</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381961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8BEED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E93A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loggedMeasIdleEventOutOfCoverage</w:t>
            </w:r>
          </w:p>
          <w:p w14:paraId="4F726BB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event triggered logged measurements for </w:t>
            </w:r>
            <w:r w:rsidRPr="00322BDB">
              <w:rPr>
                <w:rFonts w:ascii="Arial" w:hAnsi="Arial" w:cs="Arial"/>
                <w:i/>
                <w:iCs/>
                <w:sz w:val="18"/>
                <w:lang w:val="sv-SE" w:eastAsia="zh-CN"/>
              </w:rPr>
              <w:t>outOfCoverage</w:t>
            </w:r>
            <w:r w:rsidRPr="00322BDB">
              <w:rPr>
                <w:rFonts w:ascii="Arial" w:hAnsi="Arial" w:cs="Arial"/>
                <w:sz w:val="18"/>
                <w:lang w:val="sv-SE" w:eastAsia="zh-CN"/>
              </w:rPr>
              <w:t xml:space="preserve"> in </w:t>
            </w:r>
            <w:r w:rsidRPr="00322BDB">
              <w:rPr>
                <w:rFonts w:ascii="Arial" w:hAnsi="Arial" w:cs="Arial"/>
                <w:bCs/>
                <w:i/>
                <w:iCs/>
                <w:sz w:val="18"/>
                <w:lang w:val="sv-SE" w:eastAsia="en-GB"/>
              </w:rPr>
              <w:t>any cell selection</w:t>
            </w:r>
            <w:r w:rsidRPr="00322BDB">
              <w:rPr>
                <w:rFonts w:ascii="Arial" w:hAnsi="Arial" w:cs="Arial"/>
                <w:bCs/>
                <w:iCs/>
                <w:sz w:val="18"/>
                <w:lang w:val="sv-SE" w:eastAsia="en-GB"/>
              </w:rPr>
              <w:t xml:space="preserve"> state</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39C283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28F03F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FAF80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loggedMeasUnComBarPre</w:t>
            </w:r>
          </w:p>
          <w:p w14:paraId="6AE452A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uncompensated barometric pressure measurements in</w:t>
            </w:r>
            <w:r w:rsidRPr="00322BDB">
              <w:rPr>
                <w:rFonts w:ascii="Arial" w:hAnsi="Arial" w:cs="Arial"/>
                <w:sz w:val="18"/>
                <w:lang w:val="sv-SE" w:eastAsia="en-GB"/>
              </w:rPr>
              <w:t xml:space="preserve"> RRC_IDLE mode</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42D26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E2B608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975A2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loggedMeasurementsIdle</w:t>
            </w:r>
          </w:p>
          <w:p w14:paraId="406A014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3DBEDCD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7AD20D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23D46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loggedMeasWLAN</w:t>
            </w:r>
          </w:p>
          <w:p w14:paraId="1697F1F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5E2B8C2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207F7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D2B6E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logicalChannelSR-ProhibitTimer</w:t>
            </w:r>
          </w:p>
          <w:p w14:paraId="49C0402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the </w:t>
            </w:r>
            <w:r w:rsidRPr="00322BDB">
              <w:rPr>
                <w:rFonts w:ascii="Arial" w:hAnsi="Arial" w:cs="Arial"/>
                <w:i/>
                <w:sz w:val="18"/>
                <w:lang w:val="sv-SE" w:eastAsia="en-GB"/>
              </w:rPr>
              <w:t>logicalChannelSR-ProhibitTimer</w:t>
            </w:r>
            <w:r w:rsidRPr="00322BDB">
              <w:rPr>
                <w:rFonts w:ascii="Arial" w:hAnsi="Arial" w:cs="Arial"/>
                <w:sz w:val="18"/>
                <w:lang w:val="sv-SE"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F699F0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409F77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6B1258E"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lang w:eastAsia="zh-CN"/>
              </w:rPr>
              <w:t>lo</w:t>
            </w:r>
            <w:r w:rsidRPr="00322BDB">
              <w:rPr>
                <w:rFonts w:ascii="Arial" w:hAnsi="Arial" w:cs="Arial"/>
                <w:b/>
                <w:i/>
                <w:sz w:val="18"/>
                <w:szCs w:val="18"/>
              </w:rPr>
              <w:t>ngDRX-Command</w:t>
            </w:r>
          </w:p>
          <w:p w14:paraId="14FA950D"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lang w:eastAsia="zh-CN"/>
              </w:rPr>
              <w:t xml:space="preserve">Indicates whether the UE supports </w:t>
            </w:r>
            <w:r w:rsidRPr="00322BDB">
              <w:rPr>
                <w:rFonts w:ascii="Arial" w:hAnsi="Arial" w:cs="Arial"/>
                <w:sz w:val="18"/>
                <w:szCs w:val="18"/>
              </w:rPr>
              <w:t>Long DRX Command MAC Control Element</w:t>
            </w:r>
            <w:r w:rsidRPr="00322BDB">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C34CCBE" w14:textId="77777777" w:rsidR="00322BDB" w:rsidRPr="00322BDB" w:rsidRDefault="00322BDB" w:rsidP="00322BDB">
            <w:pPr>
              <w:keepNext/>
              <w:keepLines/>
              <w:spacing w:after="0"/>
              <w:jc w:val="center"/>
              <w:textAlignment w:val="auto"/>
              <w:rPr>
                <w:rFonts w:ascii="Arial" w:hAnsi="Arial" w:cs="Arial"/>
                <w:sz w:val="18"/>
                <w:szCs w:val="18"/>
              </w:rPr>
            </w:pPr>
            <w:r w:rsidRPr="00322BDB">
              <w:rPr>
                <w:rFonts w:ascii="Arial" w:hAnsi="Arial" w:cs="Arial"/>
                <w:sz w:val="18"/>
                <w:szCs w:val="18"/>
              </w:rPr>
              <w:t>-</w:t>
            </w:r>
          </w:p>
        </w:tc>
      </w:tr>
      <w:tr w:rsidR="00322BDB" w:rsidRPr="00322BDB" w14:paraId="11BB2A4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BD36D3"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b/>
                <w:i/>
                <w:sz w:val="18"/>
                <w:lang w:val="sv-SE" w:eastAsia="en-GB"/>
              </w:rPr>
              <w:t>lwa</w:t>
            </w:r>
          </w:p>
          <w:p w14:paraId="35ED269A"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 xml:space="preserve">Indicates whether the UE supports LTE-WLAN Aggregation (LWA). </w:t>
            </w:r>
            <w:r w:rsidRPr="00322BDB">
              <w:rPr>
                <w:rFonts w:ascii="Arial" w:hAnsi="Arial" w:cs="Arial"/>
                <w:sz w:val="18"/>
                <w:szCs w:val="18"/>
                <w:lang w:eastAsia="en-GB"/>
              </w:rPr>
              <w:t xml:space="preserve">The UE which supports LWA shall also indicate support of </w:t>
            </w:r>
            <w:r w:rsidRPr="00322BDB">
              <w:rPr>
                <w:rFonts w:ascii="Arial" w:hAnsi="Arial" w:cs="Arial"/>
                <w:i/>
                <w:sz w:val="18"/>
                <w:szCs w:val="18"/>
                <w:lang w:eastAsia="en-GB"/>
              </w:rPr>
              <w:t>interRAT-ParametersWLAN-r13</w:t>
            </w:r>
            <w:r w:rsidRPr="00322BDB">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EEB5A3" w14:textId="77777777" w:rsidR="00322BDB" w:rsidRPr="00322BDB" w:rsidRDefault="00322BDB" w:rsidP="00322BDB">
            <w:pPr>
              <w:keepNext/>
              <w:keepLines/>
              <w:spacing w:after="0"/>
              <w:jc w:val="center"/>
              <w:textAlignment w:val="auto"/>
              <w:rPr>
                <w:rFonts w:ascii="Arial" w:hAnsi="Arial" w:cs="Arial"/>
                <w:sz w:val="18"/>
                <w:szCs w:val="18"/>
              </w:rPr>
            </w:pPr>
            <w:r w:rsidRPr="00322BDB">
              <w:rPr>
                <w:bCs/>
                <w:noProof/>
                <w:lang w:eastAsia="en-GB"/>
              </w:rPr>
              <w:t>-</w:t>
            </w:r>
          </w:p>
        </w:tc>
      </w:tr>
      <w:tr w:rsidR="00322BDB" w:rsidRPr="00322BDB" w14:paraId="0823FBD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5277A8"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b/>
                <w:i/>
                <w:sz w:val="18"/>
                <w:lang w:val="sv-SE" w:eastAsia="zh-CN"/>
              </w:rPr>
              <w:t>lwa-BufferSize</w:t>
            </w:r>
          </w:p>
          <w:p w14:paraId="7AC53DE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7BE48089" w14:textId="77777777" w:rsidR="00322BDB" w:rsidRPr="00322BDB" w:rsidRDefault="00322BDB" w:rsidP="00322BDB">
            <w:pPr>
              <w:keepNext/>
              <w:keepLines/>
              <w:spacing w:after="0"/>
              <w:jc w:val="center"/>
              <w:textAlignment w:val="auto"/>
              <w:rPr>
                <w:rFonts w:ascii="Arial" w:hAnsi="Arial" w:cs="Arial"/>
                <w:sz w:val="18"/>
                <w:szCs w:val="18"/>
              </w:rPr>
            </w:pPr>
            <w:r w:rsidRPr="00322BDB">
              <w:rPr>
                <w:rFonts w:ascii="Arial" w:hAnsi="Arial" w:cs="Arial"/>
                <w:sz w:val="18"/>
                <w:szCs w:val="18"/>
              </w:rPr>
              <w:t>-</w:t>
            </w:r>
          </w:p>
        </w:tc>
      </w:tr>
      <w:tr w:rsidR="00322BDB" w:rsidRPr="00322BDB" w14:paraId="6A18066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7810227" w14:textId="77777777" w:rsidR="00322BDB" w:rsidRPr="00322BDB" w:rsidRDefault="00322BDB" w:rsidP="00322BDB">
            <w:pPr>
              <w:keepNext/>
              <w:keepLines/>
              <w:spacing w:after="0"/>
              <w:textAlignment w:val="auto"/>
              <w:rPr>
                <w:rFonts w:ascii="Arial" w:hAnsi="Arial"/>
                <w:b/>
                <w:i/>
                <w:sz w:val="18"/>
                <w:lang w:val="sv-SE" w:eastAsia="sv-SE"/>
              </w:rPr>
            </w:pPr>
            <w:r w:rsidRPr="00322BDB">
              <w:rPr>
                <w:rFonts w:ascii="Arial" w:hAnsi="Arial" w:cs="Arial"/>
                <w:b/>
                <w:i/>
                <w:sz w:val="18"/>
                <w:lang w:val="sv-SE" w:eastAsia="sv-SE"/>
              </w:rPr>
              <w:t>lwa-HO-WithoutWT-Change</w:t>
            </w:r>
          </w:p>
          <w:p w14:paraId="5B3C81F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3B529482"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404521B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6BAB30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lwa-RLC-UM</w:t>
            </w:r>
          </w:p>
          <w:p w14:paraId="3373C97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C03FE71"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167EFCF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72A923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lwa-SplitBearer</w:t>
            </w:r>
          </w:p>
          <w:p w14:paraId="7737242F"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19741CBB" w14:textId="77777777" w:rsidR="00322BDB" w:rsidRPr="00322BDB" w:rsidRDefault="00322BDB" w:rsidP="00322BDB">
            <w:pPr>
              <w:keepNext/>
              <w:keepLines/>
              <w:spacing w:after="0"/>
              <w:jc w:val="center"/>
              <w:textAlignment w:val="auto"/>
              <w:rPr>
                <w:rFonts w:ascii="Arial" w:hAnsi="Arial" w:cs="Arial"/>
                <w:sz w:val="18"/>
                <w:szCs w:val="18"/>
              </w:rPr>
            </w:pPr>
            <w:r w:rsidRPr="00322BDB">
              <w:rPr>
                <w:bCs/>
                <w:noProof/>
                <w:lang w:eastAsia="en-GB"/>
              </w:rPr>
              <w:t>-</w:t>
            </w:r>
          </w:p>
        </w:tc>
      </w:tr>
      <w:tr w:rsidR="00322BDB" w:rsidRPr="00322BDB" w14:paraId="672302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0BA5636" w14:textId="77777777" w:rsidR="00322BDB" w:rsidRPr="00322BDB" w:rsidRDefault="00322BDB" w:rsidP="00322BDB">
            <w:pPr>
              <w:keepNext/>
              <w:keepLines/>
              <w:spacing w:after="0"/>
              <w:textAlignment w:val="auto"/>
              <w:rPr>
                <w:rFonts w:ascii="Arial" w:hAnsi="Arial"/>
                <w:b/>
                <w:i/>
                <w:sz w:val="18"/>
                <w:lang w:val="sv-SE" w:eastAsia="sv-SE"/>
              </w:rPr>
            </w:pPr>
            <w:r w:rsidRPr="00322BDB">
              <w:rPr>
                <w:rFonts w:ascii="Arial" w:hAnsi="Arial" w:cs="Arial"/>
                <w:b/>
                <w:i/>
                <w:sz w:val="18"/>
                <w:lang w:val="sv-SE" w:eastAsia="sv-SE"/>
              </w:rPr>
              <w:t>lwa-UL</w:t>
            </w:r>
          </w:p>
          <w:p w14:paraId="278A12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7071E51"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0328D02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1B83E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lwip</w:t>
            </w:r>
          </w:p>
          <w:p w14:paraId="4BA04F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sz w:val="18"/>
                <w:lang w:val="sv-SE" w:eastAsia="sv-SE"/>
              </w:rPr>
              <w:t>LTE/WLAN Radio Level Integration with IPsec Tunnel</w:t>
            </w:r>
            <w:r w:rsidRPr="00322BDB">
              <w:rPr>
                <w:rFonts w:ascii="Arial" w:hAnsi="Arial" w:cs="Arial"/>
                <w:sz w:val="18"/>
                <w:lang w:val="sv-SE" w:eastAsia="en-GB"/>
              </w:rPr>
              <w:t xml:space="preserve"> (LWIP). The UE which supports LWIP shall also indicate support of </w:t>
            </w:r>
            <w:r w:rsidRPr="00322BDB">
              <w:rPr>
                <w:rFonts w:ascii="Arial" w:hAnsi="Arial" w:cs="Arial"/>
                <w:i/>
                <w:sz w:val="18"/>
                <w:lang w:val="sv-SE" w:eastAsia="en-GB"/>
              </w:rPr>
              <w:t>interRAT-ParametersWLAN-r13</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024E9C3"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2E1ED7B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C7559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lwip-Aggregation-DL, lwip-Aggregation-UL</w:t>
            </w:r>
          </w:p>
          <w:p w14:paraId="2D2B7CB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aggregation of LTE and WLAN over DL/UL LWIP. The UE that indicates support of LWIP aggregation over DL or UL shall also indicate support of </w:t>
            </w:r>
            <w:r w:rsidRPr="00322BDB">
              <w:rPr>
                <w:rFonts w:ascii="Arial" w:hAnsi="Arial" w:cs="Arial"/>
                <w:i/>
                <w:sz w:val="18"/>
                <w:lang w:val="sv-SE" w:eastAsia="en-GB"/>
              </w:rPr>
              <w:t>lwip</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85D4B4E"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27B72D3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463C0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makeBeforeBreak</w:t>
            </w:r>
          </w:p>
          <w:p w14:paraId="5178D8D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intra-frequency Make-Before-Break handover, and whether the UE which indicates </w:t>
            </w:r>
            <w:r w:rsidRPr="00322BDB">
              <w:rPr>
                <w:rFonts w:ascii="Arial" w:hAnsi="Arial" w:cs="Arial"/>
                <w:i/>
                <w:sz w:val="18"/>
                <w:lang w:val="sv-SE" w:eastAsia="sv-SE"/>
              </w:rPr>
              <w:t>dc-Parameters</w:t>
            </w:r>
            <w:r w:rsidRPr="00322BDB">
              <w:rPr>
                <w:rFonts w:ascii="Arial" w:hAnsi="Arial" w:cs="Arial"/>
                <w:sz w:val="18"/>
                <w:lang w:val="sv-SE" w:eastAsia="sv-SE"/>
              </w:rPr>
              <w:t xml:space="preserve"> supports intra-frequency Make-Before-Break SeNB change, </w:t>
            </w:r>
            <w:r w:rsidRPr="00322BDB">
              <w:rPr>
                <w:rFonts w:ascii="Arial" w:hAnsi="Arial" w:cs="Arial"/>
                <w:sz w:val="18"/>
                <w:szCs w:val="18"/>
                <w:lang w:val="sv-SE" w:eastAsia="sv-SE"/>
              </w:rPr>
              <w:t>as defined in TS 36.300 [9]</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42482B5"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0E40136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94ECAE2"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w:t>
            </w:r>
          </w:p>
          <w:p w14:paraId="1ECA1E8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4B015C55"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3CCA2A4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3621AD"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measGapPatterns-NRonly-ENDC</w:t>
            </w:r>
          </w:p>
          <w:p w14:paraId="76B6C4F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CAEE669"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601CBE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C4C15B"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maximumCCsRetrieval</w:t>
            </w:r>
          </w:p>
          <w:p w14:paraId="413A988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UE supports reception of </w:t>
            </w:r>
            <w:r w:rsidRPr="00322BDB">
              <w:rPr>
                <w:rFonts w:ascii="Arial" w:hAnsi="Arial" w:cs="Arial"/>
                <w:i/>
                <w:sz w:val="18"/>
                <w:lang w:val="sv-SE" w:eastAsia="sv-SE"/>
              </w:rPr>
              <w:t>requestedMaxCCsDL</w:t>
            </w:r>
            <w:r w:rsidRPr="00322BDB">
              <w:rPr>
                <w:rFonts w:ascii="Arial" w:hAnsi="Arial" w:cs="Arial"/>
                <w:sz w:val="18"/>
                <w:lang w:val="sv-SE" w:eastAsia="sv-SE"/>
              </w:rPr>
              <w:t xml:space="preserve"> and </w:t>
            </w:r>
            <w:r w:rsidRPr="00322BDB">
              <w:rPr>
                <w:rFonts w:ascii="Arial" w:hAnsi="Arial" w:cs="Arial"/>
                <w:i/>
                <w:sz w:val="18"/>
                <w:lang w:val="sv-SE" w:eastAsia="sv-SE"/>
              </w:rPr>
              <w:t>requestedMaxCCsUL</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FFB208D" w14:textId="77777777" w:rsidR="00322BDB" w:rsidRPr="00322BDB" w:rsidRDefault="00322BDB" w:rsidP="00322BDB">
            <w:pPr>
              <w:keepNext/>
              <w:keepLines/>
              <w:spacing w:after="0"/>
              <w:jc w:val="center"/>
              <w:textAlignment w:val="auto"/>
              <w:rPr>
                <w:bCs/>
                <w:noProof/>
                <w:lang w:eastAsia="en-GB"/>
              </w:rPr>
            </w:pPr>
            <w:r w:rsidRPr="00322BDB">
              <w:rPr>
                <w:rFonts w:ascii="Arial" w:hAnsi="Arial"/>
                <w:sz w:val="18"/>
                <w:lang w:eastAsia="zh-CN"/>
              </w:rPr>
              <w:t>-</w:t>
            </w:r>
          </w:p>
        </w:tc>
      </w:tr>
      <w:tr w:rsidR="00322BDB" w:rsidRPr="00322BDB" w14:paraId="3FEBBD2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C24984"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b/>
                <w:bCs/>
                <w:i/>
                <w:noProof/>
                <w:sz w:val="18"/>
                <w:lang w:eastAsia="en-GB"/>
              </w:rPr>
              <w:t>maxLayersMIMO</w:t>
            </w:r>
            <w:r w:rsidRPr="00322BDB">
              <w:rPr>
                <w:rFonts w:ascii="Arial" w:hAnsi="Arial"/>
                <w:b/>
                <w:bCs/>
                <w:i/>
                <w:noProof/>
                <w:sz w:val="18"/>
                <w:lang w:eastAsia="zh-CN"/>
              </w:rPr>
              <w:t>-Indication</w:t>
            </w:r>
          </w:p>
          <w:p w14:paraId="3D8B38B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 xml:space="preserve">Indicates whether the UE supports the network configuration of </w:t>
            </w:r>
            <w:r w:rsidRPr="00322BDB">
              <w:rPr>
                <w:rFonts w:ascii="Arial" w:hAnsi="Arial" w:cs="Arial"/>
                <w:i/>
                <w:sz w:val="18"/>
                <w:lang w:val="sv-SE" w:eastAsia="sv-SE"/>
              </w:rPr>
              <w:t>maxLayersMIMO</w:t>
            </w:r>
            <w:r w:rsidRPr="00322BDB">
              <w:rPr>
                <w:rFonts w:ascii="Arial" w:hAnsi="Arial" w:cs="Arial"/>
                <w:sz w:val="18"/>
                <w:lang w:val="sv-SE" w:eastAsia="sv-SE"/>
              </w:rPr>
              <w:t xml:space="preserve">. If the UE supports </w:t>
            </w:r>
            <w:r w:rsidRPr="00322BDB">
              <w:rPr>
                <w:rFonts w:ascii="Arial" w:hAnsi="Arial" w:cs="Arial"/>
                <w:i/>
                <w:sz w:val="18"/>
                <w:lang w:val="sv-SE" w:eastAsia="sv-SE"/>
              </w:rPr>
              <w:t>fourLayerTM3-TM4</w:t>
            </w:r>
            <w:r w:rsidRPr="00322BDB">
              <w:rPr>
                <w:rFonts w:ascii="Arial" w:hAnsi="Arial" w:cs="Arial"/>
                <w:sz w:val="18"/>
                <w:lang w:val="sv-SE" w:eastAsia="sv-SE"/>
              </w:rPr>
              <w:t xml:space="preserve"> or </w:t>
            </w:r>
            <w:r w:rsidRPr="00322BDB">
              <w:rPr>
                <w:rFonts w:ascii="Arial" w:hAnsi="Arial" w:cs="Arial"/>
                <w:i/>
                <w:sz w:val="18"/>
                <w:lang w:val="sv-SE" w:eastAsia="sv-SE"/>
              </w:rPr>
              <w:t>intraBandContiguousCC-InfoList</w:t>
            </w:r>
            <w:r w:rsidRPr="00322BDB">
              <w:rPr>
                <w:rFonts w:ascii="Arial" w:hAnsi="Arial" w:cs="Arial"/>
                <w:sz w:val="18"/>
                <w:lang w:val="sv-SE" w:eastAsia="sv-SE"/>
              </w:rPr>
              <w:t xml:space="preserve"> or </w:t>
            </w:r>
            <w:r w:rsidRPr="00322BDB">
              <w:rPr>
                <w:rFonts w:ascii="Arial" w:hAnsi="Arial" w:cs="Arial"/>
                <w:i/>
                <w:sz w:val="18"/>
                <w:lang w:val="sv-SE" w:eastAsia="sv-SE"/>
              </w:rPr>
              <w:t>FeatureSetDL-PerCC</w:t>
            </w:r>
            <w:r w:rsidRPr="00322BDB">
              <w:rPr>
                <w:rFonts w:ascii="Arial" w:hAnsi="Arial" w:cs="Arial"/>
                <w:sz w:val="18"/>
                <w:lang w:val="sv-SE" w:eastAsia="sv-SE"/>
              </w:rPr>
              <w:t xml:space="preserve"> for MR-DC, UE supports the configuration of </w:t>
            </w:r>
            <w:r w:rsidRPr="00322BDB">
              <w:rPr>
                <w:rFonts w:ascii="Arial" w:hAnsi="Arial" w:cs="Arial"/>
                <w:i/>
                <w:sz w:val="18"/>
                <w:lang w:val="sv-SE" w:eastAsia="sv-SE"/>
              </w:rPr>
              <w:t>maxLayersMIMO</w:t>
            </w:r>
            <w:r w:rsidRPr="00322BDB">
              <w:rPr>
                <w:rFonts w:ascii="Arial" w:hAnsi="Arial" w:cs="Arial"/>
                <w:sz w:val="18"/>
                <w:lang w:val="sv-SE" w:eastAsia="sv-SE"/>
              </w:rPr>
              <w:t xml:space="preserve"> for these cases regardless of indicating </w:t>
            </w:r>
            <w:r w:rsidRPr="00322BDB">
              <w:rPr>
                <w:rFonts w:ascii="Arial" w:hAnsi="Arial" w:cs="Arial"/>
                <w:i/>
                <w:sz w:val="18"/>
                <w:lang w:val="sv-SE" w:eastAsia="sv-SE"/>
              </w:rPr>
              <w:t>maxLayersMIMO-Indication</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10B0C83"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11C526F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C37607"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maxLayersSlotOrSubslotPUSCH</w:t>
            </w:r>
          </w:p>
          <w:p w14:paraId="5293B89E"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sz w:val="18"/>
                <w:lang w:val="sv-SE"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81E699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6F00FD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37571AE"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maxNumberCCs-SPT</w:t>
            </w:r>
          </w:p>
          <w:p w14:paraId="5B96FBC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en-GB"/>
              </w:rPr>
              <w:t>Indicates the maximum number of supported CCs for short processing time. The UE capability is reported per band combination. The reported number of carriers applies to all the FS-type(s)</w:t>
            </w:r>
            <w:r w:rsidRPr="00322BDB">
              <w:rPr>
                <w:rFonts w:ascii="Arial" w:hAnsi="Arial" w:cs="Arial"/>
                <w:sz w:val="18"/>
                <w:lang w:val="sv-SE" w:eastAsia="sv-SE"/>
              </w:rPr>
              <w:t xml:space="preserve"> </w:t>
            </w:r>
            <w:r w:rsidRPr="00322BDB">
              <w:rPr>
                <w:rFonts w:ascii="Arial" w:hAnsi="Arial" w:cs="Arial"/>
                <w:i/>
                <w:sz w:val="18"/>
                <w:lang w:val="sv-SE" w:eastAsia="en-GB"/>
              </w:rPr>
              <w:t>frameStructureType-SPT-r15</w:t>
            </w:r>
            <w:r w:rsidRPr="00322BDB">
              <w:rPr>
                <w:rFonts w:ascii="Arial" w:hAnsi="Arial" w:cs="Arial"/>
                <w:sz w:val="18"/>
                <w:lang w:val="sv-SE"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4A45B36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AA0B0F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0C7A8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maxNumberDL-CCs, maxNumberUL-CCs</w:t>
            </w:r>
          </w:p>
          <w:p w14:paraId="3DC507E0"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4ACBE1C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053F0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B18CE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w:t>
            </w:r>
            <w:r w:rsidRPr="00322BDB">
              <w:rPr>
                <w:rFonts w:ascii="Arial" w:hAnsi="Arial" w:cs="Arial"/>
                <w:b/>
                <w:i/>
                <w:noProof/>
                <w:sz w:val="18"/>
                <w:lang w:val="sv-SE" w:eastAsia="en-GB"/>
              </w:rPr>
              <w:t>Decoding</w:t>
            </w:r>
          </w:p>
          <w:p w14:paraId="23777B52"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9C2C6D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noProof/>
                <w:sz w:val="18"/>
                <w:lang w:val="sv-SE" w:eastAsia="zh-CN"/>
              </w:rPr>
              <w:t>No</w:t>
            </w:r>
          </w:p>
        </w:tc>
      </w:tr>
      <w:tr w:rsidR="00322BDB" w:rsidRPr="00322BDB" w14:paraId="0F460EE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3CD9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maxNumberEHC-Contexts</w:t>
            </w:r>
          </w:p>
          <w:p w14:paraId="4C6EF0E9"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sz w:val="18"/>
                <w:lang w:val="sv-SE" w:eastAsia="sv-SE"/>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571D0498"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No</w:t>
            </w:r>
          </w:p>
        </w:tc>
      </w:tr>
      <w:tr w:rsidR="00322BDB" w:rsidRPr="00322BDB" w14:paraId="3CDF8CB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B6FCB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maxNumberROHC-ContextSessions</w:t>
            </w:r>
          </w:p>
          <w:p w14:paraId="400A3D9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322BDB">
              <w:rPr>
                <w:rFonts w:ascii="Arial" w:hAnsi="Arial" w:cs="Arial"/>
                <w:i/>
                <w:sz w:val="18"/>
                <w:lang w:val="sv-SE" w:eastAsia="en-GB"/>
              </w:rPr>
              <w:t>supportedROHC-Profiles</w:t>
            </w:r>
            <w:r w:rsidRPr="00322BDB">
              <w:rPr>
                <w:rFonts w:ascii="Arial" w:hAnsi="Arial" w:cs="Arial"/>
                <w:sz w:val="18"/>
                <w:lang w:val="sv-SE" w:eastAsia="en-GB"/>
              </w:rPr>
              <w:t xml:space="preserve">. If the UE indicates both </w:t>
            </w:r>
            <w:r w:rsidRPr="00322BDB">
              <w:rPr>
                <w:rFonts w:ascii="Arial" w:hAnsi="Arial" w:cs="Arial"/>
                <w:bCs/>
                <w:i/>
                <w:noProof/>
                <w:sz w:val="18"/>
                <w:lang w:val="sv-SE" w:eastAsia="en-GB"/>
              </w:rPr>
              <w:t>maxNumberROHC-ContextSessions</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maxNumberROHC-ContextSessions-r14</w:t>
            </w:r>
            <w:r w:rsidRPr="00322BDB">
              <w:rPr>
                <w:rFonts w:ascii="Arial" w:hAnsi="Arial" w:cs="Arial"/>
                <w:bCs/>
                <w:noProof/>
                <w:sz w:val="18"/>
                <w:lang w:val="sv-SE"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63EAAC4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0580F7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25099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maxNumberUpdatedCSI-Proc, maxNumberUpdatedCSI-Proc-SPT</w:t>
            </w:r>
          </w:p>
          <w:p w14:paraId="12ECBA0C" w14:textId="77777777" w:rsidR="00322BDB" w:rsidRPr="00322BDB" w:rsidRDefault="00322BDB" w:rsidP="00322BDB">
            <w:pPr>
              <w:keepNext/>
              <w:keepLines/>
              <w:spacing w:after="0"/>
              <w:textAlignment w:val="auto"/>
              <w:rPr>
                <w:rFonts w:ascii="Arial" w:hAnsi="Arial" w:cs="Arial"/>
                <w:bCs/>
                <w:noProof/>
                <w:sz w:val="18"/>
                <w:lang w:val="sv-SE" w:eastAsia="sv-SE"/>
              </w:rPr>
            </w:pPr>
            <w:r w:rsidRPr="00322BDB">
              <w:rPr>
                <w:rFonts w:ascii="Arial" w:hAnsi="Arial" w:cs="Arial"/>
                <w:sz w:val="18"/>
                <w:lang w:val="sv-SE" w:eastAsia="sv-SE"/>
              </w:rP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1EAA24F2"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No</w:t>
            </w:r>
          </w:p>
        </w:tc>
      </w:tr>
      <w:tr w:rsidR="00322BDB" w:rsidRPr="00322BDB" w14:paraId="7395788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550604"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maxNumberUpdatedCSI-Proc-STTI-Comb77, maxNumberUpdatedCSI-Proc-STTI-Comb27, maxNumberUpdatedCSI-Proc-STTI-Comb22-Set1, maxNumberUpdatedCSI-Proc-STTI-Comb22-Set2</w:t>
            </w:r>
          </w:p>
          <w:p w14:paraId="51D4A87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maximum number of CSI processes to be updated across CCs. Comb77 is applicable for {slot, slot}, Comb27 for {subslot, slot}, Comb22-Set1 for</w:t>
            </w:r>
          </w:p>
          <w:p w14:paraId="66508DE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3B602C6F"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p>
        </w:tc>
      </w:tr>
      <w:tr w:rsidR="00322BDB" w:rsidRPr="00322BDB" w14:paraId="3A5EEDB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3E144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-AsyncDC</w:t>
            </w:r>
          </w:p>
          <w:p w14:paraId="109CF96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where (according to </w:t>
            </w:r>
            <w:r w:rsidRPr="00322BDB">
              <w:rPr>
                <w:rFonts w:ascii="Arial" w:hAnsi="Arial" w:cs="Arial"/>
                <w:i/>
                <w:sz w:val="18"/>
                <w:lang w:val="sv-SE" w:eastAsia="en-GB"/>
              </w:rPr>
              <w:t>supportedBandCombination</w:t>
            </w:r>
            <w:r w:rsidRPr="00322BDB">
              <w:rPr>
                <w:rFonts w:ascii="Arial" w:hAnsi="Arial" w:cs="Arial"/>
                <w:sz w:val="18"/>
                <w:lang w:val="sv-SE" w:eastAsia="en-GB"/>
              </w:rPr>
              <w:t xml:space="preserve">) the carriers that are or can be configured as serving cells in the MCG and the SCG are not synchronized. If this field is included, the UE shall also include </w:t>
            </w:r>
            <w:r w:rsidRPr="00322BDB">
              <w:rPr>
                <w:rFonts w:ascii="Arial" w:hAnsi="Arial" w:cs="Arial"/>
                <w:i/>
                <w:sz w:val="18"/>
                <w:lang w:val="sv-SE" w:eastAsia="en-GB"/>
              </w:rPr>
              <w:t>mbms-SCell</w:t>
            </w:r>
            <w:r w:rsidRPr="00322BDB">
              <w:rPr>
                <w:rFonts w:ascii="Arial" w:hAnsi="Arial" w:cs="Arial"/>
                <w:sz w:val="18"/>
                <w:lang w:val="sv-SE" w:eastAsia="en-GB"/>
              </w:rPr>
              <w:t xml:space="preserve"> and </w:t>
            </w:r>
            <w:r w:rsidRPr="00322BDB">
              <w:rPr>
                <w:rFonts w:ascii="Arial" w:hAnsi="Arial" w:cs="Arial"/>
                <w:i/>
                <w:sz w:val="18"/>
                <w:lang w:val="sv-SE" w:eastAsia="en-GB"/>
              </w:rPr>
              <w:t>mbms-NonServingCell</w:t>
            </w:r>
            <w:r w:rsidRPr="00322BDB">
              <w:rPr>
                <w:rFonts w:ascii="Arial" w:hAnsi="Arial" w:cs="Arial"/>
                <w:sz w:val="18"/>
                <w:lang w:val="sv-SE" w:eastAsia="en-GB"/>
              </w:rPr>
              <w:t>.</w:t>
            </w:r>
            <w:r w:rsidRPr="00322BDB">
              <w:rPr>
                <w:rFonts w:ascii="Arial" w:hAnsi="Arial" w:cs="Arial"/>
                <w:sz w:val="18"/>
                <w:lang w:val="sv-SE" w:eastAsia="zh-CN"/>
              </w:rPr>
              <w:t xml:space="preserve"> The field indicates that the UE supports the feature for xDD if </w:t>
            </w:r>
            <w:r w:rsidRPr="00322BDB">
              <w:rPr>
                <w:rFonts w:ascii="Arial" w:hAnsi="Arial" w:cs="Arial"/>
                <w:i/>
                <w:sz w:val="18"/>
                <w:lang w:val="sv-SE" w:eastAsia="en-GB"/>
              </w:rPr>
              <w:t>mbms-SCell</w:t>
            </w:r>
            <w:r w:rsidRPr="00322BDB">
              <w:rPr>
                <w:rFonts w:ascii="Arial" w:hAnsi="Arial" w:cs="Arial"/>
                <w:sz w:val="18"/>
                <w:lang w:val="sv-SE" w:eastAsia="en-GB"/>
              </w:rPr>
              <w:t xml:space="preserve"> and </w:t>
            </w:r>
            <w:r w:rsidRPr="00322BDB">
              <w:rPr>
                <w:rFonts w:ascii="Arial" w:hAnsi="Arial" w:cs="Arial"/>
                <w:i/>
                <w:sz w:val="18"/>
                <w:lang w:val="sv-SE" w:eastAsia="en-GB"/>
              </w:rPr>
              <w:t>mbms-NonServingCell</w:t>
            </w:r>
            <w:r w:rsidRPr="00322BDB">
              <w:rPr>
                <w:rFonts w:ascii="Arial" w:hAnsi="Arial" w:cs="Arial"/>
                <w:sz w:val="18"/>
                <w:lang w:val="sv-SE"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7117D54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13A543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D2AAB2"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lastRenderedPageBreak/>
              <w:t>mbms-MaxBW</w:t>
            </w:r>
          </w:p>
          <w:p w14:paraId="3AEB5C5C"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 xml:space="preserve">Indicates maximum supported bandwidth (T) for MBMS reception, see TS 36.213 [23]. clause 11.1. If the value is set to </w:t>
            </w:r>
            <w:r w:rsidRPr="00322BDB">
              <w:rPr>
                <w:rFonts w:ascii="Arial" w:hAnsi="Arial" w:cs="Arial"/>
                <w:bCs/>
                <w:i/>
                <w:noProof/>
                <w:sz w:val="18"/>
                <w:lang w:val="sv-SE" w:eastAsia="zh-CN"/>
              </w:rPr>
              <w:t>implicitValue</w:t>
            </w:r>
            <w:r w:rsidRPr="00322BDB">
              <w:rPr>
                <w:rFonts w:ascii="Arial" w:hAnsi="Arial" w:cs="Arial"/>
                <w:bCs/>
                <w:noProof/>
                <w:sz w:val="18"/>
                <w:lang w:val="sv-SE" w:eastAsia="zh-CN"/>
              </w:rPr>
              <w:t xml:space="preserve">, the corresponding value of T is calculated as specified in TS 36.213 [23], clause 11.1. If the value is set to </w:t>
            </w:r>
            <w:r w:rsidRPr="00322BDB">
              <w:rPr>
                <w:rFonts w:ascii="Arial" w:hAnsi="Arial" w:cs="Arial"/>
                <w:bCs/>
                <w:i/>
                <w:noProof/>
                <w:sz w:val="18"/>
                <w:lang w:val="sv-SE" w:eastAsia="zh-CN"/>
              </w:rPr>
              <w:t>explicitValue</w:t>
            </w:r>
            <w:r w:rsidRPr="00322BDB">
              <w:rPr>
                <w:rFonts w:ascii="Arial" w:hAnsi="Arial" w:cs="Arial"/>
                <w:bCs/>
                <w:noProof/>
                <w:sz w:val="18"/>
                <w:lang w:val="sv-SE" w:eastAsia="zh-CN"/>
              </w:rPr>
              <w:t xml:space="preserve">, the actual value of T = </w:t>
            </w:r>
            <w:r w:rsidRPr="00322BDB">
              <w:rPr>
                <w:rFonts w:ascii="Arial" w:hAnsi="Arial" w:cs="Arial"/>
                <w:bCs/>
                <w:i/>
                <w:noProof/>
                <w:sz w:val="18"/>
                <w:lang w:val="sv-SE" w:eastAsia="zh-CN"/>
              </w:rPr>
              <w:t>explicitValue</w:t>
            </w:r>
            <w:r w:rsidRPr="00322BDB">
              <w:rPr>
                <w:rFonts w:ascii="Arial" w:hAnsi="Arial" w:cs="Arial"/>
                <w:bCs/>
                <w:noProof/>
                <w:sz w:val="18"/>
                <w:lang w:val="sv-SE"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72430C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DCE762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BC740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-NonServingCell</w:t>
            </w:r>
          </w:p>
          <w:p w14:paraId="29BB178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where (according to </w:t>
            </w:r>
            <w:r w:rsidRPr="00322BDB">
              <w:rPr>
                <w:rFonts w:ascii="Arial" w:hAnsi="Arial" w:cs="Arial"/>
                <w:i/>
                <w:sz w:val="18"/>
                <w:lang w:val="sv-SE" w:eastAsia="en-GB"/>
              </w:rPr>
              <w:t>supportedBandCombination</w:t>
            </w:r>
            <w:r w:rsidRPr="00322BDB">
              <w:rPr>
                <w:rFonts w:ascii="Arial" w:hAnsi="Arial" w:cs="Arial"/>
                <w:sz w:val="18"/>
                <w:lang w:val="sv-SE" w:eastAsia="en-GB"/>
              </w:rPr>
              <w:t xml:space="preserve"> and to network synchronization properties) a serving cell may be additionally configured. If this field is included, the UE shall also include the </w:t>
            </w:r>
            <w:r w:rsidRPr="00322BDB">
              <w:rPr>
                <w:rFonts w:ascii="Arial" w:hAnsi="Arial" w:cs="Arial"/>
                <w:i/>
                <w:sz w:val="18"/>
                <w:lang w:val="sv-SE" w:eastAsia="en-GB"/>
              </w:rPr>
              <w:t>mbms-SCell</w:t>
            </w:r>
            <w:r w:rsidRPr="00322BDB">
              <w:rPr>
                <w:rFonts w:ascii="Arial" w:hAnsi="Arial" w:cs="Arial"/>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982E66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91E40F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989E5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mbms-ScalingFactor1dot25, mbms-ScalingFactor7dot5</w:t>
            </w:r>
          </w:p>
          <w:p w14:paraId="1DFF9BDE"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Indicates parameter A</w:t>
            </w:r>
            <w:r w:rsidRPr="00322BDB">
              <w:rPr>
                <w:rFonts w:ascii="Arial" w:hAnsi="Arial" w:cs="Arial"/>
                <w:bCs/>
                <w:noProof/>
                <w:sz w:val="18"/>
                <w:vertAlign w:val="superscript"/>
                <w:lang w:val="sv-SE" w:eastAsia="zh-CN"/>
              </w:rPr>
              <w:t>(1.25</w:t>
            </w:r>
            <w:r w:rsidRPr="00322BDB">
              <w:rPr>
                <w:rFonts w:ascii="Arial" w:hAnsi="Arial" w:cs="Arial"/>
                <w:bCs/>
                <w:noProof/>
                <w:sz w:val="18"/>
                <w:lang w:val="sv-SE" w:eastAsia="zh-CN"/>
              </w:rPr>
              <w:t xml:space="preserve"> / A</w:t>
            </w:r>
            <w:r w:rsidRPr="00322BDB">
              <w:rPr>
                <w:rFonts w:ascii="Arial" w:hAnsi="Arial" w:cs="Arial"/>
                <w:bCs/>
                <w:noProof/>
                <w:sz w:val="18"/>
                <w:vertAlign w:val="superscript"/>
                <w:lang w:val="sv-SE" w:eastAsia="zh-CN"/>
              </w:rPr>
              <w:t>(7.5</w:t>
            </w:r>
            <w:r w:rsidRPr="00322BDB">
              <w:rPr>
                <w:rFonts w:ascii="Arial" w:hAnsi="Arial" w:cs="Arial"/>
                <w:bCs/>
                <w:noProof/>
                <w:sz w:val="18"/>
                <w:lang w:val="sv-SE"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322BDB">
              <w:rPr>
                <w:rFonts w:ascii="Arial" w:hAnsi="Arial" w:cs="Arial"/>
                <w:bCs/>
                <w:i/>
                <w:noProof/>
                <w:sz w:val="18"/>
                <w:lang w:val="sv-SE" w:eastAsia="zh-CN"/>
              </w:rPr>
              <w:t>subcarrierSpacingMBMS-khz1dot25 / subcarrierSpacingMBMS-khz7dot5</w:t>
            </w:r>
            <w:r w:rsidRPr="00322BDB">
              <w:rPr>
                <w:rFonts w:ascii="Arial" w:hAnsi="Arial" w:cs="Arial"/>
                <w:bCs/>
                <w:noProof/>
                <w:sz w:val="18"/>
                <w:lang w:val="sv-SE" w:eastAsia="zh-CN"/>
              </w:rPr>
              <w:t xml:space="preserve"> is included. This field shall be included if </w:t>
            </w:r>
            <w:r w:rsidRPr="00322BDB">
              <w:rPr>
                <w:rFonts w:ascii="Arial" w:hAnsi="Arial" w:cs="Arial"/>
                <w:bCs/>
                <w:i/>
                <w:noProof/>
                <w:sz w:val="18"/>
                <w:lang w:val="sv-SE" w:eastAsia="zh-CN"/>
              </w:rPr>
              <w:t>mbms-MaxBW</w:t>
            </w:r>
            <w:r w:rsidRPr="00322BDB">
              <w:rPr>
                <w:rFonts w:ascii="Arial" w:hAnsi="Arial" w:cs="Arial"/>
                <w:bCs/>
                <w:noProof/>
                <w:sz w:val="18"/>
                <w:lang w:val="sv-SE" w:eastAsia="zh-CN"/>
              </w:rPr>
              <w:t xml:space="preserve"> and </w:t>
            </w:r>
            <w:r w:rsidRPr="00322BDB">
              <w:rPr>
                <w:rFonts w:ascii="Arial" w:hAnsi="Arial" w:cs="Arial"/>
                <w:bCs/>
                <w:i/>
                <w:noProof/>
                <w:sz w:val="18"/>
                <w:lang w:val="sv-SE" w:eastAsia="zh-CN"/>
              </w:rPr>
              <w:t>subcarrierSpacingMBMS-khz1dot25 / subcarrierSpacingMBMS-khz7dot5</w:t>
            </w:r>
            <w:r w:rsidRPr="00322BDB">
              <w:rPr>
                <w:rFonts w:ascii="Arial" w:hAnsi="Arial" w:cs="Arial"/>
                <w:bCs/>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720B5DE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1D0619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AFC3E9" w14:textId="77777777" w:rsidR="00322BDB" w:rsidRPr="00322BDB" w:rsidRDefault="00322BDB" w:rsidP="00322BDB">
            <w:pPr>
              <w:keepNext/>
              <w:keepLines/>
              <w:spacing w:after="0"/>
              <w:textAlignment w:val="auto"/>
              <w:rPr>
                <w:rFonts w:ascii="Arial" w:hAnsi="Arial" w:cs="Arial"/>
                <w:b/>
                <w:bCs/>
                <w:i/>
                <w:iCs/>
                <w:noProof/>
                <w:sz w:val="18"/>
                <w:lang w:val="sv-SE" w:eastAsia="x-none"/>
              </w:rPr>
            </w:pPr>
            <w:r w:rsidRPr="00322BDB">
              <w:rPr>
                <w:rFonts w:ascii="Arial" w:hAnsi="Arial" w:cs="Arial"/>
                <w:b/>
                <w:bCs/>
                <w:i/>
                <w:iCs/>
                <w:noProof/>
                <w:sz w:val="18"/>
                <w:lang w:val="sv-SE" w:eastAsia="x-none"/>
              </w:rPr>
              <w:t>mbms-ScalingFactor0dot37, mbms-ScalingFactor2dot5</w:t>
            </w:r>
          </w:p>
          <w:p w14:paraId="69FB9C9B" w14:textId="77777777" w:rsidR="00322BDB" w:rsidRPr="00322BDB" w:rsidRDefault="00322BDB" w:rsidP="00322BDB">
            <w:pPr>
              <w:keepNext/>
              <w:keepLines/>
              <w:spacing w:after="0"/>
              <w:textAlignment w:val="auto"/>
              <w:rPr>
                <w:rFonts w:ascii="Arial" w:hAnsi="Arial" w:cs="Arial"/>
                <w:noProof/>
                <w:sz w:val="18"/>
                <w:lang w:val="sv-SE" w:eastAsia="x-none"/>
              </w:rPr>
            </w:pPr>
            <w:r w:rsidRPr="00322BDB">
              <w:rPr>
                <w:rFonts w:ascii="Arial" w:hAnsi="Arial" w:cs="Arial"/>
                <w:noProof/>
                <w:sz w:val="18"/>
                <w:lang w:val="sv-SE" w:eastAsia="x-none"/>
              </w:rPr>
              <w:t>Indicates parameter A</w:t>
            </w:r>
            <w:r w:rsidRPr="00322BDB">
              <w:rPr>
                <w:rFonts w:ascii="Arial" w:hAnsi="Arial" w:cs="Arial"/>
                <w:noProof/>
                <w:sz w:val="18"/>
                <w:vertAlign w:val="superscript"/>
                <w:lang w:val="sv-SE" w:eastAsia="x-none"/>
              </w:rPr>
              <w:t>(0.37</w:t>
            </w:r>
            <w:r w:rsidRPr="00322BDB">
              <w:rPr>
                <w:rFonts w:ascii="Arial" w:hAnsi="Arial" w:cs="Arial"/>
                <w:noProof/>
                <w:sz w:val="18"/>
                <w:lang w:val="sv-SE" w:eastAsia="x-none"/>
              </w:rPr>
              <w:t xml:space="preserve"> / A</w:t>
            </w:r>
            <w:r w:rsidRPr="00322BDB">
              <w:rPr>
                <w:rFonts w:ascii="Arial" w:hAnsi="Arial" w:cs="Arial"/>
                <w:noProof/>
                <w:sz w:val="18"/>
                <w:vertAlign w:val="superscript"/>
                <w:lang w:val="sv-SE" w:eastAsia="x-none"/>
              </w:rPr>
              <w:t>(2..5</w:t>
            </w:r>
            <w:r w:rsidRPr="00322BDB">
              <w:rPr>
                <w:rFonts w:ascii="Arial" w:hAnsi="Arial" w:cs="Arial"/>
                <w:noProof/>
                <w:sz w:val="18"/>
                <w:lang w:val="sv-SE"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322BDB">
              <w:rPr>
                <w:rFonts w:ascii="Arial" w:hAnsi="Arial" w:cs="Arial"/>
                <w:noProof/>
                <w:sz w:val="18"/>
                <w:lang w:val="sv-SE" w:eastAsia="en-GB"/>
              </w:rPr>
              <w:t xml:space="preserve">This field is included only if </w:t>
            </w:r>
            <w:r w:rsidRPr="00322BDB">
              <w:rPr>
                <w:rFonts w:ascii="Arial" w:hAnsi="Arial" w:cs="Arial"/>
                <w:i/>
                <w:iCs/>
                <w:sz w:val="18"/>
                <w:lang w:val="sv-SE" w:eastAsia="sv-SE"/>
              </w:rPr>
              <w:t>fembmsMixedCell</w:t>
            </w:r>
            <w:r w:rsidRPr="00322BDB">
              <w:rPr>
                <w:rFonts w:ascii="Arial" w:hAnsi="Arial" w:cs="Arial"/>
                <w:sz w:val="18"/>
                <w:lang w:val="sv-SE" w:eastAsia="sv-SE"/>
              </w:rPr>
              <w:t xml:space="preserve"> or </w:t>
            </w:r>
            <w:r w:rsidRPr="00322BDB">
              <w:rPr>
                <w:rFonts w:ascii="Arial" w:hAnsi="Arial" w:cs="Arial"/>
                <w:i/>
                <w:iCs/>
                <w:sz w:val="18"/>
                <w:lang w:val="sv-SE" w:eastAsia="sv-SE"/>
              </w:rPr>
              <w:t>fembmsDedicatedCell</w:t>
            </w:r>
            <w:r w:rsidRPr="00322BDB">
              <w:rPr>
                <w:rFonts w:ascii="Arial" w:hAnsi="Arial" w:cs="Arial"/>
                <w:sz w:val="18"/>
                <w:lang w:val="sv-SE" w:eastAsia="sv-SE"/>
              </w:rPr>
              <w:t xml:space="preserve"> </w:t>
            </w:r>
            <w:r w:rsidRPr="00322BDB">
              <w:rPr>
                <w:rFonts w:ascii="Arial" w:hAnsi="Arial" w:cs="Arial"/>
                <w:noProof/>
                <w:sz w:val="18"/>
                <w:lang w:val="sv-SE" w:eastAsia="en-GB"/>
              </w:rPr>
              <w:t>is included.</w:t>
            </w:r>
            <w:r w:rsidRPr="00322BDB">
              <w:rPr>
                <w:rFonts w:ascii="Arial" w:hAnsi="Arial" w:cs="Arial"/>
                <w:bCs/>
                <w:noProof/>
                <w:sz w:val="18"/>
                <w:lang w:val="sv-SE" w:eastAsia="zh-CN"/>
              </w:rPr>
              <w:t xml:space="preserve"> This field shall be included if </w:t>
            </w:r>
            <w:r w:rsidRPr="00322BDB">
              <w:rPr>
                <w:rFonts w:ascii="Arial" w:hAnsi="Arial" w:cs="Arial"/>
                <w:bCs/>
                <w:i/>
                <w:noProof/>
                <w:sz w:val="18"/>
                <w:lang w:val="sv-SE" w:eastAsia="zh-CN"/>
              </w:rPr>
              <w:t>subcarrierSpacingMBMS-khz0dot37 / subcarrierSpacingMBMS-khz2dot5</w:t>
            </w:r>
            <w:r w:rsidRPr="00322BDB">
              <w:rPr>
                <w:rFonts w:ascii="Arial" w:hAnsi="Arial" w:cs="Arial"/>
                <w:bCs/>
                <w:noProof/>
                <w:sz w:val="18"/>
                <w:lang w:val="sv-SE" w:eastAsia="zh-CN"/>
              </w:rPr>
              <w:t xml:space="preserve"> is included for at least one E-UTRA band in </w:t>
            </w:r>
            <w:r w:rsidRPr="00322BDB">
              <w:rPr>
                <w:rFonts w:ascii="Arial" w:hAnsi="Arial" w:cs="Arial"/>
                <w:bCs/>
                <w:i/>
                <w:iCs/>
                <w:noProof/>
                <w:sz w:val="18"/>
                <w:lang w:val="sv-SE" w:eastAsia="zh-CN"/>
              </w:rPr>
              <w:t>mbms-SupportedBandInfoList</w:t>
            </w:r>
            <w:r w:rsidRPr="00322BDB">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B3D3C7"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415D39A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3CD8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-SCell</w:t>
            </w:r>
          </w:p>
          <w:p w14:paraId="1339C17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29BFE2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0EFBC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7A546D"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b/>
                <w:bCs/>
                <w:i/>
                <w:noProof/>
                <w:sz w:val="18"/>
                <w:lang w:eastAsia="zh-CN"/>
              </w:rPr>
              <w:t>mbms-SupportedBandInfoList</w:t>
            </w:r>
          </w:p>
          <w:p w14:paraId="6005A460"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One entry corresponding to each supported E-UTRA band listed in the same order as in </w:t>
            </w:r>
            <w:r w:rsidRPr="00322BDB">
              <w:rPr>
                <w:rFonts w:ascii="Arial" w:hAnsi="Arial" w:cs="Arial"/>
                <w:i/>
                <w:iCs/>
                <w:sz w:val="18"/>
                <w:lang w:val="sv-SE" w:eastAsia="en-GB"/>
              </w:rPr>
              <w:t>supportedBandListEUTRA</w:t>
            </w:r>
            <w:r w:rsidRPr="00322BDB">
              <w:rPr>
                <w:rFonts w:ascii="Arial" w:hAnsi="Arial" w:cs="Arial"/>
                <w:sz w:val="18"/>
                <w:lang w:val="sv-SE" w:eastAsia="en-GB"/>
              </w:rPr>
              <w:t xml:space="preserve">. </w:t>
            </w:r>
            <w:r w:rsidRPr="00322BDB">
              <w:rPr>
                <w:rFonts w:ascii="Arial" w:hAnsi="Arial" w:cs="Arial"/>
                <w:bCs/>
                <w:noProof/>
                <w:sz w:val="18"/>
                <w:lang w:val="sv-SE" w:eastAsia="en-GB"/>
              </w:rPr>
              <w:t xml:space="preserve">This list is included only if </w:t>
            </w:r>
            <w:r w:rsidRPr="00322BDB">
              <w:rPr>
                <w:rFonts w:ascii="Arial" w:hAnsi="Arial" w:cs="Arial"/>
                <w:i/>
                <w:sz w:val="18"/>
                <w:lang w:val="sv-SE" w:eastAsia="sv-SE"/>
              </w:rPr>
              <w:t xml:space="preserve">fembmsMixedCell </w:t>
            </w:r>
            <w:r w:rsidRPr="00322BDB">
              <w:rPr>
                <w:rFonts w:ascii="Arial" w:hAnsi="Arial" w:cs="Arial"/>
                <w:sz w:val="18"/>
                <w:lang w:val="sv-SE" w:eastAsia="sv-SE"/>
              </w:rPr>
              <w:t xml:space="preserve">or </w:t>
            </w:r>
            <w:r w:rsidRPr="00322BDB">
              <w:rPr>
                <w:rFonts w:ascii="Arial" w:hAnsi="Arial" w:cs="Arial"/>
                <w:i/>
                <w:sz w:val="18"/>
                <w:lang w:val="sv-SE" w:eastAsia="sv-SE"/>
              </w:rPr>
              <w:t xml:space="preserve">fembmsDedicatedCell </w:t>
            </w:r>
            <w:r w:rsidRPr="00322BDB">
              <w:rPr>
                <w:rFonts w:ascii="Arial" w:hAnsi="Arial" w:cs="Arial"/>
                <w:bCs/>
                <w:noProof/>
                <w:sz w:val="18"/>
                <w:lang w:val="sv-SE" w:eastAsia="en-GB"/>
              </w:rPr>
              <w:t xml:space="preserve">is included. If </w:t>
            </w:r>
            <w:r w:rsidRPr="00322BDB">
              <w:rPr>
                <w:rFonts w:ascii="Arial" w:hAnsi="Arial" w:cs="Arial"/>
                <w:i/>
                <w:noProof/>
                <w:sz w:val="18"/>
                <w:lang w:val="sv-SE" w:eastAsia="en-GB"/>
              </w:rPr>
              <w:t xml:space="preserve">mbms-SupportedBandInfoList-v1700 </w:t>
            </w:r>
            <w:r w:rsidRPr="00322BDB">
              <w:rPr>
                <w:rFonts w:ascii="Arial" w:hAnsi="Arial" w:cs="Arial"/>
                <w:iCs/>
                <w:noProof/>
                <w:sz w:val="18"/>
                <w:lang w:val="sv-SE" w:eastAsia="en-GB"/>
              </w:rPr>
              <w:t xml:space="preserve">is included, </w:t>
            </w:r>
            <w:r w:rsidRPr="00322BDB">
              <w:rPr>
                <w:rFonts w:ascii="Arial" w:hAnsi="Arial" w:cs="Arial"/>
                <w:sz w:val="18"/>
                <w:lang w:val="sv-SE" w:eastAsia="sv-SE"/>
              </w:rPr>
              <w:t xml:space="preserve">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noProof/>
                <w:sz w:val="18"/>
                <w:lang w:val="sv-SE" w:eastAsia="en-GB"/>
              </w:rPr>
              <w:t>mbms-SupportedBandInfoList-r16</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37FDB5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258190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DE4408"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lang w:eastAsia="zh-CN"/>
              </w:rPr>
              <w:t>mcgRLF-RecoveryViaSCG</w:t>
            </w:r>
          </w:p>
          <w:p w14:paraId="41E4C40B"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cs="Arial"/>
                <w:sz w:val="18"/>
                <w:szCs w:val="18"/>
                <w:lang w:eastAsia="en-GB"/>
              </w:rPr>
              <w:t>Indicates whether the UE supports</w:t>
            </w:r>
            <w:r w:rsidRPr="00322BDB">
              <w:rPr>
                <w:rFonts w:ascii="Arial" w:hAnsi="Arial" w:cs="Arial"/>
                <w:sz w:val="18"/>
                <w:szCs w:val="18"/>
              </w:rPr>
              <w:t xml:space="preserve"> r</w:t>
            </w:r>
            <w:r w:rsidRPr="00322BDB">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0041AB5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szCs w:val="18"/>
                <w:lang w:val="sv-SE" w:eastAsia="en-GB"/>
              </w:rPr>
              <w:t>-</w:t>
            </w:r>
          </w:p>
        </w:tc>
      </w:tr>
      <w:tr w:rsidR="00322BDB" w:rsidRPr="00322BDB" w14:paraId="2B607CD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C50041"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w:t>
            </w:r>
          </w:p>
          <w:p w14:paraId="78A7964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03C10E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1A78BED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A28D5D"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measGapPatterns-NRonly-ENDC</w:t>
            </w:r>
          </w:p>
          <w:p w14:paraId="0A15FE4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08C8CD4D"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0487C0E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3E1CF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measurementEnhancements</w:t>
            </w:r>
          </w:p>
          <w:p w14:paraId="5AEA07EB"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This field defines whether UE supports measurement enhancements in high speed scenario </w:t>
            </w:r>
            <w:r w:rsidRPr="00322BDB">
              <w:rPr>
                <w:rFonts w:ascii="Arial" w:hAnsi="Arial" w:cs="Arial"/>
                <w:sz w:val="18"/>
                <w:lang w:val="sv-SE" w:eastAsia="sv-SE"/>
              </w:rPr>
              <w:t xml:space="preserve">(350 km/h) </w:t>
            </w:r>
            <w:r w:rsidRPr="00322BDB">
              <w:rPr>
                <w:rFonts w:ascii="Arial" w:hAnsi="Arial" w:cs="Arial"/>
                <w:sz w:val="18"/>
                <w:lang w:val="sv-SE"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F3EBA8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sv-SE"/>
              </w:rPr>
              <w:t>-</w:t>
            </w:r>
          </w:p>
        </w:tc>
      </w:tr>
      <w:tr w:rsidR="00322BDB" w:rsidRPr="00322BDB" w14:paraId="718614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0096FD" w14:textId="77777777" w:rsidR="00322BDB" w:rsidRPr="00322BDB" w:rsidRDefault="00322BDB" w:rsidP="00322BDB">
            <w:pPr>
              <w:keepNext/>
              <w:keepLines/>
              <w:spacing w:after="0"/>
              <w:textAlignment w:val="auto"/>
              <w:rPr>
                <w:rFonts w:ascii="Arial" w:hAnsi="Arial" w:cs="Arial"/>
                <w:b/>
                <w:bCs/>
                <w:i/>
                <w:noProof/>
                <w:sz w:val="18"/>
                <w:lang w:val="sv-SE"/>
              </w:rPr>
            </w:pPr>
            <w:r w:rsidRPr="00322BDB">
              <w:rPr>
                <w:rFonts w:ascii="Arial" w:hAnsi="Arial" w:cs="Arial"/>
                <w:b/>
                <w:bCs/>
                <w:i/>
                <w:noProof/>
                <w:sz w:val="18"/>
                <w:lang w:val="sv-SE" w:eastAsia="sv-SE"/>
              </w:rPr>
              <w:t>measurementEnhancements2</w:t>
            </w:r>
          </w:p>
          <w:p w14:paraId="1CAD5AC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180493A"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w:t>
            </w:r>
          </w:p>
        </w:tc>
      </w:tr>
      <w:tr w:rsidR="00322BDB" w:rsidRPr="00322BDB" w14:paraId="5889FB8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BE2813"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measurementEnhancementsSCell</w:t>
            </w:r>
          </w:p>
          <w:p w14:paraId="7D1439D7" w14:textId="77777777" w:rsidR="00322BDB" w:rsidRPr="00322BDB" w:rsidRDefault="00322BDB" w:rsidP="00322BDB">
            <w:pPr>
              <w:keepNext/>
              <w:keepLines/>
              <w:spacing w:after="0"/>
              <w:textAlignment w:val="auto"/>
              <w:rPr>
                <w:rFonts w:ascii="Arial" w:hAnsi="Arial" w:cs="Arial"/>
                <w:b/>
                <w:bCs/>
                <w:i/>
                <w:noProof/>
                <w:sz w:val="18"/>
                <w:lang w:val="sv-SE" w:eastAsia="sv-SE"/>
              </w:rPr>
            </w:pPr>
            <w:r w:rsidRPr="00322BDB">
              <w:rPr>
                <w:rFonts w:ascii="Arial" w:hAnsi="Arial" w:cs="Arial"/>
                <w:sz w:val="18"/>
                <w:lang w:val="sv-SE" w:eastAsia="en-GB"/>
              </w:rPr>
              <w:t xml:space="preserve">This field defines whether UE supports </w:t>
            </w:r>
            <w:r w:rsidRPr="00322BDB">
              <w:rPr>
                <w:rFonts w:ascii="Arial" w:hAnsi="Arial" w:cs="Arial"/>
                <w:sz w:val="18"/>
                <w:lang w:val="sv-SE" w:eastAsia="sv-SE"/>
              </w:rPr>
              <w:t xml:space="preserve">SCell </w:t>
            </w:r>
            <w:r w:rsidRPr="00322BDB">
              <w:rPr>
                <w:rFonts w:ascii="Arial" w:hAnsi="Arial" w:cs="Arial"/>
                <w:sz w:val="18"/>
                <w:lang w:val="sv-SE" w:eastAsia="en-GB"/>
              </w:rPr>
              <w:t>measurement enhancements in high speed scenario</w:t>
            </w:r>
            <w:r w:rsidRPr="00322BDB">
              <w:rPr>
                <w:rFonts w:ascii="Arial" w:hAnsi="Arial" w:cs="Arial"/>
                <w:sz w:val="18"/>
                <w:lang w:val="sv-SE" w:eastAsia="sv-SE"/>
              </w:rPr>
              <w:t xml:space="preserve"> (350 km/h)</w:t>
            </w:r>
            <w:r w:rsidRPr="00322BDB">
              <w:rPr>
                <w:rFonts w:ascii="Arial" w:hAnsi="Arial" w:cs="Arial"/>
                <w:sz w:val="18"/>
                <w:lang w:val="sv-SE"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BFBDE40"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785D1B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82CE9F"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measGapPatterns</w:t>
            </w:r>
          </w:p>
          <w:p w14:paraId="753D712A"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Indicates whether the UE that supports NR supports gap patterns 4 to 11</w:t>
            </w:r>
            <w:r w:rsidRPr="00322BDB">
              <w:rPr>
                <w:rFonts w:ascii="Arial" w:hAnsi="Arial" w:cs="Arial"/>
                <w:sz w:val="18"/>
                <w:lang w:val="sv-SE" w:eastAsia="sv-SE"/>
              </w:rPr>
              <w:t xml:space="preserve"> in LTE standalone as specified in TS 36.133 [16], and for independent measurement gap configuration on FR1 and per-UE gap in (NG)EN-DC as specified in TS 38.133 [84]</w:t>
            </w:r>
            <w:r w:rsidRPr="00322BDB">
              <w:rPr>
                <w:rFonts w:ascii="Arial" w:hAnsi="Arial" w:cs="Arial"/>
                <w:sz w:val="18"/>
                <w:lang w:val="sv-SE" w:eastAsia="en-GB"/>
              </w:rPr>
              <w:t xml:space="preserve">. </w:t>
            </w:r>
            <w:r w:rsidRPr="00322BDB">
              <w:rPr>
                <w:rFonts w:ascii="Arial" w:hAnsi="Arial" w:cs="Arial"/>
                <w:sz w:val="18"/>
                <w:lang w:val="sv-SE" w:eastAsia="sv-SE"/>
              </w:rPr>
              <w:t xml:space="preserve">The first/ leftmost bit covers pattern 4, and so on. </w:t>
            </w:r>
            <w:r w:rsidRPr="00322BDB">
              <w:rPr>
                <w:rFonts w:ascii="Arial" w:hAnsi="Arial" w:cs="Arial"/>
                <w:sz w:val="18"/>
                <w:lang w:val="sv-SE"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512B5C6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sv-SE"/>
              </w:rPr>
              <w:t>-</w:t>
            </w:r>
          </w:p>
        </w:tc>
      </w:tr>
      <w:tr w:rsidR="00322BDB" w:rsidRPr="00322BDB" w14:paraId="6AD35C4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CA0BB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mfbi</w:t>
            </w:r>
            <w:r w:rsidRPr="00322BDB">
              <w:rPr>
                <w:rFonts w:ascii="Arial" w:hAnsi="Arial" w:cs="Arial"/>
                <w:b/>
                <w:bCs/>
                <w:i/>
                <w:noProof/>
                <w:sz w:val="18"/>
                <w:lang w:val="sv-SE" w:eastAsia="en-GB"/>
              </w:rPr>
              <w:t>-UTRA</w:t>
            </w:r>
          </w:p>
          <w:p w14:paraId="6930C0A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It indicates if the UE supports the signalling requirements of multiple radio frequency bands in a UTRA FDD cell, as defined in TS 25.307 [65]</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E5B979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416EBF4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8853F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MIMO-BeamformedCapabilityList</w:t>
            </w:r>
          </w:p>
          <w:p w14:paraId="0E09A62A"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A list of pairs of {k-Max, n-MaxList} values with the n</w:t>
            </w:r>
            <w:r w:rsidRPr="00322BDB">
              <w:rPr>
                <w:rFonts w:ascii="Arial" w:hAnsi="Arial" w:cs="Arial"/>
                <w:iCs/>
                <w:noProof/>
                <w:sz w:val="18"/>
                <w:vertAlign w:val="superscript"/>
                <w:lang w:val="sv-SE" w:eastAsia="en-GB"/>
              </w:rPr>
              <w:t>th</w:t>
            </w:r>
            <w:r w:rsidRPr="00322BDB">
              <w:rPr>
                <w:rFonts w:ascii="Arial" w:hAnsi="Arial" w:cs="Arial"/>
                <w:iCs/>
                <w:noProof/>
                <w:sz w:val="18"/>
                <w:lang w:val="sv-SE" w:eastAsia="en-GB"/>
              </w:rPr>
              <w:t xml:space="preserve"> entry indicating the values that the UE supports for each CSI process in case n CSI processes would be configured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33849A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No</w:t>
            </w:r>
          </w:p>
        </w:tc>
      </w:tr>
      <w:tr w:rsidR="00322BDB" w:rsidRPr="00322BDB" w14:paraId="1C3C57E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CA2F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MIMO-CapabilityDL</w:t>
            </w:r>
          </w:p>
          <w:p w14:paraId="09F4C2F6"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The </w:t>
            </w:r>
            <w:r w:rsidRPr="00322BDB">
              <w:rPr>
                <w:rFonts w:ascii="Arial" w:hAnsi="Arial" w:cs="Arial"/>
                <w:sz w:val="18"/>
                <w:lang w:val="sv-SE" w:eastAsia="en-GB"/>
              </w:rPr>
              <w:t xml:space="preserve">number of supported layers for spatial multiplexing in DL. </w:t>
            </w:r>
            <w:r w:rsidRPr="00322BDB">
              <w:rPr>
                <w:rFonts w:ascii="Arial" w:hAnsi="Arial" w:cs="Arial"/>
                <w:sz w:val="18"/>
                <w:szCs w:val="18"/>
                <w:lang w:val="sv-SE"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0DE81A0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50BACF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04804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MIMO-CapabilityUL</w:t>
            </w:r>
          </w:p>
          <w:p w14:paraId="11B9CAFC"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The </w:t>
            </w:r>
            <w:r w:rsidRPr="00322BDB">
              <w:rPr>
                <w:rFonts w:ascii="Arial" w:hAnsi="Arial" w:cs="Arial"/>
                <w:sz w:val="18"/>
                <w:lang w:val="sv-SE"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1FACD8F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F71E48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F7F6B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MIMO-CA-ParametersPerBoBC</w:t>
            </w:r>
          </w:p>
          <w:p w14:paraId="22BFD8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A set of MIMO parameters provided per band of a band combination</w:t>
            </w:r>
            <w:r w:rsidRPr="00322BDB">
              <w:rPr>
                <w:rFonts w:ascii="Arial" w:hAnsi="Arial" w:cs="Arial"/>
                <w:sz w:val="18"/>
                <w:szCs w:val="18"/>
                <w:lang w:val="sv-SE"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34E20F4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8AC531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58C3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mimo-CBSR-AdvancedCSI</w:t>
            </w:r>
          </w:p>
          <w:p w14:paraId="7B53782D"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4C3642C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A85DD7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FD47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min-Proc-TimelineSubslot</w:t>
            </w:r>
          </w:p>
          <w:p w14:paraId="40A5C8B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3311E99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 1os CRS based SPDCCH</w:t>
            </w:r>
          </w:p>
          <w:p w14:paraId="513B799C"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2. 2os CRS based SPDCCH</w:t>
            </w:r>
          </w:p>
          <w:p w14:paraId="71B5262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4D85366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B553A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8E37A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modifiedMPR-Behavior</w:t>
            </w:r>
          </w:p>
          <w:p w14:paraId="06FB0E6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864CA2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7DAD201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3417BF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57B93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mpdcch-InLteControlRegionCE-ModeA,</w:t>
            </w:r>
            <w:r w:rsidRPr="00322BDB">
              <w:rPr>
                <w:rFonts w:ascii="Arial" w:hAnsi="Arial" w:cs="Arial"/>
                <w:sz w:val="18"/>
                <w:lang w:val="sv-SE" w:eastAsia="sv-SE"/>
              </w:rPr>
              <w:t xml:space="preserve"> </w:t>
            </w:r>
            <w:r w:rsidRPr="00322BDB">
              <w:rPr>
                <w:rFonts w:ascii="Arial" w:hAnsi="Arial" w:cs="Arial"/>
                <w:b/>
                <w:i/>
                <w:sz w:val="18"/>
                <w:lang w:val="sv-SE" w:eastAsia="en-GB"/>
              </w:rPr>
              <w:t>mpdcch-InLteControlRegionCE-ModeB</w:t>
            </w:r>
          </w:p>
          <w:p w14:paraId="686A253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A/B supports MPDCCH</w:t>
            </w:r>
            <w:r w:rsidRPr="00322BDB">
              <w:rPr>
                <w:rFonts w:ascii="Arial" w:hAnsi="Arial" w:cs="Arial"/>
                <w:sz w:val="18"/>
                <w:lang w:val="sv-SE" w:eastAsia="sv-SE"/>
              </w:rPr>
              <w:t xml:space="preserve"> reception in LTE control channel region as specified in TS 36.211 [21]</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B22707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32A311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3E954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mpsPriorityIndication</w:t>
            </w:r>
          </w:p>
          <w:p w14:paraId="35F225CE"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Cs/>
                <w:iCs/>
                <w:noProof/>
                <w:sz w:val="18"/>
                <w:lang w:val="sv-SE" w:eastAsia="en-GB"/>
              </w:rPr>
              <w:t xml:space="preserve">Indicates whether the UE supports </w:t>
            </w:r>
            <w:r w:rsidRPr="00322BDB">
              <w:rPr>
                <w:rFonts w:ascii="Arial" w:hAnsi="Arial" w:cs="Arial"/>
                <w:bCs/>
                <w:i/>
                <w:noProof/>
                <w:sz w:val="18"/>
                <w:lang w:val="sv-SE" w:eastAsia="en-GB"/>
              </w:rPr>
              <w:t>mpsPriorityIndication</w:t>
            </w:r>
            <w:r w:rsidRPr="00322BDB">
              <w:rPr>
                <w:rFonts w:ascii="Arial" w:hAnsi="Arial" w:cs="Arial"/>
                <w:bCs/>
                <w:iCs/>
                <w:noProof/>
                <w:sz w:val="18"/>
                <w:lang w:val="sv-SE"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25A12C3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690EC6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AB1E6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multiACK-CSI-reporting</w:t>
            </w:r>
          </w:p>
          <w:p w14:paraId="63B9E2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D202D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AB812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CAB6FE"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multiBandInfoReport</w:t>
            </w:r>
          </w:p>
          <w:p w14:paraId="7BDAD3E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w:t>
            </w:r>
            <w:r w:rsidRPr="00322BDB">
              <w:rPr>
                <w:rFonts w:ascii="Arial" w:hAnsi="Arial" w:cs="Arial"/>
                <w:sz w:val="18"/>
                <w:lang w:val="sv-SE" w:eastAsia="zh-CN"/>
              </w:rPr>
              <w:t xml:space="preserve"> the acquisition and reporting of multi band information for </w:t>
            </w:r>
            <w:r w:rsidRPr="00322BDB">
              <w:rPr>
                <w:rFonts w:ascii="Arial" w:hAnsi="Arial" w:cs="Arial"/>
                <w:i/>
                <w:sz w:val="18"/>
                <w:lang w:val="sv-SE" w:eastAsia="zh-CN"/>
              </w:rPr>
              <w:t>reportCGI</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FF8C5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296299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A93AC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614156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709335C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C57D7C"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multiNS-Pmax</w:t>
            </w:r>
          </w:p>
          <w:p w14:paraId="346BE7C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the mechanisms defined for cells broadcasting </w:t>
            </w:r>
            <w:r w:rsidRPr="00322BDB">
              <w:rPr>
                <w:rFonts w:ascii="Arial" w:hAnsi="Arial" w:cs="Arial"/>
                <w:i/>
                <w:sz w:val="18"/>
                <w:lang w:val="sv-SE" w:eastAsia="en-GB"/>
              </w:rPr>
              <w:t>NS-PmaxList</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A755C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A8E5AF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839FE9"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i/>
                <w:sz w:val="18"/>
                <w:lang w:val="sv-SE" w:eastAsia="sv-SE"/>
              </w:rPr>
              <w:t>multipleCellsMeasExtension</w:t>
            </w:r>
          </w:p>
          <w:p w14:paraId="069A8E88"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zh-CN"/>
              </w:rPr>
              <w:t>Indicates whether the UE supports numberOfTriggeringCells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725AA58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755E22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44342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multipleTimingAdvance</w:t>
            </w:r>
          </w:p>
          <w:p w14:paraId="6D91C37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multiple timing advances for each band combination listed in </w:t>
            </w:r>
            <w:r w:rsidRPr="00322BDB">
              <w:rPr>
                <w:rFonts w:ascii="Arial" w:hAnsi="Arial" w:cs="Arial"/>
                <w:i/>
                <w:sz w:val="18"/>
                <w:lang w:val="sv-SE" w:eastAsia="en-GB"/>
              </w:rPr>
              <w:t>supportedBandCombination</w:t>
            </w:r>
            <w:r w:rsidRPr="00322BDB">
              <w:rPr>
                <w:rFonts w:ascii="Arial" w:hAnsi="Arial" w:cs="Arial"/>
                <w:sz w:val="18"/>
                <w:lang w:val="sv-SE"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0C056DE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CCAC39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D1C49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multipleUplinkSPS</w:t>
            </w:r>
          </w:p>
          <w:p w14:paraId="3E6FA7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 xml:space="preserve">multiple uplink SPS and reporting </w:t>
            </w:r>
            <w:r w:rsidRPr="00322BDB">
              <w:rPr>
                <w:rFonts w:ascii="Arial" w:hAnsi="Arial" w:cs="Arial"/>
                <w:sz w:val="18"/>
                <w:lang w:val="sv-SE" w:eastAsia="sv-SE"/>
              </w:rPr>
              <w:t>SPS assistance information</w:t>
            </w:r>
            <w:r w:rsidRPr="00322BDB">
              <w:rPr>
                <w:rFonts w:ascii="Arial" w:hAnsi="Arial" w:cs="Arial"/>
                <w:sz w:val="18"/>
                <w:lang w:val="sv-SE" w:eastAsia="ko-KR"/>
              </w:rPr>
              <w:t xml:space="preserve">. A UE indicating </w:t>
            </w:r>
            <w:r w:rsidRPr="00322BDB">
              <w:rPr>
                <w:rFonts w:ascii="Arial" w:hAnsi="Arial" w:cs="Arial"/>
                <w:i/>
                <w:sz w:val="18"/>
                <w:lang w:val="sv-SE" w:eastAsia="ko-KR"/>
              </w:rPr>
              <w:t>multipleUplinkSPS</w:t>
            </w:r>
            <w:r w:rsidRPr="00322BDB">
              <w:rPr>
                <w:rFonts w:ascii="Arial" w:hAnsi="Arial" w:cs="Arial"/>
                <w:sz w:val="18"/>
                <w:lang w:val="sv-SE" w:eastAsia="ko-KR"/>
              </w:rPr>
              <w:t xml:space="preserve"> shall also support </w:t>
            </w:r>
            <w:r w:rsidRPr="00322BDB">
              <w:rPr>
                <w:rFonts w:ascii="Arial" w:hAnsi="Arial" w:cs="Arial"/>
                <w:sz w:val="18"/>
                <w:lang w:val="sv-SE" w:eastAsia="sv-SE"/>
              </w:rP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C6E414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90AA83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D60C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must-CapabilityPerBand</w:t>
            </w:r>
          </w:p>
          <w:p w14:paraId="51376B1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eastAsia="宋体" w:hAnsi="Arial" w:cs="Arial"/>
                <w:sz w:val="18"/>
                <w:lang w:val="sv-SE" w:eastAsia="zh-CN"/>
              </w:rPr>
              <w:t xml:space="preserve">Indicates that UE supports MUST, </w:t>
            </w:r>
            <w:r w:rsidRPr="00322BDB">
              <w:rPr>
                <w:rFonts w:ascii="Arial" w:hAnsi="Arial" w:cs="Arial"/>
                <w:bCs/>
                <w:kern w:val="2"/>
                <w:sz w:val="18"/>
                <w:lang w:val="sv-SE" w:eastAsia="en-GB"/>
              </w:rPr>
              <w:t xml:space="preserve">as specified </w:t>
            </w:r>
            <w:r w:rsidRPr="00322BDB">
              <w:rPr>
                <w:rFonts w:ascii="Arial" w:hAnsi="Arial" w:cs="Arial"/>
                <w:sz w:val="18"/>
                <w:lang w:val="sv-SE" w:eastAsia="en-GB"/>
              </w:rPr>
              <w:t xml:space="preserve">in 36.212 [22], clause 5.3.3.1, </w:t>
            </w:r>
            <w:r w:rsidRPr="00322BDB">
              <w:rPr>
                <w:rFonts w:ascii="Arial" w:hAnsi="Arial" w:cs="Arial"/>
                <w:sz w:val="18"/>
                <w:lang w:val="sv-SE" w:eastAsia="zh-CN"/>
              </w:rPr>
              <w:t xml:space="preserve">on the </w:t>
            </w:r>
            <w:r w:rsidRPr="00322BDB">
              <w:rPr>
                <w:rFonts w:ascii="Arial" w:hAnsi="Arial" w:cs="Arial"/>
                <w:sz w:val="18"/>
                <w:lang w:val="sv-SE"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6154526"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22E903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E2E3B2"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must-TM234-UpTo2Tx-r14</w:t>
            </w:r>
          </w:p>
          <w:p w14:paraId="33460E9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21AA722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287FFF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28CF3D"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lastRenderedPageBreak/>
              <w:t>must-TM89-UpToOneInterferingLayer-r14</w:t>
            </w:r>
          </w:p>
          <w:p w14:paraId="18A34C5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4BB4CF78"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0B6F338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738A9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must-TM89-UpToThreeInterferingLayers-r14</w:t>
            </w:r>
          </w:p>
          <w:p w14:paraId="7999617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0C3C96B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56600B3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180F8B"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must-TM10-UpToOneInterferingLayer-r14</w:t>
            </w:r>
          </w:p>
          <w:p w14:paraId="6A19110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5EAE0E1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D5F87F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9BC614"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must-TM10-UpToThreeInterferingLayers-r14</w:t>
            </w:r>
          </w:p>
          <w:p w14:paraId="1C0AB97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627A000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AAC1C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F03239"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eastAsia="宋体" w:hAnsi="Arial" w:cs="Arial"/>
                <w:b/>
                <w:i/>
                <w:sz w:val="18"/>
                <w:lang w:val="sv-SE" w:eastAsia="zh-CN"/>
              </w:rPr>
              <w:t>naics-Capability-List</w:t>
            </w:r>
          </w:p>
          <w:p w14:paraId="1DC39BBC" w14:textId="77777777" w:rsidR="00322BDB" w:rsidRPr="00322BDB" w:rsidRDefault="00322BDB" w:rsidP="00322BDB">
            <w:pPr>
              <w:keepNext/>
              <w:keepLines/>
              <w:spacing w:after="0"/>
              <w:textAlignment w:val="auto"/>
              <w:rPr>
                <w:rFonts w:ascii="Arial" w:eastAsia="宋体" w:hAnsi="Arial" w:cs="Arial"/>
                <w:sz w:val="18"/>
                <w:lang w:val="sv-SE" w:eastAsia="zh-CN"/>
              </w:rPr>
            </w:pPr>
            <w:r w:rsidRPr="00322BDB">
              <w:rPr>
                <w:rFonts w:ascii="Arial" w:eastAsia="宋体" w:hAnsi="Arial" w:cs="Arial"/>
                <w:sz w:val="18"/>
                <w:lang w:val="sv-SE"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322BDB">
              <w:rPr>
                <w:rFonts w:ascii="Arial" w:eastAsia="宋体" w:hAnsi="Arial" w:cs="Arial"/>
                <w:i/>
                <w:sz w:val="18"/>
                <w:lang w:val="sv-SE" w:eastAsia="zh-CN"/>
              </w:rPr>
              <w:t>numberOfNAICS-CapableCC</w:t>
            </w:r>
            <w:r w:rsidRPr="00322BDB">
              <w:rPr>
                <w:rFonts w:ascii="Arial" w:eastAsia="宋体" w:hAnsi="Arial" w:cs="Arial"/>
                <w:sz w:val="18"/>
                <w:lang w:val="sv-SE" w:eastAsia="zh-CN"/>
              </w:rPr>
              <w:t xml:space="preserve"> indicates the number of component carriers where the NAICS processing is supported and the field </w:t>
            </w:r>
            <w:r w:rsidRPr="00322BDB">
              <w:rPr>
                <w:rFonts w:ascii="Arial" w:eastAsia="宋体" w:hAnsi="Arial" w:cs="Arial"/>
                <w:i/>
                <w:sz w:val="18"/>
                <w:lang w:val="sv-SE" w:eastAsia="zh-CN"/>
              </w:rPr>
              <w:t>numberOfAggregatedPRB</w:t>
            </w:r>
            <w:r w:rsidRPr="00322BDB">
              <w:rPr>
                <w:rFonts w:ascii="Arial" w:eastAsia="宋体" w:hAnsi="Arial" w:cs="Arial"/>
                <w:sz w:val="18"/>
                <w:lang w:val="sv-SE" w:eastAsia="zh-CN"/>
              </w:rPr>
              <w:t xml:space="preserve"> indicates the maximum aggregated bandwidth across these of component carriers (expressed as a number of PRBs) with the restriction that NAICS is only supported over the full carrier bandwidth.</w:t>
            </w:r>
            <w:r w:rsidRPr="00322BDB">
              <w:rPr>
                <w:rFonts w:ascii="Arial" w:hAnsi="Arial" w:cs="Arial"/>
                <w:sz w:val="18"/>
                <w:lang w:val="sv-SE" w:eastAsia="zh-CN"/>
              </w:rPr>
              <w:t xml:space="preserve"> The UE shall indicate the combination of {</w:t>
            </w:r>
            <w:r w:rsidRPr="00322BDB">
              <w:rPr>
                <w:rFonts w:ascii="Arial" w:hAnsi="Arial" w:cs="Arial"/>
                <w:i/>
                <w:sz w:val="18"/>
                <w:lang w:val="sv-SE" w:eastAsia="zh-CN"/>
              </w:rPr>
              <w:t>numberOfNAICS-CapableCC, numberOfNAICS-CapableCC</w:t>
            </w:r>
            <w:r w:rsidRPr="00322BDB">
              <w:rPr>
                <w:rFonts w:ascii="Arial" w:hAnsi="Arial" w:cs="Arial"/>
                <w:sz w:val="18"/>
                <w:lang w:val="sv-SE" w:eastAsia="zh-CN"/>
              </w:rPr>
              <w:t xml:space="preserve">} for every supported </w:t>
            </w:r>
            <w:r w:rsidRPr="00322BDB">
              <w:rPr>
                <w:rFonts w:ascii="Arial" w:hAnsi="Arial" w:cs="Arial"/>
                <w:i/>
                <w:sz w:val="18"/>
                <w:lang w:val="sv-SE" w:eastAsia="zh-CN"/>
              </w:rPr>
              <w:t>numberOfNAICS-CapableCC</w:t>
            </w:r>
            <w:r w:rsidRPr="00322BDB">
              <w:rPr>
                <w:rFonts w:ascii="Arial" w:hAnsi="Arial" w:cs="Arial"/>
                <w:sz w:val="18"/>
                <w:lang w:val="sv-SE" w:eastAsia="zh-CN"/>
              </w:rPr>
              <w:t>, e.g. if a UE supports {x CC, y PRBs} and {x-n CC, y-m PRBs} where n&gt;=1 and m&gt;=0, the UE shall indicate both.</w:t>
            </w:r>
          </w:p>
          <w:p w14:paraId="743A4BC4"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1,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75, 100};</w:t>
            </w:r>
          </w:p>
          <w:p w14:paraId="7B79A18D"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2,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75, 100, 125, 150, 175, 200};</w:t>
            </w:r>
          </w:p>
          <w:p w14:paraId="0437881A"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3,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75, 100, 125, 150, 175, 200, 225, 250, 275, 300};</w:t>
            </w:r>
          </w:p>
          <w:p w14:paraId="616CF3E2"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t>F</w:t>
            </w:r>
            <w:r w:rsidRPr="00322BDB">
              <w:rPr>
                <w:rFonts w:ascii="Arial" w:eastAsia="宋体" w:hAnsi="Arial" w:cs="Arial"/>
                <w:sz w:val="18"/>
                <w:szCs w:val="18"/>
                <w:lang w:val="sv-SE" w:eastAsia="zh-CN"/>
              </w:rPr>
              <w:t xml:space="preserve">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4,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100, 150, 200, 250, 300, 350, 400};</w:t>
            </w:r>
          </w:p>
          <w:p w14:paraId="2BD505E9" w14:textId="77777777" w:rsidR="00322BDB" w:rsidRPr="00322BDB" w:rsidRDefault="00322BDB" w:rsidP="00322BDB">
            <w:pPr>
              <w:spacing w:after="0"/>
              <w:ind w:left="568" w:hanging="284"/>
              <w:textAlignment w:val="auto"/>
              <w:rPr>
                <w:rFonts w:eastAsia="宋体"/>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5,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2650893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6C8F60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DEA12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ncsg</w:t>
            </w:r>
          </w:p>
          <w:p w14:paraId="72D9A5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measurement NCSG Pattern Id 0, 1, 2 and 3, as specified in TS 36.133 [16].</w:t>
            </w:r>
            <w:r w:rsidRPr="00322BDB">
              <w:rPr>
                <w:rFonts w:ascii="Arial" w:hAnsi="Arial" w:cs="Arial"/>
                <w:sz w:val="18"/>
                <w:lang w:val="sv-SE" w:eastAsia="sv-SE"/>
              </w:rPr>
              <w:t xml:space="preserve"> </w:t>
            </w:r>
            <w:r w:rsidRPr="00322BDB">
              <w:rPr>
                <w:rFonts w:ascii="Arial" w:hAnsi="Arial" w:cs="Arial"/>
                <w:sz w:val="18"/>
                <w:lang w:val="sv-SE"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22BC244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3D2B46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93983B"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ng-EN-DC</w:t>
            </w:r>
          </w:p>
          <w:p w14:paraId="6743C48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NGEN-DC</w:t>
            </w:r>
            <w:r w:rsidRPr="00322BDB">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DD8737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2A3E46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FF69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n-MaxList (in MIMO-UE-ParametersPerTM)</w:t>
            </w:r>
          </w:p>
          <w:p w14:paraId="6D84B009"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sz w:val="18"/>
                <w:lang w:val="sv-SE" w:eastAsia="en-GB"/>
              </w:rPr>
              <w:t xml:space="preserve">Indicates for a particular transmission mode the maximum number of NZP CSI RS ports supported within a CSI process applicable for band combinations for which the concerned capabilities are not signalled. For </w:t>
            </w:r>
            <w:r w:rsidRPr="00322BDB">
              <w:rPr>
                <w:rFonts w:ascii="Arial" w:hAnsi="Arial" w:cs="Arial"/>
                <w:i/>
                <w:sz w:val="18"/>
                <w:lang w:val="sv-SE" w:eastAsia="en-GB"/>
              </w:rPr>
              <w:t>k-Max</w:t>
            </w:r>
            <w:r w:rsidRPr="00322BDB">
              <w:rPr>
                <w:rFonts w:ascii="Arial" w:hAnsi="Arial" w:cs="Arial"/>
                <w:sz w:val="18"/>
                <w:lang w:val="sv-SE" w:eastAsia="en-GB"/>
              </w:rPr>
              <w:t xml:space="preserve"> values exceeding 1, the UE shall include the field and signal </w:t>
            </w:r>
            <w:r w:rsidRPr="00322BDB">
              <w:rPr>
                <w:rFonts w:ascii="Arial" w:hAnsi="Arial" w:cs="Arial"/>
                <w:i/>
                <w:sz w:val="18"/>
                <w:lang w:val="sv-SE" w:eastAsia="en-GB"/>
              </w:rPr>
              <w:t>k-Max</w:t>
            </w:r>
            <w:r w:rsidRPr="00322BDB">
              <w:rPr>
                <w:rFonts w:ascii="Arial" w:hAnsi="Arial" w:cs="Arial"/>
                <w:sz w:val="18"/>
                <w:lang w:val="sv-SE" w:eastAsia="en-GB"/>
              </w:rPr>
              <w:t xml:space="preserve"> minus 1 bits. The first bit indicates </w:t>
            </w:r>
            <w:r w:rsidRPr="00322BDB">
              <w:rPr>
                <w:rFonts w:ascii="Arial" w:hAnsi="Arial" w:cs="Arial"/>
                <w:i/>
                <w:sz w:val="18"/>
                <w:lang w:val="sv-SE" w:eastAsia="en-GB"/>
              </w:rPr>
              <w:t>n-Max2</w:t>
            </w:r>
            <w:r w:rsidRPr="00322BDB">
              <w:rPr>
                <w:rFonts w:ascii="Arial" w:hAnsi="Arial" w:cs="Arial"/>
                <w:sz w:val="18"/>
                <w:lang w:val="sv-SE" w:eastAsia="en-GB"/>
              </w:rPr>
              <w:t xml:space="preserve">, with value 0 indicating 8 and value 1 indicating 16. The second bit indicates </w:t>
            </w:r>
            <w:r w:rsidRPr="00322BDB">
              <w:rPr>
                <w:rFonts w:ascii="Arial" w:hAnsi="Arial" w:cs="Arial"/>
                <w:i/>
                <w:sz w:val="18"/>
                <w:lang w:val="sv-SE" w:eastAsia="en-GB"/>
              </w:rPr>
              <w:t>n-Max3</w:t>
            </w:r>
            <w:r w:rsidRPr="00322BDB">
              <w:rPr>
                <w:rFonts w:ascii="Arial" w:hAnsi="Arial" w:cs="Arial"/>
                <w:sz w:val="18"/>
                <w:lang w:val="sv-SE" w:eastAsia="en-GB"/>
              </w:rPr>
              <w:t xml:space="preserve">, with value 0 indicating 8 and value 1 indicating 16. The third bit indicates </w:t>
            </w:r>
            <w:r w:rsidRPr="00322BDB">
              <w:rPr>
                <w:rFonts w:ascii="Arial" w:hAnsi="Arial" w:cs="Arial"/>
                <w:i/>
                <w:sz w:val="18"/>
                <w:lang w:val="sv-SE" w:eastAsia="en-GB"/>
              </w:rPr>
              <w:t>n-Max4</w:t>
            </w:r>
            <w:r w:rsidRPr="00322BDB">
              <w:rPr>
                <w:rFonts w:ascii="Arial" w:hAnsi="Arial" w:cs="Arial"/>
                <w:sz w:val="18"/>
                <w:lang w:val="sv-SE" w:eastAsia="en-GB"/>
              </w:rPr>
              <w:t xml:space="preserve">, with value 0 indicating 8 and value 1 indicating 32. The fourth bit indicates </w:t>
            </w:r>
            <w:r w:rsidRPr="00322BDB">
              <w:rPr>
                <w:rFonts w:ascii="Arial" w:hAnsi="Arial" w:cs="Arial"/>
                <w:i/>
                <w:sz w:val="18"/>
                <w:lang w:val="sv-SE" w:eastAsia="en-GB"/>
              </w:rPr>
              <w:t>n-Max5</w:t>
            </w:r>
            <w:r w:rsidRPr="00322BDB">
              <w:rPr>
                <w:rFonts w:ascii="Arial" w:hAnsi="Arial" w:cs="Arial"/>
                <w:sz w:val="18"/>
                <w:lang w:val="sv-SE" w:eastAsia="en-GB"/>
              </w:rPr>
              <w:t>, with value 0 indicating 16 and value 1 indicating 32. The fifth</w:t>
            </w:r>
            <w:r w:rsidRPr="00322BDB">
              <w:rPr>
                <w:rFonts w:ascii="Arial" w:hAnsi="Arial" w:cs="Arial"/>
                <w:sz w:val="18"/>
                <w:lang w:val="sv-SE" w:eastAsia="sv-SE"/>
              </w:rPr>
              <w:t xml:space="preserve"> bit indicates </w:t>
            </w:r>
            <w:r w:rsidRPr="00322BDB">
              <w:rPr>
                <w:rFonts w:ascii="Arial" w:hAnsi="Arial" w:cs="Arial"/>
                <w:i/>
                <w:sz w:val="18"/>
                <w:lang w:val="sv-SE" w:eastAsia="sv-SE"/>
              </w:rPr>
              <w:t>n-Max6</w:t>
            </w:r>
            <w:r w:rsidRPr="00322BDB">
              <w:rPr>
                <w:rFonts w:ascii="Arial" w:hAnsi="Arial" w:cs="Arial"/>
                <w:sz w:val="18"/>
                <w:lang w:val="sv-SE" w:eastAsia="en-GB"/>
              </w:rPr>
              <w:t>, with value 0 indicating 16 and value 1 indicating 32. The s</w:t>
            </w:r>
            <w:r w:rsidRPr="00322BDB">
              <w:rPr>
                <w:rFonts w:ascii="Arial" w:hAnsi="Arial" w:cs="Arial"/>
                <w:sz w:val="18"/>
                <w:lang w:val="sv-SE" w:eastAsia="sv-SE"/>
              </w:rPr>
              <w:t>ixt</w:t>
            </w:r>
            <w:r w:rsidRPr="00322BDB">
              <w:rPr>
                <w:rFonts w:ascii="Arial" w:hAnsi="Arial" w:cs="Arial"/>
                <w:sz w:val="18"/>
                <w:lang w:val="sv-SE" w:eastAsia="en-GB"/>
              </w:rPr>
              <w:t xml:space="preserve"> bit indicates </w:t>
            </w:r>
            <w:r w:rsidRPr="00322BDB">
              <w:rPr>
                <w:rFonts w:ascii="Arial" w:hAnsi="Arial" w:cs="Arial"/>
                <w:i/>
                <w:sz w:val="18"/>
                <w:lang w:val="sv-SE" w:eastAsia="en-GB"/>
              </w:rPr>
              <w:t>n-Max7</w:t>
            </w:r>
            <w:r w:rsidRPr="00322BDB">
              <w:rPr>
                <w:rFonts w:ascii="Arial" w:hAnsi="Arial" w:cs="Arial"/>
                <w:sz w:val="18"/>
                <w:lang w:val="sv-SE" w:eastAsia="en-GB"/>
              </w:rPr>
              <w:t xml:space="preserve">, with value 0 indicating 16 and value 1 indicating 32. The seventh bit indicates </w:t>
            </w:r>
            <w:r w:rsidRPr="00322BDB">
              <w:rPr>
                <w:rFonts w:ascii="Arial" w:hAnsi="Arial" w:cs="Arial"/>
                <w:i/>
                <w:sz w:val="18"/>
                <w:lang w:val="sv-SE" w:eastAsia="en-GB"/>
              </w:rPr>
              <w:t>n-Max8</w:t>
            </w:r>
            <w:r w:rsidRPr="00322BDB">
              <w:rPr>
                <w:rFonts w:ascii="Arial" w:hAnsi="Arial" w:cs="Arial"/>
                <w:sz w:val="18"/>
                <w:lang w:val="sv-SE"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166242A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135ED6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7DEDD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n-MaxList (in MIMO-CA-ParametersPerBoBCPerTM)</w:t>
            </w:r>
          </w:p>
          <w:p w14:paraId="1E19B084"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sz w:val="18"/>
                <w:lang w:val="sv-SE" w:eastAsia="en-GB"/>
              </w:rPr>
              <w:t xml:space="preserve">If signalled, the field indicates for a particular transmission mode the maximum number of NZP CSI RS ports supported within a CSI process applicable for band the concerned combination. Further details are as indicated for </w:t>
            </w:r>
            <w:r w:rsidRPr="00322BDB">
              <w:rPr>
                <w:rFonts w:ascii="Arial" w:hAnsi="Arial" w:cs="Arial"/>
                <w:i/>
                <w:sz w:val="18"/>
                <w:lang w:val="sv-SE" w:eastAsia="en-GB"/>
              </w:rPr>
              <w:t>n-MaxList</w:t>
            </w:r>
            <w:r w:rsidRPr="00322BDB">
              <w:rPr>
                <w:rFonts w:ascii="Arial" w:hAnsi="Arial" w:cs="Arial"/>
                <w:sz w:val="18"/>
                <w:lang w:val="sv-SE" w:eastAsia="en-GB"/>
              </w:rPr>
              <w:t xml:space="preserve"> 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956AF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34F9603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CE1A0E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NonContiguousUL-RA-WithinCC-List</w:t>
            </w:r>
          </w:p>
          <w:p w14:paraId="76E663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One entry corresponding to each supported E-UTRA band listed in the same order as in </w:t>
            </w:r>
            <w:r w:rsidRPr="00322BDB">
              <w:rPr>
                <w:rFonts w:ascii="Arial" w:hAnsi="Arial" w:cs="Arial"/>
                <w:i/>
                <w:iCs/>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85396F"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en-GB"/>
              </w:rPr>
              <w:t>No</w:t>
            </w:r>
          </w:p>
        </w:tc>
      </w:tr>
      <w:tr w:rsidR="00322BDB" w:rsidRPr="00322BDB" w14:paraId="12A9FBF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ED18C9" w14:textId="77777777" w:rsidR="00322BDB" w:rsidRPr="00322BDB" w:rsidRDefault="00322BDB" w:rsidP="00322BDB">
            <w:pPr>
              <w:keepLines/>
              <w:spacing w:after="0"/>
              <w:textAlignment w:val="auto"/>
              <w:rPr>
                <w:rFonts w:ascii="Arial" w:hAnsi="Arial" w:cs="Arial"/>
                <w:b/>
                <w:i/>
                <w:sz w:val="18"/>
                <w:lang w:eastAsia="en-GB"/>
              </w:rPr>
            </w:pPr>
            <w:r w:rsidRPr="00322BDB">
              <w:rPr>
                <w:rFonts w:ascii="Arial" w:hAnsi="Arial" w:cs="Arial"/>
                <w:b/>
                <w:i/>
                <w:sz w:val="18"/>
                <w:lang w:eastAsia="en-GB"/>
              </w:rPr>
              <w:t>nonPrecoded (in MIMO-UE-ParametersPerTM)</w:t>
            </w:r>
          </w:p>
          <w:p w14:paraId="6BDCCC0E"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sz w:val="18"/>
                <w:lang w:val="sv-SE" w:eastAsia="en-GB"/>
              </w:rPr>
              <w:t xml:space="preserve">Indicates for a particular transmission mode the UE capabilities concerning non-precoded EBF/ FD-MIMO operation (class A) for band combinations for which the concerned capabilities are not signalled in </w:t>
            </w:r>
            <w:r w:rsidRPr="00322BDB">
              <w:rPr>
                <w:rFonts w:ascii="Arial" w:hAnsi="Arial" w:cs="Arial"/>
                <w:i/>
                <w:sz w:val="18"/>
                <w:lang w:val="sv-SE" w:eastAsia="en-GB"/>
              </w:rPr>
              <w:t>MIMO-CA-ParametersPerBoBCPerTM</w:t>
            </w:r>
            <w:r w:rsidRPr="00322BDB">
              <w:rPr>
                <w:rFonts w:ascii="Arial" w:hAnsi="Arial" w:cs="Arial"/>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08D2AA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36C5D5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352960" w14:textId="77777777" w:rsidR="00322BDB" w:rsidRPr="00322BDB" w:rsidRDefault="00322BDB" w:rsidP="00322BDB">
            <w:pPr>
              <w:keepLines/>
              <w:spacing w:after="0"/>
              <w:textAlignment w:val="auto"/>
              <w:rPr>
                <w:rFonts w:ascii="Arial" w:hAnsi="Arial" w:cs="Arial"/>
                <w:b/>
                <w:i/>
                <w:sz w:val="18"/>
                <w:lang w:eastAsia="en-GB"/>
              </w:rPr>
            </w:pPr>
            <w:r w:rsidRPr="00322BDB">
              <w:rPr>
                <w:rFonts w:ascii="Arial" w:hAnsi="Arial" w:cs="Arial"/>
                <w:b/>
                <w:i/>
                <w:sz w:val="18"/>
                <w:lang w:eastAsia="en-GB"/>
              </w:rPr>
              <w:lastRenderedPageBreak/>
              <w:t>nonPrecoded (in MIMO-CA-ParametersPerBoBCPerTM)</w:t>
            </w:r>
          </w:p>
          <w:p w14:paraId="78810324"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sz w:val="18"/>
                <w:lang w:val="sv-SE"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8626FE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81672D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44C93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lastRenderedPageBreak/>
              <w:t>nonUniformGap</w:t>
            </w:r>
          </w:p>
          <w:p w14:paraId="7CE70B5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6AA8E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926C4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040579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noResourceRestrictionForTTIBundling</w:t>
            </w:r>
          </w:p>
          <w:p w14:paraId="2F6DA34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 whether the UE supports </w:t>
            </w:r>
            <w:r w:rsidRPr="00322BDB">
              <w:rPr>
                <w:rFonts w:ascii="Arial" w:hAnsi="Arial" w:cs="Arial"/>
                <w:noProof/>
                <w:sz w:val="18"/>
                <w:lang w:val="sv-SE"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1C1EEAE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No</w:t>
            </w:r>
          </w:p>
        </w:tc>
      </w:tr>
      <w:tr w:rsidR="00322BDB" w:rsidRPr="00322BDB" w14:paraId="3BC76A8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5FD74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nonCSG-SI-Reporting</w:t>
            </w:r>
          </w:p>
          <w:p w14:paraId="6AD3AA6B"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553DB7F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4C324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4F8BA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nr-AutonomousGaps-ENDC-FR1</w:t>
            </w:r>
          </w:p>
          <w:p w14:paraId="42AE274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E25373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51645A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D554F9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nr-AutonomousGaps-ENDC-FR2</w:t>
            </w:r>
          </w:p>
          <w:p w14:paraId="3CDBC3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5F2744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4B30940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F5B63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nr-AutonomousGaps-FR1</w:t>
            </w:r>
          </w:p>
          <w:p w14:paraId="1A5C531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2ED786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755A66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AAD7F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nr-AutonomousGaps-FR2</w:t>
            </w:r>
          </w:p>
          <w:p w14:paraId="322CAE6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72C30D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13EF0F4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0D8291"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nr</w:t>
            </w:r>
            <w:r w:rsidRPr="00322BDB">
              <w:rPr>
                <w:rFonts w:ascii="Arial" w:hAnsi="Arial" w:cs="Arial"/>
                <w:b/>
                <w:i/>
                <w:sz w:val="18"/>
                <w:lang w:val="sv-SE" w:eastAsia="zh-CN"/>
              </w:rPr>
              <w:t>-HO-ToEN-DC</w:t>
            </w:r>
          </w:p>
          <w:p w14:paraId="2956C886" w14:textId="77777777" w:rsidR="00322BDB" w:rsidRPr="00322BDB" w:rsidRDefault="00322BDB" w:rsidP="00322BDB">
            <w:pPr>
              <w:keepNext/>
              <w:keepLines/>
              <w:spacing w:after="0"/>
              <w:textAlignment w:val="auto"/>
              <w:rPr>
                <w:rFonts w:ascii="Arial" w:eastAsia="宋体" w:hAnsi="Arial" w:cs="Arial"/>
                <w:b/>
                <w:bCs/>
                <w:i/>
                <w:noProof/>
                <w:sz w:val="18"/>
                <w:lang w:val="sv-SE" w:eastAsia="zh-CN"/>
              </w:rPr>
            </w:pPr>
            <w:r w:rsidRPr="00322BDB">
              <w:rPr>
                <w:rFonts w:ascii="Arial" w:eastAsia="宋体" w:hAnsi="Arial" w:cs="Arial"/>
                <w:sz w:val="18"/>
                <w:lang w:val="sv-SE" w:eastAsia="zh-CN"/>
              </w:rPr>
              <w:t>I</w:t>
            </w:r>
            <w:r w:rsidRPr="00322BDB">
              <w:rPr>
                <w:rFonts w:ascii="Arial" w:hAnsi="Arial" w:cs="Arial"/>
                <w:sz w:val="18"/>
                <w:lang w:val="sv-SE" w:eastAsia="zh-CN"/>
              </w:rPr>
              <w:t>ndicates whether the UE supports inter-RAT handover from NR to EN-DC</w:t>
            </w:r>
            <w:r w:rsidRPr="00322BDB">
              <w:rPr>
                <w:rFonts w:ascii="Arial" w:hAnsi="Arial" w:cs="Arial"/>
                <w:sz w:val="18"/>
                <w:lang w:val="sv-SE" w:eastAsia="sv-SE"/>
              </w:rPr>
              <w:t xml:space="preserve"> while NR-DC or NE-DC is not configured</w:t>
            </w:r>
            <w:r w:rsidRPr="00322BDB">
              <w:rPr>
                <w:rFonts w:ascii="Arial" w:hAnsi="Arial" w:cs="Arial"/>
                <w:sz w:val="18"/>
                <w:lang w:val="sv-SE" w:eastAsia="zh-CN"/>
              </w:rPr>
              <w:t>.</w:t>
            </w:r>
            <w:r w:rsidRPr="00322BDB">
              <w:rPr>
                <w:rFonts w:ascii="Arial" w:hAnsi="Arial" w:cs="Arial"/>
                <w:sz w:val="18"/>
                <w:lang w:val="sv-SE" w:eastAsia="sv-SE"/>
              </w:rPr>
              <w:t xml:space="preserve"> This field is mandatory present if </w:t>
            </w:r>
            <w:r w:rsidRPr="00322BDB">
              <w:rPr>
                <w:rFonts w:ascii="Arial" w:hAnsi="Arial" w:cs="Arial"/>
                <w:sz w:val="18"/>
                <w:lang w:val="sv-SE" w:eastAsia="zh-CN"/>
              </w:rPr>
              <w:t>EN-DC is supported</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15779FA" w14:textId="77777777" w:rsidR="00322BDB" w:rsidRPr="00322BDB" w:rsidRDefault="00322BDB" w:rsidP="00322BDB">
            <w:pPr>
              <w:keepNext/>
              <w:keepLines/>
              <w:spacing w:after="0"/>
              <w:jc w:val="center"/>
              <w:textAlignment w:val="auto"/>
              <w:rPr>
                <w:rFonts w:ascii="Arial" w:eastAsia="宋体" w:hAnsi="Arial" w:cs="Arial"/>
                <w:bCs/>
                <w:noProof/>
                <w:sz w:val="18"/>
                <w:lang w:val="sv-SE" w:eastAsia="zh-CN"/>
              </w:rPr>
            </w:pPr>
            <w:r w:rsidRPr="00322BDB">
              <w:rPr>
                <w:rFonts w:ascii="Arial" w:eastAsia="宋体" w:hAnsi="Arial" w:cs="Arial"/>
                <w:bCs/>
                <w:noProof/>
                <w:sz w:val="18"/>
                <w:lang w:val="sv-SE" w:eastAsia="zh-CN"/>
              </w:rPr>
              <w:t>-</w:t>
            </w:r>
          </w:p>
        </w:tc>
      </w:tr>
      <w:tr w:rsidR="00322BDB" w:rsidRPr="00322BDB" w14:paraId="606A54E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953F5"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nr-IdleInactiveBeamMeasFR1</w:t>
            </w:r>
          </w:p>
          <w:p w14:paraId="2D86C272"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sz w:val="18"/>
                <w:lang w:val="sv-SE" w:eastAsia="zh-CN"/>
              </w:rPr>
              <w:t>I</w:t>
            </w:r>
            <w:r w:rsidRPr="00322BDB">
              <w:rPr>
                <w:rFonts w:ascii="Arial" w:hAnsi="Arial" w:cs="Arial"/>
                <w:sz w:val="18"/>
                <w:lang w:val="sv-SE" w:eastAsia="zh-CN"/>
              </w:rPr>
              <w:t xml:space="preserve">ndicates </w:t>
            </w:r>
            <w:r w:rsidRPr="00322BDB">
              <w:rPr>
                <w:rFonts w:ascii="Arial" w:hAnsi="Arial" w:cs="Arial"/>
                <w:sz w:val="18"/>
                <w:lang w:val="sv-SE" w:eastAsia="sv-SE"/>
              </w:rP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25DE68E1" w14:textId="77777777" w:rsidR="00322BDB" w:rsidRPr="00322BDB" w:rsidRDefault="00322BDB" w:rsidP="00322BDB">
            <w:pPr>
              <w:keepNext/>
              <w:keepLines/>
              <w:spacing w:after="0"/>
              <w:jc w:val="center"/>
              <w:textAlignment w:val="auto"/>
              <w:rPr>
                <w:rFonts w:ascii="Arial" w:eastAsia="宋体" w:hAnsi="Arial" w:cs="Arial"/>
                <w:bCs/>
                <w:noProof/>
                <w:sz w:val="18"/>
                <w:lang w:val="sv-SE" w:eastAsia="zh-CN"/>
              </w:rPr>
            </w:pPr>
            <w:r w:rsidRPr="00322BDB">
              <w:rPr>
                <w:rFonts w:ascii="Arial" w:hAnsi="Arial" w:cs="Arial"/>
                <w:bCs/>
                <w:noProof/>
                <w:sz w:val="18"/>
                <w:lang w:val="sv-SE" w:eastAsia="en-GB"/>
              </w:rPr>
              <w:t>No</w:t>
            </w:r>
          </w:p>
        </w:tc>
      </w:tr>
      <w:tr w:rsidR="00322BDB" w:rsidRPr="00322BDB" w14:paraId="62BDD3A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491C74"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nr-IdleInactiveBeamMeasFR2</w:t>
            </w:r>
          </w:p>
          <w:p w14:paraId="11D580D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sz w:val="18"/>
                <w:lang w:val="sv-SE" w:eastAsia="zh-CN"/>
              </w:rPr>
              <w:t>I</w:t>
            </w:r>
            <w:r w:rsidRPr="00322BDB">
              <w:rPr>
                <w:rFonts w:ascii="Arial" w:hAnsi="Arial" w:cs="Arial"/>
                <w:sz w:val="18"/>
                <w:lang w:val="sv-SE" w:eastAsia="zh-CN"/>
              </w:rPr>
              <w:t xml:space="preserve">ndicates </w:t>
            </w:r>
            <w:r w:rsidRPr="00322BDB">
              <w:rPr>
                <w:rFonts w:ascii="Arial" w:hAnsi="Arial" w:cs="Arial"/>
                <w:sz w:val="18"/>
                <w:lang w:val="sv-SE" w:eastAsia="sv-SE"/>
              </w:rP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46BD2EEB" w14:textId="77777777" w:rsidR="00322BDB" w:rsidRPr="00322BDB" w:rsidRDefault="00322BDB" w:rsidP="00322BDB">
            <w:pPr>
              <w:keepNext/>
              <w:keepLines/>
              <w:spacing w:after="0"/>
              <w:jc w:val="center"/>
              <w:textAlignment w:val="auto"/>
              <w:rPr>
                <w:rFonts w:ascii="Arial" w:eastAsia="宋体" w:hAnsi="Arial" w:cs="Arial"/>
                <w:bCs/>
                <w:noProof/>
                <w:sz w:val="18"/>
                <w:lang w:val="sv-SE" w:eastAsia="zh-CN"/>
              </w:rPr>
            </w:pPr>
            <w:r w:rsidRPr="00322BDB">
              <w:rPr>
                <w:rFonts w:ascii="Arial" w:hAnsi="Arial" w:cs="Arial"/>
                <w:bCs/>
                <w:noProof/>
                <w:sz w:val="18"/>
                <w:lang w:val="sv-SE" w:eastAsia="en-GB"/>
              </w:rPr>
              <w:t>No</w:t>
            </w:r>
          </w:p>
        </w:tc>
      </w:tr>
      <w:tr w:rsidR="00322BDB" w:rsidRPr="00322BDB" w14:paraId="7676530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6D5ED3"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nr-IdleInactiveMeasFR1</w:t>
            </w:r>
          </w:p>
          <w:p w14:paraId="29DB7E2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482515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noProof/>
                <w:sz w:val="18"/>
                <w:lang w:val="sv-SE" w:eastAsia="zh-CN"/>
              </w:rPr>
              <w:t>No</w:t>
            </w:r>
          </w:p>
        </w:tc>
      </w:tr>
      <w:tr w:rsidR="00322BDB" w:rsidRPr="00322BDB" w14:paraId="3F7D9FD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5C6C78"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nr-IdleInactiveMeasFR2</w:t>
            </w:r>
          </w:p>
          <w:p w14:paraId="58B9F62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7125501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noProof/>
                <w:sz w:val="18"/>
                <w:lang w:val="sv-SE" w:eastAsia="zh-CN"/>
              </w:rPr>
              <w:t>No</w:t>
            </w:r>
          </w:p>
        </w:tc>
      </w:tr>
      <w:tr w:rsidR="00322BDB" w:rsidRPr="00322BDB" w14:paraId="089F041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694109"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nr-RSSI-ChannelOccupancyReporting</w:t>
            </w:r>
          </w:p>
          <w:p w14:paraId="4DF0D8E0"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szCs w:val="18"/>
                <w:lang w:val="sv-SE"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2BBCE4B7" w14:textId="77777777" w:rsidR="00322BDB" w:rsidRPr="00322BDB" w:rsidRDefault="00322BDB" w:rsidP="00322BDB">
            <w:pPr>
              <w:keepNext/>
              <w:keepLines/>
              <w:spacing w:after="0"/>
              <w:jc w:val="center"/>
              <w:textAlignment w:val="auto"/>
              <w:rPr>
                <w:rFonts w:ascii="Arial" w:eastAsia="宋体" w:hAnsi="Arial" w:cs="Arial"/>
                <w:noProof/>
                <w:sz w:val="18"/>
                <w:szCs w:val="18"/>
                <w:lang w:val="sv-SE" w:eastAsia="zh-CN"/>
              </w:rPr>
            </w:pPr>
            <w:r w:rsidRPr="00322BDB">
              <w:rPr>
                <w:rFonts w:ascii="Arial" w:hAnsi="Arial" w:cs="Arial"/>
                <w:noProof/>
                <w:sz w:val="18"/>
                <w:szCs w:val="18"/>
                <w:lang w:val="sv-SE" w:eastAsia="zh-CN"/>
              </w:rPr>
              <w:t>-</w:t>
            </w:r>
          </w:p>
        </w:tc>
      </w:tr>
      <w:tr w:rsidR="00322BDB" w:rsidRPr="00322BDB" w14:paraId="2075ED0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6BD3DF" w14:textId="77777777" w:rsidR="00322BDB" w:rsidRPr="00322BDB" w:rsidRDefault="00322BDB" w:rsidP="00322BDB">
            <w:pPr>
              <w:keepNext/>
              <w:keepLines/>
              <w:spacing w:after="0"/>
              <w:textAlignment w:val="auto"/>
              <w:rPr>
                <w:rFonts w:ascii="Arial" w:hAnsi="Arial"/>
                <w:b/>
                <w:bCs/>
                <w:i/>
                <w:iCs/>
                <w:kern w:val="2"/>
                <w:sz w:val="18"/>
                <w:lang w:val="sv-SE"/>
              </w:rPr>
            </w:pPr>
            <w:r w:rsidRPr="00322BDB">
              <w:rPr>
                <w:rFonts w:ascii="Arial" w:hAnsi="Arial" w:cs="Arial"/>
                <w:b/>
                <w:bCs/>
                <w:i/>
                <w:iCs/>
                <w:kern w:val="2"/>
                <w:sz w:val="18"/>
                <w:lang w:val="sv-SE" w:eastAsia="sv-SE"/>
              </w:rPr>
              <w:t>ntn-Connectivity-EPC</w:t>
            </w:r>
          </w:p>
          <w:p w14:paraId="5EABE7BA" w14:textId="77777777" w:rsidR="00322BDB" w:rsidRPr="00322BDB" w:rsidRDefault="00322BDB" w:rsidP="00322BDB">
            <w:pPr>
              <w:keepNext/>
              <w:keepLines/>
              <w:spacing w:after="0"/>
              <w:textAlignment w:val="auto"/>
              <w:rPr>
                <w:rFonts w:ascii="Arial" w:hAnsi="Arial" w:cs="Arial"/>
                <w:bCs/>
                <w:iCs/>
                <w:kern w:val="2"/>
                <w:sz w:val="18"/>
                <w:lang w:val="sv-SE" w:eastAsia="sv-SE"/>
              </w:rPr>
            </w:pPr>
            <w:r w:rsidRPr="00322BDB">
              <w:rPr>
                <w:rFonts w:ascii="Arial" w:hAnsi="Arial" w:cs="Arial"/>
                <w:bCs/>
                <w:iCs/>
                <w:noProof/>
                <w:sz w:val="18"/>
                <w:lang w:val="sv-SE" w:eastAsia="en-GB"/>
              </w:rPr>
              <w:t>Indicates whether the UE supports NTN access when connected to EPC.</w:t>
            </w:r>
            <w:r w:rsidRPr="00322BDB">
              <w:rPr>
                <w:rFonts w:ascii="Arial" w:hAnsi="Arial" w:cs="Arial"/>
                <w:sz w:val="18"/>
                <w:lang w:val="sv-SE" w:eastAsia="sv-SE"/>
              </w:rP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03E5C2FC" w14:textId="77777777" w:rsidR="00322BDB" w:rsidRPr="00322BDB" w:rsidRDefault="00322BDB" w:rsidP="00322BDB">
            <w:pPr>
              <w:keepNext/>
              <w:keepLines/>
              <w:spacing w:after="0"/>
              <w:jc w:val="center"/>
              <w:textAlignment w:val="auto"/>
              <w:rPr>
                <w:rFonts w:ascii="Arial" w:eastAsia="宋体" w:hAnsi="Arial" w:cs="Arial"/>
                <w:noProof/>
                <w:sz w:val="18"/>
                <w:lang w:val="sv-SE" w:eastAsia="zh-CN"/>
              </w:rPr>
            </w:pPr>
            <w:r w:rsidRPr="00322BDB">
              <w:rPr>
                <w:rFonts w:ascii="Arial" w:eastAsia="宋体" w:hAnsi="Arial" w:cs="Arial"/>
                <w:noProof/>
                <w:sz w:val="18"/>
                <w:lang w:val="sv-SE" w:eastAsia="zh-CN"/>
              </w:rPr>
              <w:t>-</w:t>
            </w:r>
          </w:p>
        </w:tc>
      </w:tr>
      <w:tr w:rsidR="00322BDB" w:rsidRPr="00322BDB" w14:paraId="690AE80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13EBB4"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ntn-OffsetTimingEnh</w:t>
            </w:r>
          </w:p>
          <w:p w14:paraId="02464C62" w14:textId="77777777" w:rsidR="00322BDB" w:rsidRPr="00322BDB" w:rsidRDefault="00322BDB" w:rsidP="00322BDB">
            <w:pPr>
              <w:keepNext/>
              <w:keepLines/>
              <w:spacing w:after="0"/>
              <w:textAlignment w:val="auto"/>
              <w:rPr>
                <w:rFonts w:ascii="Arial" w:hAnsi="Arial" w:cs="Arial"/>
                <w:b/>
                <w:bCs/>
                <w:i/>
                <w:iCs/>
                <w:kern w:val="2"/>
                <w:sz w:val="18"/>
                <w:lang w:val="sv-SE"/>
              </w:rPr>
            </w:pPr>
            <w:r w:rsidRPr="00322BDB">
              <w:rPr>
                <w:rFonts w:ascii="Arial" w:hAnsi="Arial" w:cs="Arial"/>
                <w:sz w:val="18"/>
                <w:lang w:val="sv-SE" w:eastAsia="zh-CN"/>
              </w:rPr>
              <w:t>Indicates whether the UE supports timing relationship enhancement using Koffset as specified in TS36.321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DED05F8" w14:textId="77777777" w:rsidR="00322BDB" w:rsidRPr="00322BDB" w:rsidRDefault="00322BDB" w:rsidP="00322BDB">
            <w:pPr>
              <w:keepNext/>
              <w:keepLines/>
              <w:spacing w:after="0"/>
              <w:jc w:val="center"/>
              <w:textAlignment w:val="auto"/>
              <w:rPr>
                <w:rFonts w:ascii="Arial" w:eastAsia="宋体" w:hAnsi="Arial" w:cs="Arial"/>
                <w:noProof/>
                <w:sz w:val="18"/>
                <w:lang w:val="sv-SE" w:eastAsia="zh-CN"/>
              </w:rPr>
            </w:pPr>
            <w:r w:rsidRPr="00322BDB">
              <w:rPr>
                <w:rFonts w:ascii="Arial" w:hAnsi="Arial" w:cs="Arial"/>
                <w:noProof/>
                <w:sz w:val="18"/>
                <w:lang w:val="sv-SE" w:eastAsia="sv-SE"/>
              </w:rPr>
              <w:t>-</w:t>
            </w:r>
          </w:p>
        </w:tc>
      </w:tr>
      <w:tr w:rsidR="00322BDB" w:rsidRPr="00322BDB" w14:paraId="49F3042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274BC8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ntn-PUR-TimerDelay</w:t>
            </w:r>
          </w:p>
          <w:p w14:paraId="337121F1"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whether the UE supports </w:t>
            </w:r>
            <w:r w:rsidRPr="00322BDB">
              <w:rPr>
                <w:rFonts w:ascii="Arial" w:hAnsi="Arial" w:cs="Arial"/>
                <w:sz w:val="18"/>
                <w:lang w:val="sv-SE" w:eastAsia="en-US"/>
              </w:rPr>
              <w:t xml:space="preserve">delaying the start of the </w:t>
            </w:r>
            <w:r w:rsidRPr="00322BDB">
              <w:rPr>
                <w:rFonts w:ascii="Arial" w:hAnsi="Arial" w:cs="Arial"/>
                <w:i/>
                <w:noProof/>
                <w:sz w:val="18"/>
                <w:lang w:val="sv-SE" w:eastAsia="sv-SE"/>
              </w:rPr>
              <w:t>pur-ResponseWindowTimer</w:t>
            </w:r>
            <w:r w:rsidRPr="00322BDB">
              <w:rPr>
                <w:rFonts w:ascii="Arial" w:hAnsi="Arial" w:cs="Arial"/>
                <w:sz w:val="18"/>
                <w:lang w:val="sv-SE"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162FFC6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063ACA" w:rsidRPr="00322BDB" w14:paraId="6BFE7B01" w14:textId="77777777" w:rsidTr="00322BDB">
        <w:trPr>
          <w:ins w:id="480" w:author="Rapporteur-r1" w:date="2022-08-24T10:49:00Z"/>
        </w:trPr>
        <w:tc>
          <w:tcPr>
            <w:tcW w:w="7825" w:type="dxa"/>
            <w:gridSpan w:val="2"/>
            <w:tcBorders>
              <w:top w:val="single" w:sz="4" w:space="0" w:color="808080"/>
              <w:left w:val="single" w:sz="4" w:space="0" w:color="808080"/>
              <w:bottom w:val="single" w:sz="4" w:space="0" w:color="808080"/>
              <w:right w:val="single" w:sz="4" w:space="0" w:color="808080"/>
            </w:tcBorders>
          </w:tcPr>
          <w:p w14:paraId="357907C7" w14:textId="2F60674B" w:rsidR="00063ACA" w:rsidRDefault="00063ACA" w:rsidP="00063ACA">
            <w:pPr>
              <w:keepNext/>
              <w:keepLines/>
              <w:spacing w:after="0"/>
              <w:textAlignment w:val="auto"/>
              <w:rPr>
                <w:ins w:id="481" w:author="Rapporteur-r1" w:date="2022-08-24T10:50:00Z"/>
                <w:rFonts w:ascii="Arial" w:hAnsi="Arial" w:cs="Arial"/>
                <w:b/>
                <w:i/>
                <w:sz w:val="18"/>
                <w:lang w:val="sv-SE" w:eastAsia="zh-CN"/>
              </w:rPr>
            </w:pPr>
            <w:ins w:id="482" w:author="Rapporteur-r1" w:date="2022-08-24T10:50:00Z">
              <w:r w:rsidRPr="0071621F">
                <w:rPr>
                  <w:rFonts w:ascii="Arial" w:hAnsi="Arial" w:cs="Arial"/>
                  <w:b/>
                  <w:i/>
                  <w:sz w:val="18"/>
                  <w:lang w:val="sv-SE" w:eastAsia="zh-CN"/>
                </w:rPr>
                <w:t>ntn-</w:t>
              </w:r>
              <w:commentRangeStart w:id="483"/>
              <w:commentRangeStart w:id="484"/>
              <w:del w:id="485" w:author="Rapporteur-r2" w:date="2022-08-26T09:25:00Z">
                <w:r w:rsidRPr="0071621F" w:rsidDel="00A20B36">
                  <w:rPr>
                    <w:rFonts w:ascii="Arial" w:hAnsi="Arial" w:cs="Arial"/>
                    <w:b/>
                    <w:i/>
                    <w:sz w:val="18"/>
                    <w:lang w:val="sv-SE" w:eastAsia="zh-CN"/>
                  </w:rPr>
                  <w:delText>Need</w:delText>
                </w:r>
              </w:del>
            </w:ins>
            <w:commentRangeEnd w:id="483"/>
            <w:del w:id="486" w:author="Rapporteur-r2" w:date="2022-08-26T09:25:00Z">
              <w:r w:rsidR="00F9276A" w:rsidDel="00A20B36">
                <w:rPr>
                  <w:rStyle w:val="ad"/>
                </w:rPr>
                <w:commentReference w:id="483"/>
              </w:r>
              <w:commentRangeEnd w:id="484"/>
              <w:r w:rsidR="00A20B36" w:rsidDel="00A20B36">
                <w:rPr>
                  <w:rStyle w:val="ad"/>
                </w:rPr>
                <w:commentReference w:id="484"/>
              </w:r>
            </w:del>
            <w:ins w:id="487" w:author="Rapporteur-r1" w:date="2022-08-24T10:50:00Z">
              <w:r w:rsidRPr="0071621F">
                <w:rPr>
                  <w:rFonts w:ascii="Arial" w:hAnsi="Arial" w:cs="Arial"/>
                  <w:b/>
                  <w:i/>
                  <w:sz w:val="18"/>
                  <w:lang w:val="sv-SE" w:eastAsia="zh-CN"/>
                </w:rPr>
                <w:t>SegmentedPrecompensationGaps</w:t>
              </w:r>
            </w:ins>
          </w:p>
          <w:p w14:paraId="2ACD8A4F" w14:textId="4F7F5B2E" w:rsidR="00063ACA" w:rsidRPr="00322BDB" w:rsidRDefault="00063ACA" w:rsidP="004836A6">
            <w:pPr>
              <w:keepNext/>
              <w:keepLines/>
              <w:spacing w:after="0"/>
              <w:textAlignment w:val="auto"/>
              <w:rPr>
                <w:ins w:id="488" w:author="Rapporteur-r1" w:date="2022-08-24T10:49:00Z"/>
                <w:rFonts w:ascii="Arial" w:hAnsi="Arial" w:cs="Arial"/>
                <w:b/>
                <w:i/>
                <w:sz w:val="18"/>
                <w:lang w:val="sv-SE" w:eastAsia="zh-CN"/>
              </w:rPr>
            </w:pPr>
            <w:commentRangeStart w:id="489"/>
            <w:commentRangeStart w:id="490"/>
            <w:ins w:id="491" w:author="Rapporteur-r1" w:date="2022-08-24T10:50:00Z">
              <w:r w:rsidRPr="00A07B73">
                <w:rPr>
                  <w:rFonts w:ascii="Arial" w:hAnsi="Arial" w:cs="Arial"/>
                  <w:sz w:val="18"/>
                  <w:lang w:val="sv-SE" w:eastAsia="zh-CN"/>
                </w:rPr>
                <w:t xml:space="preserve">Indicates </w:t>
              </w:r>
              <w:del w:id="492" w:author="Rapporteur-r2" w:date="2022-08-26T09:52:00Z">
                <w:r w:rsidRPr="00A07B73" w:rsidDel="00B9034C">
                  <w:rPr>
                    <w:rFonts w:ascii="Arial" w:hAnsi="Arial" w:cs="Arial"/>
                    <w:sz w:val="18"/>
                    <w:lang w:val="sv-SE" w:eastAsia="zh-CN"/>
                  </w:rPr>
                  <w:delText xml:space="preserve">whether the UE </w:delText>
                </w:r>
                <w:r w:rsidDel="00B9034C">
                  <w:rPr>
                    <w:rFonts w:ascii="Arial" w:hAnsi="Arial" w:cs="Arial"/>
                    <w:sz w:val="18"/>
                    <w:lang w:val="sv-SE" w:eastAsia="zh-CN"/>
                  </w:rPr>
                  <w:delText>supports</w:delText>
                </w:r>
                <w:r w:rsidRPr="0071621F" w:rsidDel="00B9034C">
                  <w:rPr>
                    <w:rFonts w:ascii="Arial" w:hAnsi="Arial" w:cs="Arial"/>
                    <w:sz w:val="18"/>
                    <w:lang w:val="sv-SE" w:eastAsia="en-US"/>
                  </w:rPr>
                  <w:delText xml:space="preserve"> gap </w:delText>
                </w:r>
              </w:del>
            </w:ins>
            <w:ins w:id="493" w:author="Rapporteur-r2" w:date="2022-08-26T09:52:00Z">
              <w:r w:rsidR="00B9034C" w:rsidRPr="009D54AB">
                <w:rPr>
                  <w:rFonts w:ascii="Arial" w:hAnsi="Arial" w:cs="Arial"/>
                  <w:sz w:val="18"/>
                  <w:lang w:val="sv-SE" w:eastAsia="en-US"/>
                </w:rPr>
                <w:t xml:space="preserve">the </w:t>
              </w:r>
            </w:ins>
            <w:ins w:id="494" w:author="Rapporteur-r4" w:date="2022-08-31T10:17:00Z">
              <w:r w:rsidR="004836A6">
                <w:rPr>
                  <w:rFonts w:ascii="Arial" w:hAnsi="Arial" w:cs="Arial"/>
                  <w:sz w:val="18"/>
                  <w:lang w:val="sv-SE" w:eastAsia="en-US"/>
                </w:rPr>
                <w:t>mi</w:t>
              </w:r>
            </w:ins>
            <w:ins w:id="495" w:author="Rapporteur-r4" w:date="2022-08-31T10:18:00Z">
              <w:r w:rsidR="004836A6">
                <w:rPr>
                  <w:rFonts w:ascii="Arial" w:hAnsi="Arial" w:cs="Arial"/>
                  <w:sz w:val="18"/>
                  <w:lang w:val="sv-SE" w:eastAsia="en-US"/>
                </w:rPr>
                <w:t xml:space="preserve">numum </w:t>
              </w:r>
            </w:ins>
            <w:ins w:id="496" w:author="Rapporteur-r2" w:date="2022-08-26T09:52:00Z">
              <w:r w:rsidR="00B9034C" w:rsidRPr="009D54AB">
                <w:rPr>
                  <w:rFonts w:ascii="Arial" w:hAnsi="Arial" w:cs="Arial"/>
                  <w:sz w:val="18"/>
                  <w:lang w:val="sv-SE" w:eastAsia="en-US"/>
                </w:rPr>
                <w:t>supported gap length</w:t>
              </w:r>
              <w:r w:rsidR="00B9034C">
                <w:rPr>
                  <w:rFonts w:ascii="Arial" w:hAnsi="Arial" w:cs="Arial"/>
                  <w:sz w:val="18"/>
                  <w:lang w:val="sv-SE" w:eastAsia="en-US"/>
                </w:rPr>
                <w:t xml:space="preserve"> </w:t>
              </w:r>
            </w:ins>
            <w:ins w:id="497" w:author="Rapporteur-r1" w:date="2022-08-24T10:50:00Z">
              <w:r>
                <w:rPr>
                  <w:rFonts w:ascii="Arial" w:hAnsi="Arial" w:cs="Arial"/>
                  <w:sz w:val="18"/>
                  <w:lang w:val="sv-SE" w:eastAsia="en-US"/>
                </w:rPr>
                <w:t xml:space="preserve">between segments </w:t>
              </w:r>
              <w:r w:rsidRPr="0071621F">
                <w:rPr>
                  <w:rFonts w:ascii="Arial" w:hAnsi="Arial" w:cs="Arial"/>
                  <w:sz w:val="18"/>
                  <w:lang w:val="sv-SE" w:eastAsia="en-US"/>
                </w:rPr>
                <w:t xml:space="preserve">for </w:t>
              </w:r>
              <w:r>
                <w:rPr>
                  <w:rFonts w:ascii="Arial" w:hAnsi="Arial" w:cs="Arial"/>
                  <w:sz w:val="18"/>
                  <w:lang w:val="sv-SE" w:eastAsia="en-US"/>
                </w:rPr>
                <w:t>segmented uplink transmission</w:t>
              </w:r>
            </w:ins>
            <w:commentRangeEnd w:id="489"/>
            <w:r w:rsidR="00AB3537">
              <w:rPr>
                <w:rStyle w:val="ad"/>
              </w:rPr>
              <w:commentReference w:id="489"/>
            </w:r>
            <w:commentRangeEnd w:id="490"/>
            <w:r w:rsidR="00BA75DF">
              <w:rPr>
                <w:rStyle w:val="ad"/>
              </w:rPr>
              <w:commentReference w:id="490"/>
            </w:r>
            <w:ins w:id="498" w:author="Rapporteur-r1" w:date="2022-08-24T10:50:00Z">
              <w:r>
                <w:rPr>
                  <w:rFonts w:ascii="Arial" w:hAnsi="Arial" w:cs="Arial"/>
                  <w:sz w:val="18"/>
                  <w:lang w:val="sv-SE" w:eastAsia="en-US"/>
                </w:rPr>
                <w:t>.</w:t>
              </w:r>
            </w:ins>
            <w:commentRangeStart w:id="499"/>
            <w:commentRangeStart w:id="500"/>
            <w:ins w:id="501" w:author="Rapporteur-r2" w:date="2022-08-26T09:45:00Z">
              <w:r w:rsidR="009D54AB">
                <w:t xml:space="preserve"> </w:t>
              </w:r>
            </w:ins>
            <w:ins w:id="502" w:author="Rapporteur-r2" w:date="2022-08-26T09:53:00Z">
              <w:del w:id="503" w:author="Rapporteur-r4" w:date="2022-08-31T10:18:00Z">
                <w:r w:rsidR="00B9034C" w:rsidDel="004836A6">
                  <w:rPr>
                    <w:rFonts w:ascii="Arial" w:hAnsi="Arial" w:cs="Arial"/>
                    <w:sz w:val="18"/>
                    <w:lang w:val="sv-SE" w:eastAsia="en-US"/>
                  </w:rPr>
                  <w:delText>T</w:delText>
                </w:r>
              </w:del>
            </w:ins>
            <w:ins w:id="504" w:author="Rapporteur-r2" w:date="2022-08-26T09:45:00Z">
              <w:del w:id="505" w:author="Rapporteur-r4" w:date="2022-08-31T10:18:00Z">
                <w:r w:rsidR="009D54AB" w:rsidRPr="009D54AB" w:rsidDel="004836A6">
                  <w:rPr>
                    <w:rFonts w:ascii="Arial" w:hAnsi="Arial" w:cs="Arial"/>
                    <w:sz w:val="18"/>
                    <w:lang w:val="sv-SE" w:eastAsia="en-US"/>
                  </w:rPr>
                  <w:delText>he</w:delText>
                </w:r>
              </w:del>
            </w:ins>
            <w:ins w:id="506" w:author="Rapporteur-r2" w:date="2022-08-26T09:53:00Z">
              <w:del w:id="507" w:author="Rapporteur-r4" w:date="2022-08-31T10:18:00Z">
                <w:r w:rsidR="00B9034C" w:rsidDel="004836A6">
                  <w:rPr>
                    <w:rFonts w:ascii="Arial" w:hAnsi="Arial" w:cs="Arial"/>
                    <w:sz w:val="18"/>
                    <w:lang w:val="sv-SE" w:eastAsia="en-US"/>
                  </w:rPr>
                  <w:delText xml:space="preserve"> 1st entry corresponds to </w:delText>
                </w:r>
              </w:del>
            </w:ins>
            <w:ins w:id="508" w:author="Rapporteur-r2" w:date="2022-08-26T09:54:00Z">
              <w:del w:id="509" w:author="Rapporteur-r4" w:date="2022-08-31T10:18:00Z">
                <w:r w:rsidR="00B9034C" w:rsidDel="004836A6">
                  <w:rPr>
                    <w:rFonts w:ascii="Arial" w:hAnsi="Arial" w:cs="Arial"/>
                    <w:sz w:val="18"/>
                    <w:lang w:val="sv-SE" w:eastAsia="en-US"/>
                  </w:rPr>
                  <w:delText>1 symbol, the 2nd entry corresponds to 1 slot, and the 3rd entry corresponds to 1 subframe.</w:delText>
                </w:r>
              </w:del>
            </w:ins>
            <w:ins w:id="510" w:author="Rapporteur-r3" w:date="2022-08-27T09:54:00Z">
              <w:del w:id="511" w:author="Rapporteur-r4" w:date="2022-08-31T10:18:00Z">
                <w:r w:rsidR="00974046" w:rsidDel="004836A6">
                  <w:rPr>
                    <w:rFonts w:ascii="Arial" w:hAnsi="Arial" w:cs="Arial"/>
                    <w:sz w:val="18"/>
                    <w:lang w:val="sv-SE" w:eastAsia="en-US"/>
                  </w:rPr>
                  <w:delText xml:space="preserve"> </w:delText>
                </w:r>
                <w:r w:rsidR="00974046" w:rsidRPr="00974046" w:rsidDel="004836A6">
                  <w:rPr>
                    <w:rFonts w:ascii="Arial" w:hAnsi="Arial" w:cs="Arial"/>
                    <w:sz w:val="18"/>
                    <w:lang w:val="sv-SE" w:eastAsia="en-US"/>
                  </w:rPr>
                  <w:delText>Value 1 means the corresponding gap length is supported while value 0 means the corresponding gap length is not supported.</w:delText>
                </w:r>
              </w:del>
            </w:ins>
            <w:commentRangeEnd w:id="499"/>
            <w:del w:id="512" w:author="Rapporteur-r4" w:date="2022-08-31T10:18:00Z">
              <w:r w:rsidR="00CE403D" w:rsidDel="004836A6">
                <w:rPr>
                  <w:rStyle w:val="ad"/>
                </w:rPr>
                <w:commentReference w:id="499"/>
              </w:r>
            </w:del>
            <w:commentRangeEnd w:id="500"/>
            <w:r w:rsidR="00975600">
              <w:rPr>
                <w:rStyle w:val="ad"/>
              </w:rPr>
              <w:commentReference w:id="500"/>
            </w:r>
            <w:ins w:id="513" w:author="Rapporteur-r4" w:date="2022-08-31T10:18:00Z">
              <w:r w:rsidR="004836A6" w:rsidRPr="004836A6">
                <w:rPr>
                  <w:rFonts w:ascii="Arial" w:hAnsi="Arial" w:cs="Arial"/>
                  <w:sz w:val="18"/>
                  <w:lang w:val="sv-SE" w:eastAsia="en-US"/>
                </w:rPr>
                <w:t>Value sym1 corresponds to 1 symbol, value sl1 corresponds to 1 slot, value sf1 corresponds to 1 subframe.</w:t>
              </w:r>
            </w:ins>
          </w:p>
        </w:tc>
        <w:tc>
          <w:tcPr>
            <w:tcW w:w="830" w:type="dxa"/>
            <w:tcBorders>
              <w:top w:val="single" w:sz="4" w:space="0" w:color="808080"/>
              <w:left w:val="single" w:sz="4" w:space="0" w:color="808080"/>
              <w:bottom w:val="single" w:sz="4" w:space="0" w:color="808080"/>
              <w:right w:val="single" w:sz="4" w:space="0" w:color="808080"/>
            </w:tcBorders>
          </w:tcPr>
          <w:p w14:paraId="2A3FC893" w14:textId="1CB7CBC1" w:rsidR="00063ACA" w:rsidRPr="00322BDB" w:rsidRDefault="00063ACA" w:rsidP="00322BDB">
            <w:pPr>
              <w:keepNext/>
              <w:keepLines/>
              <w:spacing w:after="0"/>
              <w:jc w:val="center"/>
              <w:textAlignment w:val="auto"/>
              <w:rPr>
                <w:ins w:id="514" w:author="Rapporteur-r1" w:date="2022-08-24T10:49:00Z"/>
                <w:rFonts w:ascii="Arial" w:hAnsi="Arial" w:cs="Arial"/>
                <w:bCs/>
                <w:noProof/>
                <w:sz w:val="18"/>
                <w:lang w:val="sv-SE" w:eastAsia="zh-CN"/>
              </w:rPr>
            </w:pPr>
            <w:ins w:id="515" w:author="Rapporteur-r1" w:date="2022-08-24T10:49:00Z">
              <w:r w:rsidRPr="00322BDB">
                <w:rPr>
                  <w:rFonts w:ascii="Arial" w:hAnsi="Arial" w:cs="Arial"/>
                  <w:noProof/>
                  <w:sz w:val="18"/>
                  <w:lang w:val="sv-SE" w:eastAsia="sv-SE"/>
                </w:rPr>
                <w:t>-</w:t>
              </w:r>
            </w:ins>
          </w:p>
        </w:tc>
      </w:tr>
      <w:tr w:rsidR="00322BDB" w:rsidRPr="00322BDB" w14:paraId="61F09C9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F385B2" w14:textId="77777777" w:rsidR="00322BDB" w:rsidRPr="00322BDB" w:rsidRDefault="00322BDB" w:rsidP="00322BDB">
            <w:pPr>
              <w:keepNext/>
              <w:keepLines/>
              <w:spacing w:after="0"/>
              <w:jc w:val="both"/>
              <w:textAlignment w:val="auto"/>
              <w:rPr>
                <w:rFonts w:ascii="Arial" w:hAnsi="Arial" w:cs="Arial"/>
                <w:b/>
                <w:bCs/>
                <w:i/>
                <w:iCs/>
                <w:kern w:val="2"/>
                <w:sz w:val="18"/>
                <w:lang w:val="sv-SE" w:eastAsia="zh-CN"/>
              </w:rPr>
            </w:pPr>
            <w:r w:rsidRPr="00322BDB">
              <w:rPr>
                <w:rFonts w:ascii="Arial" w:hAnsi="Arial" w:cs="Arial"/>
                <w:b/>
                <w:bCs/>
                <w:i/>
                <w:iCs/>
                <w:kern w:val="2"/>
                <w:sz w:val="18"/>
                <w:lang w:val="sv-SE" w:eastAsia="sv-SE"/>
              </w:rPr>
              <w:lastRenderedPageBreak/>
              <w:t>ntn-ScenarioSupport</w:t>
            </w:r>
          </w:p>
          <w:p w14:paraId="3B5CA740" w14:textId="264610DC"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NTN features only for GSO or </w:t>
            </w:r>
            <w:del w:id="516" w:author="Rapporteur-r1" w:date="2022-08-24T09:50:00Z">
              <w:r w:rsidRPr="00322BDB" w:rsidDel="005713D3">
                <w:rPr>
                  <w:rFonts w:ascii="Arial" w:hAnsi="Arial" w:cs="Arial"/>
                  <w:sz w:val="18"/>
                  <w:lang w:val="sv-SE" w:eastAsia="zh-CN"/>
                </w:rPr>
                <w:delText xml:space="preserve">NSGO </w:delText>
              </w:r>
            </w:del>
            <w:ins w:id="517" w:author="Rapporteur-r1" w:date="2022-08-24T09:50:00Z">
              <w:r w:rsidR="005713D3">
                <w:rPr>
                  <w:rFonts w:ascii="Arial" w:hAnsi="Arial" w:cs="Arial"/>
                  <w:sz w:val="18"/>
                  <w:lang w:val="sv-SE" w:eastAsia="zh-CN"/>
                </w:rPr>
                <w:t xml:space="preserve">NGSO </w:t>
              </w:r>
            </w:ins>
            <w:r w:rsidRPr="00322BDB">
              <w:rPr>
                <w:rFonts w:ascii="Arial" w:hAnsi="Arial" w:cs="Arial"/>
                <w:sz w:val="18"/>
                <w:lang w:val="sv-SE" w:eastAsia="zh-CN"/>
              </w:rPr>
              <w:t>scenario.</w:t>
            </w:r>
          </w:p>
        </w:tc>
        <w:tc>
          <w:tcPr>
            <w:tcW w:w="830" w:type="dxa"/>
            <w:tcBorders>
              <w:top w:val="single" w:sz="4" w:space="0" w:color="808080"/>
              <w:left w:val="single" w:sz="4" w:space="0" w:color="808080"/>
              <w:bottom w:val="single" w:sz="4" w:space="0" w:color="808080"/>
              <w:right w:val="single" w:sz="4" w:space="0" w:color="808080"/>
            </w:tcBorders>
            <w:hideMark/>
          </w:tcPr>
          <w:p w14:paraId="6C8914D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noProof/>
                <w:sz w:val="18"/>
                <w:lang w:val="sv-SE" w:eastAsia="sv-SE"/>
              </w:rPr>
              <w:t>-</w:t>
            </w:r>
          </w:p>
        </w:tc>
      </w:tr>
      <w:tr w:rsidR="00322BDB" w:rsidRPr="00322BDB" w14:paraId="0C1AD09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6B376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ntn-TA-report</w:t>
            </w:r>
          </w:p>
          <w:p w14:paraId="0DDA3C41"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08464D9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FC2E6B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BC07E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numberOfBlindDecodesUSS</w:t>
            </w:r>
          </w:p>
          <w:p w14:paraId="22D051A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CD984A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DD0899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19D17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nzp-CSI-RS-AperiodicInfo</w:t>
            </w:r>
          </w:p>
          <w:p w14:paraId="7085E4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B97136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20E112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3A8B7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nzp-CSI-RS-PeriodicInfo</w:t>
            </w:r>
          </w:p>
          <w:p w14:paraId="650638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AAD2E9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3C33ACD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58CA29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otdoa-UE-Assisted</w:t>
            </w:r>
          </w:p>
          <w:p w14:paraId="2F4616C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UE-assisted OTDOA positioning, as specified in </w:t>
            </w:r>
            <w:r w:rsidRPr="00322BDB">
              <w:rPr>
                <w:rFonts w:ascii="Arial" w:hAnsi="Arial" w:cs="Arial"/>
                <w:noProof/>
                <w:sz w:val="18"/>
                <w:lang w:val="sv-SE" w:eastAsia="sv-SE"/>
              </w:rPr>
              <w:t>TS 36.355</w:t>
            </w:r>
            <w:r w:rsidRPr="00322BDB">
              <w:rPr>
                <w:rFonts w:ascii="Arial" w:hAnsi="Arial" w:cs="Arial"/>
                <w:sz w:val="18"/>
                <w:lang w:val="sv-SE"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2EE5AD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E6E30F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79957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outOfOrderDelivery</w:t>
            </w:r>
          </w:p>
          <w:p w14:paraId="44687B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Same as "</w:t>
            </w:r>
            <w:r w:rsidRPr="00322BDB">
              <w:rPr>
                <w:rFonts w:ascii="Arial" w:hAnsi="Arial" w:cs="Arial"/>
                <w:i/>
                <w:sz w:val="18"/>
                <w:lang w:val="sv-SE" w:eastAsia="sv-SE"/>
              </w:rPr>
              <w:t>outOfOrderDelivery</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77540C7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106052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58DBA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outOfSequenceGrantHandling</w:t>
            </w:r>
          </w:p>
          <w:p w14:paraId="2FF0705D"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hAnsi="Arial" w:cs="Arial"/>
                <w:sz w:val="18"/>
                <w:lang w:val="sv-SE" w:eastAsia="sv-SE"/>
              </w:rP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613649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0D387D4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EFFF03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overheatingInd</w:t>
            </w:r>
          </w:p>
          <w:p w14:paraId="3BAF92C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99D93B5"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No</w:t>
            </w:r>
          </w:p>
        </w:tc>
      </w:tr>
      <w:tr w:rsidR="00322BDB" w:rsidRPr="00322BDB" w14:paraId="23DA891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2B675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overheatingIndForSCG</w:t>
            </w:r>
          </w:p>
          <w:p w14:paraId="5B29085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the inclusion of NR SCG reduced configuration in the overheating assistance information. The UE which indicates support of </w:t>
            </w:r>
            <w:r w:rsidRPr="00322BDB">
              <w:rPr>
                <w:rFonts w:ascii="Arial" w:hAnsi="Arial" w:cs="Arial"/>
                <w:i/>
                <w:iCs/>
                <w:sz w:val="18"/>
                <w:lang w:val="sv-SE" w:eastAsia="sv-SE"/>
              </w:rPr>
              <w:t>overheatingIndForSCG</w:t>
            </w:r>
            <w:r w:rsidRPr="00322BDB">
              <w:rPr>
                <w:rFonts w:ascii="Arial" w:hAnsi="Arial" w:cs="Arial"/>
                <w:sz w:val="18"/>
                <w:lang w:val="sv-SE" w:eastAsia="sv-SE"/>
              </w:rPr>
              <w:t xml:space="preserve"> shall also indicate support of </w:t>
            </w:r>
            <w:r w:rsidRPr="00322BDB">
              <w:rPr>
                <w:rFonts w:ascii="Arial" w:hAnsi="Arial" w:cs="Arial"/>
                <w:i/>
                <w:iCs/>
                <w:sz w:val="18"/>
                <w:lang w:val="sv-SE" w:eastAsia="sv-SE"/>
              </w:rPr>
              <w:t>overheatingInd</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031DC3A"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noProof/>
              </w:rPr>
              <w:t>-</w:t>
            </w:r>
          </w:p>
        </w:tc>
      </w:tr>
      <w:tr w:rsidR="00322BDB" w:rsidRPr="00322BDB" w14:paraId="3FD3909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CB1AE5"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pdcch-CandidateReductions</w:t>
            </w:r>
          </w:p>
          <w:p w14:paraId="37D3723F"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45D2B76C"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zh-CN"/>
              </w:rPr>
              <w:t>No</w:t>
            </w:r>
          </w:p>
        </w:tc>
      </w:tr>
      <w:tr w:rsidR="00322BDB" w:rsidRPr="00322BDB" w14:paraId="7CF345E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5EA8FA" w14:textId="77777777" w:rsidR="00322BDB" w:rsidRPr="00322BDB" w:rsidRDefault="00322BDB" w:rsidP="00322BDB">
            <w:pPr>
              <w:keepNext/>
              <w:keepLines/>
              <w:spacing w:after="0"/>
              <w:textAlignment w:val="auto"/>
              <w:rPr>
                <w:rFonts w:ascii="Arial" w:hAnsi="Arial" w:cs="Arial"/>
                <w:b/>
                <w:i/>
                <w:sz w:val="18"/>
                <w:szCs w:val="18"/>
                <w:lang w:val="sv-SE" w:eastAsia="en-GB"/>
              </w:rPr>
            </w:pPr>
            <w:r w:rsidRPr="00322BDB">
              <w:rPr>
                <w:rFonts w:ascii="Arial" w:hAnsi="Arial" w:cs="Arial"/>
                <w:b/>
                <w:i/>
                <w:sz w:val="18"/>
                <w:szCs w:val="18"/>
                <w:lang w:val="sv-SE" w:eastAsia="en-GB"/>
              </w:rPr>
              <w:t>pdcp-Duplication</w:t>
            </w:r>
          </w:p>
          <w:p w14:paraId="74855A88"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sz w:val="18"/>
                <w:lang w:val="sv-SE" w:eastAsia="sv-SE"/>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3AEEF9D5"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08E36FC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BCDB3D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pdcp-SN-Extension</w:t>
            </w:r>
          </w:p>
          <w:p w14:paraId="3D7921F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6B17BE1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3AB7AB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4360BD"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pdcp-SN-Extension-18bits</w:t>
            </w:r>
          </w:p>
          <w:p w14:paraId="6BE2DE6A"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7B8BB4"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08BAC95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8EAD58"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pdcp-TransferSplitUL</w:t>
            </w:r>
          </w:p>
          <w:p w14:paraId="609CE906"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 xml:space="preserve">Indicates whether the UE supports PDCP data transfer split in UL for the </w:t>
            </w:r>
            <w:r w:rsidRPr="00322BDB">
              <w:rPr>
                <w:rFonts w:ascii="Arial" w:hAnsi="Arial"/>
                <w:i/>
                <w:sz w:val="18"/>
              </w:rPr>
              <w:t>drb-TypeSplit</w:t>
            </w:r>
            <w:r w:rsidRPr="00322BDB">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7EA4862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44B2B6E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CA627A"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pdcp-VersionChangeWithoutHO</w:t>
            </w:r>
          </w:p>
          <w:p w14:paraId="6F309651"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322BDB">
              <w:rPr>
                <w:rFonts w:ascii="Arial" w:hAnsi="Arial"/>
                <w:i/>
                <w:iCs/>
                <w:sz w:val="18"/>
              </w:rPr>
              <w:t>pdcp-Parameters-v1610</w:t>
            </w:r>
            <w:r w:rsidRPr="00322BDB">
              <w:rPr>
                <w:rFonts w:ascii="Arial" w:hAnsi="Arial"/>
                <w:sz w:val="18"/>
              </w:rPr>
              <w:t xml:space="preserve">. When the field </w:t>
            </w:r>
            <w:r w:rsidRPr="00322BDB">
              <w:rPr>
                <w:rFonts w:ascii="Arial" w:hAnsi="Arial"/>
                <w:i/>
                <w:iCs/>
                <w:sz w:val="18"/>
              </w:rPr>
              <w:t>pdcp-VersionChangeWithoutHO</w:t>
            </w:r>
            <w:r w:rsidRPr="00322BDB">
              <w:rPr>
                <w:rFonts w:ascii="Arial" w:hAnsi="Arial"/>
                <w:sz w:val="18"/>
              </w:rPr>
              <w:t xml:space="preserve"> is not included and </w:t>
            </w:r>
            <w:r w:rsidRPr="00322BDB">
              <w:rPr>
                <w:rFonts w:ascii="Arial" w:hAnsi="Arial"/>
                <w:i/>
                <w:iCs/>
                <w:sz w:val="18"/>
              </w:rPr>
              <w:t>pdcp-Parameters-v1610</w:t>
            </w:r>
            <w:r w:rsidRPr="00322BDB">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3603A3E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4537107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71F45F6"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rPr>
              <w:t>pdsch-CollisionHandling</w:t>
            </w:r>
          </w:p>
          <w:p w14:paraId="25CBAEE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rPr>
              <w:t>Indicates</w:t>
            </w:r>
            <w:r w:rsidRPr="00322BDB">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1200D6A4"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No</w:t>
            </w:r>
          </w:p>
        </w:tc>
      </w:tr>
      <w:tr w:rsidR="00322BDB" w:rsidRPr="00322BDB" w14:paraId="2D8AD11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7EA819"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pdsch-InLteControlRegionCE-ModeA,</w:t>
            </w:r>
            <w:r w:rsidRPr="00322BDB">
              <w:rPr>
                <w:rFonts w:ascii="Arial" w:hAnsi="Arial" w:cs="Arial"/>
                <w:b/>
                <w:bCs/>
                <w:i/>
                <w:iCs/>
                <w:sz w:val="18"/>
                <w:lang w:val="sv-SE" w:eastAsia="sv-SE"/>
              </w:rPr>
              <w:t xml:space="preserve"> </w:t>
            </w:r>
            <w:r w:rsidRPr="00322BDB">
              <w:rPr>
                <w:rFonts w:ascii="Arial" w:hAnsi="Arial" w:cs="Arial"/>
                <w:b/>
                <w:bCs/>
                <w:i/>
                <w:iCs/>
                <w:sz w:val="18"/>
                <w:lang w:val="sv-SE" w:eastAsia="en-GB"/>
              </w:rPr>
              <w:t>pdsch-InLteControlRegionCE-ModeB</w:t>
            </w:r>
          </w:p>
          <w:p w14:paraId="5203BA3F"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 xml:space="preserve">Indicates whether UE operating in CE mode A/B supports </w:t>
            </w:r>
            <w:r w:rsidRPr="00322BDB">
              <w:rPr>
                <w:rFonts w:ascii="Arial" w:hAnsi="Arial" w:cs="Arial"/>
                <w:sz w:val="18"/>
                <w:lang w:val="sv-SE" w:eastAsia="sv-SE"/>
              </w:rPr>
              <w:t>PDSCH reception in LTE control channel region as specified in TS 36.211 [21]</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0CE3C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1555766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1840EA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pdsch-MultiTB-CE-ModeA, pdsch-MultiTB-CE-ModeB</w:t>
            </w:r>
          </w:p>
          <w:p w14:paraId="02324E4C"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F26D3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0C2BCE7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AC5BE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pdsch-RepSubframe</w:t>
            </w:r>
          </w:p>
          <w:p w14:paraId="114FA5B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795E2D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D38A0C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79B55F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pdsch-RepSlot</w:t>
            </w:r>
          </w:p>
          <w:p w14:paraId="6D3E805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1CE2A4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B2B33C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7C30C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pdsch-RepSubslot</w:t>
            </w:r>
          </w:p>
          <w:p w14:paraId="6769321D"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subslot PDSCH repetition.</w:t>
            </w:r>
            <w:r w:rsidRPr="00322BDB">
              <w:rPr>
                <w:rFonts w:ascii="Arial" w:hAnsi="Arial" w:cs="Arial"/>
                <w:sz w:val="18"/>
                <w:lang w:val="sv-SE" w:eastAsia="sv-SE"/>
              </w:rPr>
              <w:t xml:space="preserve">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9B4764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0A2678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36F126B"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lastRenderedPageBreak/>
              <w:t>pdsch-SlotSubslotPDSCH-Decoding</w:t>
            </w:r>
          </w:p>
          <w:p w14:paraId="47226FA2" w14:textId="77777777" w:rsidR="00322BDB" w:rsidRPr="00322BDB" w:rsidRDefault="00322BDB" w:rsidP="00322BDB">
            <w:pPr>
              <w:keepNext/>
              <w:keepLines/>
              <w:spacing w:after="0"/>
              <w:textAlignment w:val="auto"/>
              <w:rPr>
                <w:rFonts w:ascii="Arial" w:hAnsi="Arial"/>
                <w:b/>
                <w:i/>
                <w:sz w:val="18"/>
              </w:rPr>
            </w:pPr>
            <w:r w:rsidRPr="00322BDB">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0F216EC0"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Yes</w:t>
            </w:r>
          </w:p>
        </w:tc>
      </w:tr>
      <w:tr w:rsidR="00322BDB" w:rsidRPr="00322BDB" w14:paraId="593ACC0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69C31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perServingCellMeasurementGap</w:t>
            </w:r>
          </w:p>
          <w:p w14:paraId="116D18A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15872D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5D532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B29A56"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phy-TDD-ReConfig-</w:t>
            </w:r>
            <w:r w:rsidRPr="00322BDB">
              <w:rPr>
                <w:rFonts w:ascii="Arial" w:eastAsia="宋体" w:hAnsi="Arial" w:cs="Arial"/>
                <w:b/>
                <w:i/>
                <w:sz w:val="18"/>
                <w:szCs w:val="18"/>
                <w:lang w:eastAsia="zh-CN"/>
              </w:rPr>
              <w:t>F</w:t>
            </w:r>
            <w:r w:rsidRPr="00322BDB">
              <w:rPr>
                <w:rFonts w:ascii="Arial" w:eastAsia="宋体" w:hAnsi="Arial" w:cs="Arial"/>
                <w:b/>
                <w:i/>
                <w:sz w:val="18"/>
                <w:szCs w:val="18"/>
              </w:rPr>
              <w:t>DD-</w:t>
            </w:r>
            <w:r w:rsidRPr="00322BDB">
              <w:rPr>
                <w:rFonts w:ascii="Arial" w:eastAsia="宋体" w:hAnsi="Arial" w:cs="Arial"/>
                <w:b/>
                <w:i/>
                <w:sz w:val="18"/>
                <w:szCs w:val="18"/>
                <w:lang w:eastAsia="zh-CN"/>
              </w:rPr>
              <w:t>P</w:t>
            </w:r>
            <w:r w:rsidRPr="00322BDB">
              <w:rPr>
                <w:rFonts w:ascii="Arial" w:eastAsia="宋体" w:hAnsi="Arial" w:cs="Arial"/>
                <w:b/>
                <w:i/>
                <w:sz w:val="18"/>
                <w:szCs w:val="18"/>
              </w:rPr>
              <w:t>Cell</w:t>
            </w:r>
          </w:p>
          <w:p w14:paraId="41D7B500"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宋体" w:hAnsi="Arial" w:cs="Arial"/>
                <w:sz w:val="18"/>
                <w:lang w:val="sv-SE"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322BDB">
              <w:rPr>
                <w:rFonts w:ascii="Arial" w:hAnsi="Arial" w:cs="Arial"/>
                <w:sz w:val="18"/>
                <w:lang w:val="sv-SE" w:eastAsia="en-GB"/>
              </w:rPr>
              <w:t>UE supports FDD PCell</w:t>
            </w:r>
            <w:r w:rsidRPr="00322BDB">
              <w:rPr>
                <w:rFonts w:ascii="Arial" w:eastAsia="宋体" w:hAnsi="Arial" w:cs="Arial"/>
                <w:sz w:val="18"/>
                <w:lang w:val="sv-SE" w:eastAsia="en-GB"/>
              </w:rPr>
              <w:t xml:space="preserve"> and </w:t>
            </w:r>
            <w:r w:rsidRPr="00322BDB">
              <w:rPr>
                <w:rFonts w:ascii="Arial" w:eastAsia="宋体" w:hAnsi="Arial" w:cs="Arial"/>
                <w:i/>
                <w:sz w:val="18"/>
                <w:lang w:val="sv-SE" w:eastAsia="en-GB"/>
              </w:rPr>
              <w:t>phy-TDD-ReConfig-TDD-PCell</w:t>
            </w:r>
            <w:r w:rsidRPr="00322BDB">
              <w:rPr>
                <w:rFonts w:ascii="Arial" w:eastAsia="宋体" w:hAnsi="Arial" w:cs="Arial"/>
                <w:sz w:val="18"/>
                <w:lang w:val="sv-SE"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0B47A0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No</w:t>
            </w:r>
          </w:p>
        </w:tc>
      </w:tr>
      <w:tr w:rsidR="00322BDB" w:rsidRPr="00322BDB" w14:paraId="057A3D3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F07CF07"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phy-TDD-ReConfig-TDD-PCell</w:t>
            </w:r>
          </w:p>
          <w:p w14:paraId="199E27FF"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宋体" w:hAnsi="Arial" w:cs="Arial"/>
                <w:sz w:val="18"/>
                <w:lang w:val="sv-SE"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3711D3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Yes</w:t>
            </w:r>
          </w:p>
        </w:tc>
      </w:tr>
      <w:tr w:rsidR="00322BDB" w:rsidRPr="00322BDB" w14:paraId="3A6806C0" w14:textId="77777777" w:rsidTr="00322BDB">
        <w:tc>
          <w:tcPr>
            <w:tcW w:w="7808" w:type="dxa"/>
            <w:tcBorders>
              <w:top w:val="single" w:sz="4" w:space="0" w:color="808080"/>
              <w:left w:val="single" w:sz="4" w:space="0" w:color="808080"/>
              <w:bottom w:val="single" w:sz="4" w:space="0" w:color="808080"/>
              <w:right w:val="single" w:sz="4" w:space="0" w:color="808080"/>
            </w:tcBorders>
            <w:hideMark/>
          </w:tcPr>
          <w:p w14:paraId="3D8C35D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pmch-Bandwidth-n40, pmch-Bandwidth-n35, pmch-Bandwidth-n30</w:t>
            </w:r>
          </w:p>
          <w:p w14:paraId="46FA2311" w14:textId="77777777" w:rsidR="00322BDB" w:rsidRPr="00322BDB" w:rsidRDefault="00322BDB" w:rsidP="00322BDB">
            <w:pPr>
              <w:keepNext/>
              <w:keepLines/>
              <w:spacing w:after="0"/>
              <w:textAlignment w:val="auto"/>
              <w:rPr>
                <w:rFonts w:ascii="Arial" w:hAnsi="Arial" w:cs="Arial"/>
                <w:bCs/>
                <w:iCs/>
                <w:sz w:val="18"/>
                <w:lang w:val="sv-SE" w:eastAsia="en-GB"/>
              </w:rPr>
            </w:pPr>
            <w:r w:rsidRPr="00322BDB">
              <w:rPr>
                <w:rFonts w:ascii="Arial" w:hAnsi="Arial" w:cs="Arial"/>
                <w:bCs/>
                <w:iCs/>
                <w:sz w:val="18"/>
                <w:lang w:val="sv-SE" w:eastAsia="en-GB"/>
              </w:rPr>
              <w:t>Indicates,</w:t>
            </w:r>
            <w:r w:rsidRPr="00322BDB">
              <w:rPr>
                <w:rFonts w:ascii="Arial" w:hAnsi="Arial" w:cs="Arial"/>
                <w:iCs/>
                <w:noProof/>
                <w:sz w:val="18"/>
                <w:lang w:val="sv-SE" w:eastAsia="en-GB"/>
              </w:rPr>
              <w:t xml:space="preserve"> for the E</w:t>
            </w:r>
            <w:r w:rsidRPr="00322BDB">
              <w:rPr>
                <w:rFonts w:ascii="Cambria Math" w:hAnsi="Cambria Math" w:cs="Cambria Math"/>
                <w:iCs/>
                <w:noProof/>
                <w:sz w:val="18"/>
                <w:lang w:val="sv-SE" w:eastAsia="en-GB"/>
              </w:rPr>
              <w:noBreakHyphen/>
            </w:r>
            <w:r w:rsidRPr="00322BDB">
              <w:rPr>
                <w:rFonts w:ascii="Arial" w:hAnsi="Arial" w:cs="Arial"/>
                <w:iCs/>
                <w:noProof/>
                <w:sz w:val="18"/>
                <w:lang w:val="sv-SE" w:eastAsia="en-GB"/>
              </w:rPr>
              <w:t xml:space="preserve">UTRA band corresponding to the entry in </w:t>
            </w:r>
            <w:r w:rsidRPr="00322BDB">
              <w:rPr>
                <w:rFonts w:ascii="Arial" w:hAnsi="Arial" w:cs="Arial"/>
                <w:i/>
                <w:noProof/>
                <w:sz w:val="18"/>
                <w:lang w:val="sv-SE" w:eastAsia="en-GB"/>
              </w:rPr>
              <w:t>mbms-SupportedBandInfoList-v1700</w:t>
            </w:r>
            <w:r w:rsidRPr="00322BDB">
              <w:rPr>
                <w:rFonts w:ascii="Arial" w:hAnsi="Arial" w:cs="Arial"/>
                <w:iCs/>
                <w:noProof/>
                <w:sz w:val="18"/>
                <w:lang w:val="sv-SE" w:eastAsia="en-GB"/>
              </w:rPr>
              <w:t>,</w:t>
            </w:r>
            <w:r w:rsidRPr="00322BDB">
              <w:rPr>
                <w:rFonts w:ascii="Arial" w:hAnsi="Arial" w:cs="Arial"/>
                <w:bCs/>
                <w:iCs/>
                <w:sz w:val="18"/>
                <w:lang w:val="sv-SE" w:eastAsia="en-GB"/>
              </w:rPr>
              <w:t xml:space="preserve"> whether the UE </w:t>
            </w:r>
            <w:r w:rsidRPr="00322BDB">
              <w:rPr>
                <w:rFonts w:ascii="Arial" w:hAnsi="Arial" w:cs="Arial"/>
                <w:sz w:val="18"/>
                <w:lang w:val="sv-SE" w:eastAsia="sv-SE"/>
              </w:rPr>
              <w:t>in RRC_CONNECTED</w:t>
            </w:r>
            <w:r w:rsidRPr="00322BDB">
              <w:rPr>
                <w:rFonts w:ascii="Arial" w:hAnsi="Arial" w:cs="Arial"/>
                <w:bCs/>
                <w:iCs/>
                <w:sz w:val="18"/>
                <w:lang w:val="sv-SE" w:eastAsia="en-GB"/>
              </w:rPr>
              <w:t xml:space="preserve"> supports </w:t>
            </w:r>
            <w:r w:rsidRPr="00322BDB">
              <w:rPr>
                <w:rFonts w:ascii="Arial" w:hAnsi="Arial" w:cs="Arial"/>
                <w:sz w:val="18"/>
                <w:lang w:val="sv-SE" w:eastAsia="sv-SE"/>
              </w:rPr>
              <w:t xml:space="preserve">MBMS reception via MBSFN from MBMS-dedicated cells in an MBSFN area with </w:t>
            </w:r>
            <w:r w:rsidRPr="00322BDB">
              <w:rPr>
                <w:rFonts w:ascii="Arial" w:hAnsi="Arial" w:cs="Arial"/>
                <w:iCs/>
                <w:noProof/>
                <w:sz w:val="18"/>
                <w:lang w:val="sv-SE" w:eastAsia="en-GB"/>
              </w:rPr>
              <w:t>PMCH bandwidth of 40/ 35/ 30 PRBs as described</w:t>
            </w:r>
            <w:r w:rsidRPr="00322BDB">
              <w:rPr>
                <w:rFonts w:ascii="Arial" w:hAnsi="Arial" w:cs="Arial"/>
                <w:noProof/>
                <w:sz w:val="18"/>
                <w:lang w:val="sv-SE" w:eastAsia="sv-SE"/>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0520123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33F75D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D7B8C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45D7CF7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14D99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981F2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powerClass-14dBm</w:t>
            </w:r>
          </w:p>
          <w:p w14:paraId="4AF1076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B59CD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BD487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900D79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powerPrefInd</w:t>
            </w:r>
          </w:p>
          <w:p w14:paraId="705C1AD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187E998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D89F0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35BD04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powerUCI-SlotPUSCH, powerUCI-SubslotPUSCH</w:t>
            </w:r>
          </w:p>
          <w:p w14:paraId="645183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BPRE derivation based on the actual derived O_CQI. The parameter </w:t>
            </w:r>
            <w:r w:rsidRPr="00322BDB">
              <w:rPr>
                <w:rFonts w:ascii="Arial" w:hAnsi="Arial" w:cs="Arial"/>
                <w:i/>
                <w:sz w:val="18"/>
                <w:lang w:val="sv-SE" w:eastAsia="en-GB"/>
              </w:rPr>
              <w:t>uplinkPower-CSIPayload</w:t>
            </w:r>
            <w:r w:rsidRPr="00322BDB">
              <w:rPr>
                <w:rFonts w:ascii="Arial" w:hAnsi="Arial" w:cs="Arial"/>
                <w:sz w:val="18"/>
                <w:lang w:val="sv-SE"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2632FFB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4C840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FDAFA44"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rPr>
              <w:t>prach-Enhancements</w:t>
            </w:r>
          </w:p>
          <w:p w14:paraId="0EBFF84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 xml:space="preserve">This field defines whether the UE supports </w:t>
            </w:r>
            <w:r w:rsidRPr="00322BDB">
              <w:rPr>
                <w:rFonts w:ascii="Arial" w:hAnsi="Arial" w:cs="Arial"/>
                <w:sz w:val="18"/>
                <w:szCs w:val="18"/>
                <w:lang w:eastAsia="ko-KR"/>
              </w:rPr>
              <w:t>random access preambles generated from restricted set type B in high speed scenoario as specified in TS 36.211 [</w:t>
            </w:r>
            <w:r w:rsidRPr="00322BDB">
              <w:rPr>
                <w:rFonts w:ascii="Arial" w:hAnsi="Arial" w:cs="Arial"/>
                <w:sz w:val="18"/>
                <w:szCs w:val="18"/>
                <w:lang w:eastAsia="zh-CN"/>
              </w:rPr>
              <w:t>21</w:t>
            </w:r>
            <w:r w:rsidRPr="00322BDB">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75A42264" w14:textId="77777777" w:rsidR="00322BDB" w:rsidRPr="00322BDB" w:rsidRDefault="00322BDB" w:rsidP="00322BDB">
            <w:pPr>
              <w:keepNext/>
              <w:keepLines/>
              <w:spacing w:after="0"/>
              <w:jc w:val="center"/>
              <w:textAlignment w:val="auto"/>
              <w:rPr>
                <w:rFonts w:ascii="Arial" w:hAnsi="Arial" w:cs="Arial"/>
                <w:bCs/>
                <w:noProof/>
                <w:sz w:val="18"/>
                <w:szCs w:val="18"/>
                <w:lang w:eastAsia="en-GB"/>
              </w:rPr>
            </w:pPr>
            <w:r w:rsidRPr="00322BDB">
              <w:rPr>
                <w:rFonts w:ascii="Arial" w:hAnsi="Arial"/>
                <w:bCs/>
                <w:noProof/>
                <w:sz w:val="18"/>
              </w:rPr>
              <w:t>-</w:t>
            </w:r>
          </w:p>
        </w:tc>
      </w:tr>
      <w:tr w:rsidR="00322BDB" w:rsidRPr="00322BDB" w14:paraId="045B895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15C773C"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b/>
                <w:bCs/>
                <w:i/>
                <w:noProof/>
                <w:sz w:val="18"/>
                <w:lang w:eastAsia="en-GB"/>
              </w:rPr>
              <w:t>processingTimelineSet</w:t>
            </w:r>
          </w:p>
          <w:p w14:paraId="5356DFE9" w14:textId="77777777" w:rsidR="00322BDB" w:rsidRPr="00322BDB" w:rsidRDefault="00322BDB" w:rsidP="00322BDB">
            <w:pPr>
              <w:keepNext/>
              <w:keepLines/>
              <w:spacing w:after="0"/>
              <w:textAlignment w:val="auto"/>
              <w:rPr>
                <w:rFonts w:ascii="Arial" w:hAnsi="Arial" w:cs="Arial"/>
                <w:sz w:val="18"/>
                <w:szCs w:val="18"/>
                <w:lang w:eastAsia="en-GB"/>
              </w:rPr>
            </w:pPr>
            <w:r w:rsidRPr="00322BDB">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322BDB">
              <w:rPr>
                <w:rFonts w:ascii="Arial" w:hAnsi="Arial" w:cs="Arial"/>
                <w:sz w:val="18"/>
                <w:szCs w:val="18"/>
                <w:lang w:eastAsia="zh-CN"/>
              </w:rPr>
              <w:t>TS 36.211 [21], clause 8.1</w:t>
            </w:r>
            <w:r w:rsidRPr="00322BDB">
              <w:rPr>
                <w:rFonts w:ascii="Arial" w:hAnsi="Arial" w:cs="Arial"/>
                <w:sz w:val="18"/>
                <w:szCs w:val="18"/>
                <w:lang w:eastAsia="en-GB"/>
              </w:rPr>
              <w:t xml:space="preserve">, The minimum processing timeline to use, out of the two options for a given set is configured by parameter </w:t>
            </w:r>
            <w:r w:rsidRPr="00322BDB">
              <w:rPr>
                <w:rFonts w:ascii="Arial" w:hAnsi="Arial" w:cs="Arial"/>
                <w:i/>
                <w:sz w:val="18"/>
                <w:szCs w:val="18"/>
                <w:lang w:eastAsia="en-GB"/>
              </w:rPr>
              <w:t>proc-Timeline</w:t>
            </w:r>
            <w:r w:rsidRPr="00322BDB">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46D8C07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967D90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6B0A3B9"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pucch-Format4</w:t>
            </w:r>
          </w:p>
          <w:p w14:paraId="0185D73D"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069EE946"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Yes</w:t>
            </w:r>
          </w:p>
        </w:tc>
      </w:tr>
      <w:tr w:rsidR="00322BDB" w:rsidRPr="00322BDB" w14:paraId="05800F4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FEBD05"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pucch-Format5</w:t>
            </w:r>
          </w:p>
          <w:p w14:paraId="2AA6359A"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45631742"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Yes</w:t>
            </w:r>
          </w:p>
        </w:tc>
      </w:tr>
      <w:tr w:rsidR="00322BDB" w:rsidRPr="00322BDB" w14:paraId="78B9D07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CD7CC06"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pucch-SCell</w:t>
            </w:r>
          </w:p>
          <w:p w14:paraId="1DBACDDC"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hideMark/>
          </w:tcPr>
          <w:p w14:paraId="227835EF"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No</w:t>
            </w:r>
          </w:p>
        </w:tc>
      </w:tr>
      <w:tr w:rsidR="00322BDB" w:rsidRPr="00322BDB" w14:paraId="4064216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7F3961"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b/>
                <w:i/>
                <w:sz w:val="18"/>
                <w:lang w:val="sv-SE" w:eastAsia="en-GB"/>
              </w:rPr>
              <w:t>pur-CP-EPC-CE-ModeA, pur-CP-EPC-CE-ModeB, pur-CP-5GC-CE-ModeA, pur-CP-5GC-CE-ModeB</w:t>
            </w:r>
          </w:p>
          <w:p w14:paraId="2AC8F11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9D6CC2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090A22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636AA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pur-CP-L1Ack</w:t>
            </w:r>
          </w:p>
          <w:p w14:paraId="6CFE6B0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75C720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789305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A9CA5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pur-FrequencyHopping</w:t>
            </w:r>
          </w:p>
          <w:p w14:paraId="07C48EC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1AA7197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2FF479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105D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pur-PUSCH-NB-MaxTBS</w:t>
            </w:r>
          </w:p>
          <w:p w14:paraId="5FD97D0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2984 bits max UL TBS in 1.4 MHz </w:t>
            </w:r>
            <w:r w:rsidRPr="00322BDB">
              <w:rPr>
                <w:rFonts w:ascii="Arial" w:hAnsi="Arial" w:cs="Arial"/>
                <w:sz w:val="18"/>
                <w:lang w:val="sv-SE" w:eastAsia="en-GB"/>
              </w:rPr>
              <w:t>for transmission using PUR when operating in CE mode A</w:t>
            </w:r>
            <w:r w:rsidRPr="00322BDB">
              <w:rPr>
                <w:rFonts w:ascii="Arial" w:hAnsi="Arial" w:cs="Arial"/>
                <w:sz w:val="18"/>
                <w:lang w:val="sv-SE" w:eastAsia="sv-SE"/>
              </w:rPr>
              <w:t>,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59DD4F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08ED5E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6A597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pur-RSRP-Validation</w:t>
            </w:r>
          </w:p>
          <w:p w14:paraId="08F76D3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724F9C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3AF882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B0E8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pur-SubPRB-CE-ModeA, pur-SubPRB-CE-ModeB</w:t>
            </w:r>
          </w:p>
          <w:p w14:paraId="57E2605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UE supports subPRB </w:t>
            </w:r>
            <w:r w:rsidRPr="00322BDB">
              <w:rPr>
                <w:rFonts w:ascii="Arial" w:hAnsi="Arial" w:cs="Arial"/>
                <w:bCs/>
                <w:noProof/>
                <w:sz w:val="18"/>
                <w:lang w:val="sv-SE" w:eastAsia="en-GB"/>
              </w:rPr>
              <w:t>resource allocation for PUSCH</w:t>
            </w:r>
            <w:r w:rsidRPr="00322BDB">
              <w:rPr>
                <w:rFonts w:ascii="Arial" w:hAnsi="Arial" w:cs="Arial"/>
                <w:sz w:val="18"/>
                <w:lang w:val="sv-SE"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2296F13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C3F515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07A94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pur-UP-EPC-CE-ModeA, pur-UP-EPC-CE-ModeB, pur-UP-5GC-CE-ModeA, pur-UP-5GC-CE-ModeB</w:t>
            </w:r>
          </w:p>
          <w:p w14:paraId="50F5992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900516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B9F728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41FE1DA"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pusch-Enhancements</w:t>
            </w:r>
          </w:p>
          <w:p w14:paraId="162835F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the PUSCH enhancement mode</w:t>
            </w:r>
            <w:r w:rsidRPr="00322BDB">
              <w:rPr>
                <w:rFonts w:ascii="Arial" w:hAnsi="Arial" w:cs="Arial"/>
                <w:sz w:val="18"/>
                <w:lang w:val="sv-SE" w:eastAsia="zh-CN"/>
              </w:rPr>
              <w:t xml:space="preserve"> as specified in TS 36.211 [21]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FAB59C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E0EB20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EFA1D21"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pusch-FeedbackMode</w:t>
            </w:r>
          </w:p>
          <w:p w14:paraId="5C3C64A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13ED9F8D"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No</w:t>
            </w:r>
          </w:p>
        </w:tc>
      </w:tr>
      <w:tr w:rsidR="00322BDB" w:rsidRPr="00322BDB" w14:paraId="37AE77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CF724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b/>
                <w:i/>
                <w:sz w:val="18"/>
                <w:lang w:val="sv-SE" w:eastAsia="en-GB"/>
              </w:rPr>
              <w:t>pusch-MultiTB-CE-ModeA, pusch-MultiTB-CE-ModeB</w:t>
            </w:r>
          </w:p>
          <w:p w14:paraId="1560FF0B"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sz w:val="18"/>
                <w:lang w:val="sv-SE"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25014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en-GB"/>
              </w:rPr>
              <w:t>Yes</w:t>
            </w:r>
          </w:p>
        </w:tc>
      </w:tr>
      <w:tr w:rsidR="00322BDB" w:rsidRPr="00322BDB" w14:paraId="76D147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2595E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pusch-SPS-MaxConfigSlot</w:t>
            </w:r>
          </w:p>
          <w:p w14:paraId="2BF3BEF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40F0F41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7141FC1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9F09F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pusch-SPS-MultiConfigSlot</w:t>
            </w:r>
          </w:p>
          <w:p w14:paraId="514D757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23A0F775"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5B3F7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70441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pusch-SPS-MaxConfigSubframe</w:t>
            </w:r>
          </w:p>
          <w:p w14:paraId="6CEFE7A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4A973408"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F46199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430152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pusch-SPS-MultiConfigSubframe</w:t>
            </w:r>
          </w:p>
          <w:p w14:paraId="43A8A3C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79FF9F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C1FE9F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50253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pusch-SPS-MaxConfigSubslot</w:t>
            </w:r>
          </w:p>
          <w:p w14:paraId="10B0C91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692002FF"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2CE1094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5EC5A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pusch-SPS-MultiConfigSubslot</w:t>
            </w:r>
          </w:p>
          <w:p w14:paraId="31D252BE"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the number of multiple SPS configurations of subslot PUSCH for each serving 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CBD152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6FF5E7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02DC4BB"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pusch-SPS-SlotRepPCell</w:t>
            </w:r>
          </w:p>
          <w:p w14:paraId="06E10EE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03058D03"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362097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D6F14B"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pusch-SPS-SlotRepPSCell</w:t>
            </w:r>
          </w:p>
          <w:p w14:paraId="09F3855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5E4FCAB6"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5A26374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B69701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pusch-SPS-SlotRepSCell</w:t>
            </w:r>
          </w:p>
          <w:p w14:paraId="36FD308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A3BFB58"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7F33254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724B176"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pusch-SPS-SubframeRepPCell</w:t>
            </w:r>
          </w:p>
          <w:p w14:paraId="25B8B49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39F4CB97"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645066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2B568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pusch-SPS-SubframeRepPSCell</w:t>
            </w:r>
          </w:p>
          <w:p w14:paraId="61A2C18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3BE6F4AB"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564794A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114A0A6"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pusch-SPS-SubframeRepSCell</w:t>
            </w:r>
          </w:p>
          <w:p w14:paraId="4F63CF5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4316A1B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35E4F9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31F492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pusch-SPS-SubslotRepPCell</w:t>
            </w:r>
          </w:p>
          <w:p w14:paraId="324524C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PCell.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1A072B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20C1B20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21388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pusch-SPS-SubslotRepPSCell</w:t>
            </w:r>
          </w:p>
          <w:p w14:paraId="3981EACF"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PSCell.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819CC5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F20811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1D675E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pusch-SPS-SubslotRepSCell</w:t>
            </w:r>
          </w:p>
          <w:p w14:paraId="5B75F8D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serving cells other than SpCell.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7D7DC05"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4454B3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04F797"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pusch-SRS-PowerControl-SubframeSet</w:t>
            </w:r>
          </w:p>
          <w:p w14:paraId="729B4A72"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宋体" w:hAnsi="Arial" w:cs="Arial"/>
                <w:sz w:val="18"/>
                <w:lang w:val="sv-SE"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4A83FB8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Yes</w:t>
            </w:r>
          </w:p>
        </w:tc>
      </w:tr>
      <w:tr w:rsidR="00322BDB" w:rsidRPr="00322BDB" w14:paraId="6A2AB4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74001E"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qcl-CRI-BasedCSI-Reporting</w:t>
            </w:r>
          </w:p>
          <w:p w14:paraId="7D35361E" w14:textId="77777777" w:rsidR="00322BDB" w:rsidRPr="00322BDB" w:rsidRDefault="00322BDB" w:rsidP="00322BDB">
            <w:pPr>
              <w:keepNext/>
              <w:keepLines/>
              <w:spacing w:after="0"/>
              <w:textAlignment w:val="auto"/>
              <w:rPr>
                <w:rFonts w:ascii="Arial" w:eastAsia="宋体" w:hAnsi="Arial" w:cs="Arial"/>
                <w:b/>
                <w:i/>
                <w:sz w:val="18"/>
                <w:szCs w:val="18"/>
                <w:lang w:val="sv-SE"/>
              </w:rPr>
            </w:pPr>
            <w:r w:rsidRPr="00322BDB">
              <w:rPr>
                <w:rFonts w:ascii="Arial" w:eastAsia="宋体" w:hAnsi="Arial" w:cs="Arial"/>
                <w:sz w:val="18"/>
                <w:lang w:val="sv-SE" w:eastAsia="zh-CN"/>
              </w:rPr>
              <w:t xml:space="preserve">Indicates whether the UE supports CRI based CSI feedback for the FeCoMP feature as specified in </w:t>
            </w:r>
            <w:r w:rsidRPr="00322BDB">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7D6A1814" w14:textId="77777777" w:rsidR="00322BDB" w:rsidRPr="00322BDB" w:rsidRDefault="00322BDB" w:rsidP="00322BDB">
            <w:pPr>
              <w:keepNext/>
              <w:keepLines/>
              <w:spacing w:after="0"/>
              <w:jc w:val="center"/>
              <w:textAlignment w:val="auto"/>
              <w:rPr>
                <w:rFonts w:ascii="Arial" w:eastAsia="宋体" w:hAnsi="Arial"/>
                <w:bCs/>
                <w:noProof/>
                <w:sz w:val="18"/>
                <w:lang w:val="sv-SE" w:eastAsia="zh-CN"/>
              </w:rPr>
            </w:pPr>
            <w:r w:rsidRPr="00322BDB">
              <w:rPr>
                <w:rFonts w:ascii="Arial" w:eastAsia="宋体" w:hAnsi="Arial" w:cs="Arial"/>
                <w:bCs/>
                <w:noProof/>
                <w:sz w:val="18"/>
                <w:lang w:val="sv-SE" w:eastAsia="zh-CN"/>
              </w:rPr>
              <w:t>-</w:t>
            </w:r>
          </w:p>
        </w:tc>
      </w:tr>
      <w:tr w:rsidR="00322BDB" w:rsidRPr="00322BDB" w14:paraId="54EE716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548DC7"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qcl-TypeC-Operation</w:t>
            </w:r>
          </w:p>
          <w:p w14:paraId="5DCFB28E" w14:textId="77777777" w:rsidR="00322BDB" w:rsidRPr="00322BDB" w:rsidRDefault="00322BDB" w:rsidP="00322BDB">
            <w:pPr>
              <w:keepNext/>
              <w:keepLines/>
              <w:spacing w:after="0"/>
              <w:textAlignment w:val="auto"/>
              <w:rPr>
                <w:rFonts w:ascii="Arial" w:eastAsia="宋体" w:hAnsi="Arial" w:cs="Arial"/>
                <w:b/>
                <w:i/>
                <w:sz w:val="18"/>
                <w:szCs w:val="18"/>
                <w:lang w:val="sv-SE"/>
              </w:rPr>
            </w:pPr>
            <w:r w:rsidRPr="00322BDB">
              <w:rPr>
                <w:rFonts w:ascii="Arial" w:eastAsia="宋体" w:hAnsi="Arial" w:cs="Arial"/>
                <w:sz w:val="18"/>
                <w:lang w:val="sv-SE"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322BDB">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0401D253" w14:textId="77777777" w:rsidR="00322BDB" w:rsidRPr="00322BDB" w:rsidRDefault="00322BDB" w:rsidP="00322BDB">
            <w:pPr>
              <w:keepNext/>
              <w:keepLines/>
              <w:spacing w:after="0"/>
              <w:jc w:val="center"/>
              <w:textAlignment w:val="auto"/>
              <w:rPr>
                <w:rFonts w:ascii="Arial" w:eastAsia="宋体" w:hAnsi="Arial"/>
                <w:bCs/>
                <w:noProof/>
                <w:sz w:val="18"/>
                <w:lang w:val="sv-SE" w:eastAsia="zh-CN"/>
              </w:rPr>
            </w:pPr>
            <w:r w:rsidRPr="00322BDB">
              <w:rPr>
                <w:rFonts w:ascii="Arial" w:hAnsi="Arial" w:cs="Arial"/>
                <w:bCs/>
                <w:noProof/>
                <w:sz w:val="18"/>
                <w:lang w:val="sv-SE" w:eastAsia="sv-SE"/>
              </w:rPr>
              <w:t>-</w:t>
            </w:r>
          </w:p>
        </w:tc>
      </w:tr>
      <w:tr w:rsidR="00322BDB" w:rsidRPr="00322BDB" w14:paraId="4D21A69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8044B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qoe-MeasReport</w:t>
            </w:r>
          </w:p>
          <w:p w14:paraId="05D82BD2"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5115D1E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9B70B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00C06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qoe-MTSI-MeasReport</w:t>
            </w:r>
          </w:p>
          <w:p w14:paraId="7AE114B0"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7E3A0C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p>
        </w:tc>
      </w:tr>
      <w:tr w:rsidR="00322BDB" w:rsidRPr="00322BDB" w14:paraId="7F6554A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4023CE"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t>rach-Less</w:t>
            </w:r>
          </w:p>
          <w:p w14:paraId="37AA4AF6" w14:textId="77777777" w:rsidR="00322BDB" w:rsidRPr="00322BDB" w:rsidRDefault="00322BDB" w:rsidP="00322BDB">
            <w:pPr>
              <w:keepNext/>
              <w:keepLines/>
              <w:spacing w:after="0"/>
              <w:textAlignment w:val="auto"/>
              <w:rPr>
                <w:rFonts w:ascii="Arial" w:eastAsia="宋体" w:hAnsi="Arial" w:cs="Arial"/>
                <w:b/>
                <w:i/>
                <w:sz w:val="18"/>
                <w:szCs w:val="18"/>
                <w:lang w:val="sv-SE"/>
              </w:rPr>
            </w:pPr>
            <w:r w:rsidRPr="00322BDB">
              <w:rPr>
                <w:rFonts w:ascii="Arial" w:eastAsia="宋体" w:hAnsi="Arial" w:cs="Arial"/>
                <w:sz w:val="18"/>
                <w:lang w:val="sv-SE" w:eastAsia="zh-CN"/>
              </w:rPr>
              <w:t xml:space="preserve">Indicates whether the UE supports RACH-less handover, and whether the UE which indicates </w:t>
            </w:r>
            <w:r w:rsidRPr="00322BDB">
              <w:rPr>
                <w:rFonts w:ascii="Arial" w:eastAsia="宋体" w:hAnsi="Arial" w:cs="Arial"/>
                <w:i/>
                <w:sz w:val="18"/>
                <w:lang w:val="sv-SE" w:eastAsia="zh-CN"/>
              </w:rPr>
              <w:t>dc-Parameters</w:t>
            </w:r>
            <w:r w:rsidRPr="00322BDB">
              <w:rPr>
                <w:rFonts w:ascii="Arial" w:eastAsia="宋体" w:hAnsi="Arial" w:cs="Arial"/>
                <w:sz w:val="18"/>
                <w:lang w:val="sv-SE"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1B0A90E5" w14:textId="77777777" w:rsidR="00322BDB" w:rsidRPr="00322BDB" w:rsidRDefault="00322BDB" w:rsidP="00322BDB">
            <w:pPr>
              <w:keepNext/>
              <w:keepLines/>
              <w:spacing w:after="0"/>
              <w:jc w:val="center"/>
              <w:textAlignment w:val="auto"/>
              <w:rPr>
                <w:rFonts w:ascii="Arial" w:eastAsia="宋体" w:hAnsi="Arial"/>
                <w:bCs/>
                <w:noProof/>
                <w:sz w:val="18"/>
                <w:lang w:val="sv-SE" w:eastAsia="zh-CN"/>
              </w:rPr>
            </w:pPr>
            <w:r w:rsidRPr="00322BDB">
              <w:rPr>
                <w:rFonts w:ascii="Arial" w:hAnsi="Arial" w:cs="Arial"/>
                <w:sz w:val="18"/>
                <w:lang w:val="sv-SE" w:eastAsia="zh-CN"/>
              </w:rPr>
              <w:t>-</w:t>
            </w:r>
          </w:p>
        </w:tc>
      </w:tr>
      <w:tr w:rsidR="00322BDB" w:rsidRPr="00322BDB" w14:paraId="368EEEF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6DF5C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rach-Report</w:t>
            </w:r>
          </w:p>
          <w:p w14:paraId="2E7B464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delivery of </w:t>
            </w:r>
            <w:r w:rsidRPr="00322BDB">
              <w:rPr>
                <w:rFonts w:ascii="Arial" w:hAnsi="Arial" w:cs="Arial"/>
                <w:i/>
                <w:iCs/>
                <w:sz w:val="18"/>
                <w:lang w:val="sv-SE" w:eastAsia="zh-CN"/>
              </w:rPr>
              <w:t>rach-Report</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A443AC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F380F2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471F59D"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rai-Support</w:t>
            </w:r>
          </w:p>
          <w:p w14:paraId="42E83BE3" w14:textId="77777777" w:rsidR="00322BDB" w:rsidRPr="00322BDB" w:rsidRDefault="00322BDB" w:rsidP="00322BDB">
            <w:pPr>
              <w:keepNext/>
              <w:keepLines/>
              <w:spacing w:after="0"/>
              <w:textAlignment w:val="auto"/>
              <w:rPr>
                <w:rFonts w:ascii="Arial" w:eastAsia="宋体" w:hAnsi="Arial" w:cs="Arial"/>
                <w:sz w:val="18"/>
                <w:szCs w:val="18"/>
                <w:lang w:val="sv-SE" w:eastAsia="sv-SE"/>
              </w:rPr>
            </w:pPr>
            <w:r w:rsidRPr="00322BDB">
              <w:rPr>
                <w:rFonts w:ascii="Arial" w:hAnsi="Arial" w:cs="Arial"/>
                <w:sz w:val="18"/>
                <w:lang w:val="sv-SE" w:eastAsia="sv-SE"/>
              </w:rPr>
              <w:t>Defines whether the UE supports</w:t>
            </w:r>
            <w:r w:rsidRPr="00322BDB">
              <w:rPr>
                <w:rFonts w:ascii="Arial" w:hAnsi="Arial" w:cs="Arial"/>
                <w:noProof/>
                <w:sz w:val="18"/>
                <w:lang w:val="sv-SE"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624E419D" w14:textId="77777777" w:rsidR="00322BDB" w:rsidRPr="00322BDB" w:rsidRDefault="00322BDB" w:rsidP="00322BDB">
            <w:pPr>
              <w:keepNext/>
              <w:keepLines/>
              <w:spacing w:after="0"/>
              <w:jc w:val="center"/>
              <w:textAlignment w:val="auto"/>
              <w:rPr>
                <w:rFonts w:ascii="Arial" w:eastAsia="宋体" w:hAnsi="Arial"/>
                <w:noProof/>
                <w:sz w:val="18"/>
                <w:lang w:val="sv-SE" w:eastAsia="zh-CN"/>
              </w:rPr>
            </w:pPr>
            <w:r w:rsidRPr="00322BDB">
              <w:rPr>
                <w:rFonts w:ascii="Arial" w:eastAsia="宋体" w:hAnsi="Arial" w:cs="Arial"/>
                <w:noProof/>
                <w:sz w:val="18"/>
                <w:lang w:val="sv-SE" w:eastAsia="zh-CN"/>
              </w:rPr>
              <w:t>No</w:t>
            </w:r>
          </w:p>
        </w:tc>
      </w:tr>
      <w:tr w:rsidR="00322BDB" w:rsidRPr="00322BDB" w14:paraId="099872B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AB4E2C"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rai-SupportEnh</w:t>
            </w:r>
          </w:p>
          <w:p w14:paraId="4AE2CE9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A1B6FA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B8AD9F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752D0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rclwi</w:t>
            </w:r>
          </w:p>
          <w:p w14:paraId="024DEE0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RCLWI, i.e. reception of </w:t>
            </w:r>
            <w:r w:rsidRPr="00322BDB">
              <w:rPr>
                <w:rFonts w:ascii="Arial" w:hAnsi="Arial" w:cs="Arial"/>
                <w:i/>
                <w:sz w:val="18"/>
                <w:lang w:val="sv-SE" w:eastAsia="en-GB"/>
              </w:rPr>
              <w:t>rclwi-Configuration</w:t>
            </w:r>
            <w:r w:rsidRPr="00322BDB">
              <w:rPr>
                <w:rFonts w:ascii="Arial" w:hAnsi="Arial" w:cs="Arial"/>
                <w:sz w:val="18"/>
                <w:lang w:val="sv-SE" w:eastAsia="en-GB"/>
              </w:rPr>
              <w:t xml:space="preserve">. The UE which supports RLCWI shall also indicate support of </w:t>
            </w:r>
            <w:r w:rsidRPr="00322BDB">
              <w:rPr>
                <w:rFonts w:ascii="Arial" w:hAnsi="Arial" w:cs="Arial"/>
                <w:i/>
                <w:sz w:val="18"/>
                <w:lang w:val="sv-SE" w:eastAsia="en-GB"/>
              </w:rPr>
              <w:t>interRAT-ParametersWLAN-r13</w:t>
            </w:r>
            <w:r w:rsidRPr="00322BDB">
              <w:rPr>
                <w:rFonts w:ascii="Arial" w:hAnsi="Arial" w:cs="Arial"/>
                <w:sz w:val="18"/>
                <w:lang w:val="sv-SE" w:eastAsia="en-GB"/>
              </w:rPr>
              <w:t xml:space="preserve">. The UE which supports RCLWI and </w:t>
            </w:r>
            <w:r w:rsidRPr="00322BDB">
              <w:rPr>
                <w:rFonts w:ascii="Arial" w:hAnsi="Arial" w:cs="Arial"/>
                <w:i/>
                <w:sz w:val="18"/>
                <w:lang w:val="sv-SE" w:eastAsia="en-GB"/>
              </w:rPr>
              <w:t>wlan-IW-RAN-Rules</w:t>
            </w:r>
            <w:r w:rsidRPr="00322BDB">
              <w:rPr>
                <w:rFonts w:ascii="Arial" w:hAnsi="Arial" w:cs="Arial"/>
                <w:sz w:val="18"/>
                <w:lang w:val="sv-SE" w:eastAsia="en-GB"/>
              </w:rPr>
              <w:t xml:space="preserve"> shall also support applying WLAN identifiers received in </w:t>
            </w:r>
            <w:r w:rsidRPr="00322BDB">
              <w:rPr>
                <w:rFonts w:ascii="Arial" w:hAnsi="Arial" w:cs="Arial"/>
                <w:i/>
                <w:sz w:val="18"/>
                <w:lang w:val="sv-SE" w:eastAsia="en-GB"/>
              </w:rPr>
              <w:t>rclwi-Configuration</w:t>
            </w:r>
            <w:r w:rsidRPr="00322BDB">
              <w:rPr>
                <w:rFonts w:ascii="Arial" w:hAnsi="Arial" w:cs="Arial"/>
                <w:sz w:val="18"/>
                <w:lang w:val="sv-SE"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02B1D6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38E88A0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D8682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recommendedBitRate</w:t>
            </w:r>
          </w:p>
          <w:p w14:paraId="4120CF4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zh-CN"/>
              </w:rPr>
              <w:t>Indicates whether the UE supports the bit rate recommendation message from the eNB to the UE as specified in TS 36.321 [6], clause 6.1.3.13</w:t>
            </w:r>
            <w:r w:rsidRPr="00322BDB">
              <w:rPr>
                <w:rFonts w:ascii="Arial" w:hAnsi="Arial" w:cs="Arial"/>
                <w:i/>
                <w:sz w:val="18"/>
                <w:szCs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BC9D3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0868C2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03B46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recommendedBitRateMultiplier</w:t>
            </w:r>
          </w:p>
          <w:p w14:paraId="452C1A3F"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Indicates whether the UE supports the bit rate multiplier for recommended bit rate MAC CE as specified in TS 36.321 [6], clause 6.1.3.13. </w:t>
            </w:r>
            <w:r w:rsidRPr="00322BDB">
              <w:rPr>
                <w:rFonts w:ascii="Arial" w:hAnsi="Arial" w:cs="Arial"/>
                <w:sz w:val="18"/>
                <w:lang w:val="sv-SE" w:eastAsia="zh-CN"/>
              </w:rPr>
              <w:t xml:space="preserve">If this field is included, the UE shall also include the </w:t>
            </w:r>
            <w:r w:rsidRPr="00322BDB">
              <w:rPr>
                <w:rFonts w:ascii="Arial" w:hAnsi="Arial" w:cs="Arial"/>
                <w:i/>
                <w:sz w:val="18"/>
                <w:lang w:val="sv-SE" w:eastAsia="zh-CN"/>
              </w:rPr>
              <w:t>recommendedBitRate</w:t>
            </w:r>
            <w:r w:rsidRPr="00322BDB">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47F7CC6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836E4A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EF8010"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recommendedBitRateQuery</w:t>
            </w:r>
          </w:p>
          <w:p w14:paraId="4010B5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whether the UE supports the bit rate recommendation query message from the UE to the eNB as specified in TS 36.321 [6], clause 6.1.3.13. If this field is included, the UE shall also include the </w:t>
            </w:r>
            <w:r w:rsidRPr="00322BDB">
              <w:rPr>
                <w:rFonts w:ascii="Arial" w:hAnsi="Arial" w:cs="Arial"/>
                <w:i/>
                <w:sz w:val="18"/>
                <w:lang w:val="sv-SE" w:eastAsia="zh-CN"/>
              </w:rPr>
              <w:t>recommendedBitRate</w:t>
            </w:r>
            <w:r w:rsidRPr="00322BDB">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5C140CAB"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4213DAD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CEE76B1"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reducedCP-Latency</w:t>
            </w:r>
          </w:p>
          <w:p w14:paraId="234C3B9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3E970126"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30B4D48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BFEB6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reducedIntNonContComb</w:t>
            </w:r>
          </w:p>
          <w:p w14:paraId="73B6EB8A"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whether the UE supports </w:t>
            </w:r>
            <w:r w:rsidRPr="00322BDB">
              <w:rPr>
                <w:rFonts w:ascii="Arial" w:hAnsi="Arial" w:cs="Arial"/>
                <w:sz w:val="18"/>
                <w:lang w:val="sv-SE" w:eastAsia="sv-SE"/>
              </w:rPr>
              <w:t xml:space="preserve">receiving </w:t>
            </w:r>
            <w:r w:rsidRPr="00322BDB">
              <w:rPr>
                <w:rFonts w:ascii="Arial" w:hAnsi="Arial" w:cs="Arial"/>
                <w:i/>
                <w:sz w:val="18"/>
                <w:lang w:val="sv-SE" w:eastAsia="sv-SE"/>
              </w:rPr>
              <w:t>requestReducedIntNonContComb</w:t>
            </w:r>
            <w:r w:rsidRPr="00322BDB">
              <w:rPr>
                <w:rFonts w:ascii="Arial" w:hAnsi="Arial" w:cs="Arial"/>
                <w:sz w:val="18"/>
                <w:lang w:val="sv-SE" w:eastAsia="sv-SE"/>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4B770983" w14:textId="77777777" w:rsidR="00322BDB" w:rsidRPr="00322BDB" w:rsidRDefault="00322BDB" w:rsidP="00322BDB">
            <w:pPr>
              <w:keepNext/>
              <w:keepLines/>
              <w:spacing w:after="0"/>
              <w:jc w:val="center"/>
              <w:textAlignment w:val="auto"/>
              <w:rPr>
                <w:rFonts w:ascii="Arial" w:hAnsi="Arial" w:cs="Arial"/>
                <w:sz w:val="18"/>
                <w:lang w:val="sv-SE"/>
              </w:rPr>
            </w:pPr>
            <w:r w:rsidRPr="00322BDB">
              <w:rPr>
                <w:rFonts w:ascii="Arial" w:hAnsi="Arial" w:cs="Arial"/>
                <w:sz w:val="18"/>
                <w:lang w:val="sv-SE" w:eastAsia="sv-SE"/>
              </w:rPr>
              <w:t>-</w:t>
            </w:r>
          </w:p>
        </w:tc>
      </w:tr>
      <w:tr w:rsidR="00322BDB" w:rsidRPr="00322BDB" w14:paraId="2273216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4496AFA"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reducedIntNonContCombRequested</w:t>
            </w:r>
          </w:p>
          <w:p w14:paraId="2F99B3F1"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lang w:eastAsia="zh-CN"/>
              </w:rPr>
              <w:t xml:space="preserve">Indicates </w:t>
            </w:r>
            <w:r w:rsidRPr="00322BDB">
              <w:rPr>
                <w:rFonts w:ascii="Arial" w:hAnsi="Arial"/>
                <w:sz w:val="18"/>
              </w:rPr>
              <w:t>that</w:t>
            </w:r>
            <w:r w:rsidRPr="00322BDB">
              <w:rPr>
                <w:rFonts w:ascii="Arial" w:hAnsi="Arial"/>
                <w:sz w:val="18"/>
                <w:lang w:eastAsia="zh-CN"/>
              </w:rPr>
              <w:t xml:space="preserve"> the UE </w:t>
            </w:r>
            <w:r w:rsidRPr="00322BDB">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3698E417"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rPr>
              <w:t>-</w:t>
            </w:r>
          </w:p>
        </w:tc>
      </w:tr>
      <w:tr w:rsidR="00322BDB" w:rsidRPr="00322BDB" w14:paraId="4B932B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D4EDC5"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reflectiveQoS</w:t>
            </w:r>
          </w:p>
          <w:p w14:paraId="44B25C6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098EEFD3"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kern w:val="2"/>
                <w:sz w:val="18"/>
                <w:lang w:val="sv-SE" w:eastAsia="sv-SE"/>
              </w:rPr>
              <w:t>No</w:t>
            </w:r>
          </w:p>
        </w:tc>
      </w:tr>
      <w:tr w:rsidR="00322BDB" w:rsidRPr="00322BDB" w14:paraId="00CC90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7F5A9CB" w14:textId="77777777" w:rsidR="00322BDB" w:rsidRPr="00322BDB" w:rsidRDefault="00322BDB" w:rsidP="00322BDB">
            <w:pPr>
              <w:keepNext/>
              <w:keepLines/>
              <w:spacing w:after="0"/>
              <w:textAlignment w:val="auto"/>
              <w:rPr>
                <w:rFonts w:ascii="Arial" w:hAnsi="Arial" w:cs="Arial"/>
                <w:b/>
                <w:bCs/>
                <w:i/>
                <w:noProof/>
                <w:sz w:val="18"/>
                <w:szCs w:val="18"/>
                <w:lang w:val="sv-SE" w:eastAsia="zh-CN"/>
              </w:rPr>
            </w:pPr>
            <w:r w:rsidRPr="00322BDB">
              <w:rPr>
                <w:rFonts w:ascii="Arial" w:hAnsi="Arial" w:cs="Arial"/>
                <w:b/>
                <w:bCs/>
                <w:i/>
                <w:noProof/>
                <w:sz w:val="18"/>
                <w:szCs w:val="18"/>
                <w:lang w:val="sv-SE" w:eastAsia="zh-CN"/>
              </w:rPr>
              <w:t>relWeightTwoLayers/ relWeightFourLayers/ relWeightEightLayers</w:t>
            </w:r>
          </w:p>
          <w:p w14:paraId="567FCF99"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Cs/>
                <w:noProof/>
                <w:sz w:val="18"/>
                <w:szCs w:val="18"/>
                <w:lang w:val="sv-SE"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004C0E48" w14:textId="77777777" w:rsidR="00322BDB" w:rsidRPr="00322BDB" w:rsidRDefault="00322BDB" w:rsidP="00322BDB">
            <w:pPr>
              <w:keepNext/>
              <w:keepLines/>
              <w:spacing w:after="0"/>
              <w:jc w:val="center"/>
              <w:textAlignment w:val="auto"/>
              <w:rPr>
                <w:rFonts w:ascii="Arial" w:hAnsi="Arial" w:cs="Arial"/>
                <w:kern w:val="2"/>
                <w:sz w:val="18"/>
                <w:lang w:val="sv-SE" w:eastAsia="sv-SE"/>
              </w:rPr>
            </w:pPr>
            <w:r w:rsidRPr="00322BDB">
              <w:rPr>
                <w:rFonts w:ascii="Arial" w:hAnsi="Arial" w:cs="Arial"/>
                <w:kern w:val="2"/>
                <w:sz w:val="18"/>
                <w:lang w:val="sv-SE" w:eastAsia="sv-SE"/>
              </w:rPr>
              <w:t>-</w:t>
            </w:r>
          </w:p>
        </w:tc>
      </w:tr>
      <w:tr w:rsidR="00322BDB" w:rsidRPr="00322BDB" w14:paraId="24B8A28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2D584B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reportCGI-NR-EN-DC</w:t>
            </w:r>
          </w:p>
          <w:p w14:paraId="145093D2"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report CGI procedure towards NR cell when it is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72438E5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EA5A92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3F154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reportCGI-NR-NoEN-DC</w:t>
            </w:r>
          </w:p>
          <w:p w14:paraId="41209D5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 xml:space="preserve">whether the UE supports </w:t>
            </w:r>
            <w:r w:rsidRPr="00322BDB">
              <w:rPr>
                <w:rFonts w:ascii="Arial" w:hAnsi="Arial" w:cs="Arial"/>
                <w:sz w:val="18"/>
                <w:lang w:val="sv-SE" w:eastAsia="zh-CN"/>
              </w:rPr>
              <w:t>Inter-RAT report CGI procedure towards NR cell when it is not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1B40C3D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514EB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582BA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resumeWithMCG-SCellConfig</w:t>
            </w:r>
          </w:p>
          <w:p w14:paraId="558F1BE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6E2F3BC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7E408EA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91EB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resumeWithSCG-Config</w:t>
            </w:r>
          </w:p>
          <w:p w14:paraId="2F0AA47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465321B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3A6C55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AE0A4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resumeWithStoredMCG-SCells</w:t>
            </w:r>
          </w:p>
          <w:p w14:paraId="68CCABF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w:t>
            </w:r>
            <w:r w:rsidRPr="00322BDB">
              <w:rPr>
                <w:rFonts w:ascii="Arial" w:hAnsi="Arial" w:cs="Arial"/>
                <w:sz w:val="18"/>
                <w:lang w:val="sv-SE" w:eastAsia="sv-SE"/>
              </w:rPr>
              <w:t xml:space="preserve"> </w:t>
            </w:r>
            <w:r w:rsidRPr="00322BDB">
              <w:rPr>
                <w:rFonts w:ascii="Arial" w:hAnsi="Arial" w:cs="Arial"/>
                <w:sz w:val="18"/>
                <w:lang w:val="sv-SE"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0EED233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4391D09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927B0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resumeWithStoredSCG</w:t>
            </w:r>
          </w:p>
          <w:p w14:paraId="32B25E3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7FD5AE6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0C5C939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FBD27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srs-CapabilityPerBandPairList</w:t>
            </w:r>
          </w:p>
          <w:p w14:paraId="16C7415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322BDB">
              <w:rPr>
                <w:rFonts w:ascii="Arial" w:hAnsi="Arial" w:cs="Arial"/>
                <w:i/>
                <w:sz w:val="18"/>
                <w:lang w:val="sv-SE" w:eastAsia="sv-SE"/>
              </w:rPr>
              <w:t>bandParameterList</w:t>
            </w:r>
            <w:r w:rsidRPr="00322BDB">
              <w:rPr>
                <w:rFonts w:ascii="Arial" w:hAnsi="Arial" w:cs="Arial"/>
                <w:sz w:val="18"/>
                <w:lang w:val="sv-SE" w:eastAsia="sv-SE"/>
              </w:rPr>
              <w:t xml:space="preserve"> for the concerned band combination:</w:t>
            </w:r>
          </w:p>
          <w:p w14:paraId="752222A2" w14:textId="77777777" w:rsidR="00322BDB" w:rsidRPr="00322BDB" w:rsidRDefault="00322BDB" w:rsidP="00322BDB">
            <w:pPr>
              <w:spacing w:after="0"/>
              <w:ind w:left="568" w:hanging="284"/>
              <w:textAlignment w:val="auto"/>
              <w:rPr>
                <w:rFonts w:ascii="Arial" w:hAnsi="Arial" w:cs="Arial"/>
                <w:sz w:val="18"/>
                <w:szCs w:val="18"/>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 xml:space="preserve">For the first band, the UE shall include the same number of entries as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i.e. first entry corresponds to first band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and so on,</w:t>
            </w:r>
          </w:p>
          <w:p w14:paraId="39978901" w14:textId="77777777" w:rsidR="00322BDB" w:rsidRPr="00322BDB" w:rsidRDefault="00322BDB" w:rsidP="00322BDB">
            <w:pPr>
              <w:spacing w:after="0"/>
              <w:ind w:left="568" w:hanging="284"/>
              <w:textAlignment w:val="auto"/>
              <w:rPr>
                <w:rFonts w:ascii="Arial" w:hAnsi="Arial" w:cs="Arial"/>
                <w:sz w:val="18"/>
                <w:szCs w:val="18"/>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 xml:space="preserve">For the second band, the UE shall include one entry less i.e. first entry corresponds to the second band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and so on</w:t>
            </w:r>
          </w:p>
          <w:p w14:paraId="056FB16D" w14:textId="77777777" w:rsidR="00322BDB" w:rsidRPr="00322BDB" w:rsidRDefault="00322BDB" w:rsidP="00322BDB">
            <w:pPr>
              <w:spacing w:after="0"/>
              <w:ind w:left="568" w:hanging="284"/>
              <w:textAlignment w:val="auto"/>
              <w:rPr>
                <w:b/>
                <w:i/>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28F64FB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A95618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96001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requestedBands</w:t>
            </w:r>
          </w:p>
          <w:p w14:paraId="538E20B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0E8AB6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597BF8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CC12F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requestedCCsDL, requestedCCsUL</w:t>
            </w:r>
          </w:p>
          <w:p w14:paraId="6300AF8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the maximum number of CCs</w:t>
            </w:r>
            <w:r w:rsidRPr="00322BDB">
              <w:rPr>
                <w:rFonts w:ascii="Arial" w:hAnsi="Arial" w:cs="Arial"/>
                <w:sz w:val="18"/>
                <w:lang w:val="sv-SE"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2C59A18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FAE59C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99C141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requestedDiffFallbackCombList</w:t>
            </w:r>
          </w:p>
          <w:p w14:paraId="63BC3D2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4781F55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5B219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B7309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rf</w:t>
            </w:r>
            <w:r w:rsidRPr="00322BDB">
              <w:rPr>
                <w:rFonts w:ascii="Arial" w:hAnsi="Arial" w:cs="Arial"/>
                <w:b/>
                <w:i/>
                <w:sz w:val="18"/>
                <w:lang w:val="sv-SE" w:eastAsia="zh-CN"/>
              </w:rPr>
              <w:t>-</w:t>
            </w:r>
            <w:r w:rsidRPr="00322BDB">
              <w:rPr>
                <w:rFonts w:ascii="Arial" w:hAnsi="Arial" w:cs="Arial"/>
                <w:b/>
                <w:i/>
                <w:sz w:val="18"/>
                <w:lang w:val="sv-SE" w:eastAsia="sv-SE"/>
              </w:rPr>
              <w:t>RetuningTimeDL</w:t>
            </w:r>
          </w:p>
          <w:p w14:paraId="14CED52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 xml:space="preserve">Indicates the </w:t>
            </w:r>
            <w:r w:rsidRPr="00322BDB">
              <w:rPr>
                <w:rFonts w:ascii="Arial" w:hAnsi="Arial" w:cs="Arial"/>
                <w:sz w:val="18"/>
                <w:lang w:val="sv-SE" w:eastAsia="zh-CN"/>
              </w:rPr>
              <w:t xml:space="preserve">interruption time on DL reception within a band pair during the </w:t>
            </w:r>
            <w:r w:rsidRPr="00322BDB">
              <w:rPr>
                <w:rFonts w:ascii="Arial" w:hAnsi="Arial" w:cs="Arial"/>
                <w:sz w:val="18"/>
                <w:lang w:val="sv-SE" w:eastAsia="sv-SE"/>
              </w:rPr>
              <w:t xml:space="preserve">RF retuning for switching between </w:t>
            </w:r>
            <w:r w:rsidRPr="00322BDB">
              <w:rPr>
                <w:rFonts w:ascii="Arial" w:hAnsi="Arial" w:cs="Arial"/>
                <w:sz w:val="18"/>
                <w:lang w:val="sv-SE" w:eastAsia="zh-CN"/>
              </w:rPr>
              <w:t xml:space="preserve">the </w:t>
            </w:r>
            <w:r w:rsidRPr="00322BDB">
              <w:rPr>
                <w:rFonts w:ascii="Arial" w:hAnsi="Arial" w:cs="Arial"/>
                <w:sz w:val="18"/>
                <w:lang w:val="sv-SE" w:eastAsia="sv-SE"/>
              </w:rPr>
              <w:t>band pair</w:t>
            </w:r>
            <w:r w:rsidRPr="00322BDB">
              <w:rPr>
                <w:rFonts w:ascii="Arial" w:hAnsi="Arial" w:cs="Arial"/>
                <w:sz w:val="18"/>
                <w:lang w:val="sv-SE" w:eastAsia="zh-CN"/>
              </w:rPr>
              <w:t xml:space="preserve"> </w:t>
            </w:r>
            <w:r w:rsidRPr="00322BDB">
              <w:rPr>
                <w:rFonts w:ascii="Arial" w:hAnsi="Arial" w:cs="Arial"/>
                <w:sz w:val="18"/>
                <w:lang w:val="sv-SE" w:eastAsia="sv-SE"/>
              </w:rPr>
              <w:t>to transmit SRS on a PUSCH-less SCell</w:t>
            </w:r>
            <w:r w:rsidRPr="00322BDB">
              <w:rPr>
                <w:rFonts w:ascii="Arial" w:hAnsi="Arial" w:cs="Arial"/>
                <w:sz w:val="18"/>
                <w:lang w:val="sv-SE" w:eastAsia="zh-CN"/>
              </w:rPr>
              <w:t>.</w:t>
            </w:r>
            <w:r w:rsidRPr="00322BDB">
              <w:rPr>
                <w:rFonts w:ascii="Arial" w:hAnsi="Arial" w:cs="Arial"/>
                <w:sz w:val="18"/>
                <w:lang w:val="sv-SE" w:eastAsia="sv-SE"/>
              </w:rPr>
              <w:t xml:space="preserve"> n0 represents 0 OFDM symbol</w:t>
            </w:r>
            <w:r w:rsidRPr="00322BDB">
              <w:rPr>
                <w:rFonts w:ascii="Arial" w:hAnsi="Arial" w:cs="Arial"/>
                <w:sz w:val="18"/>
                <w:lang w:val="sv-SE" w:eastAsia="zh-CN"/>
              </w:rPr>
              <w:t>s</w:t>
            </w:r>
            <w:r w:rsidRPr="00322BDB">
              <w:rPr>
                <w:rFonts w:ascii="Arial" w:hAnsi="Arial" w:cs="Arial"/>
                <w:sz w:val="18"/>
                <w:lang w:val="sv-SE" w:eastAsia="sv-SE"/>
              </w:rPr>
              <w:t>, n0dot5 represents 0.5 OFDM symbol</w:t>
            </w:r>
            <w:r w:rsidRPr="00322BDB">
              <w:rPr>
                <w:rFonts w:ascii="Arial" w:hAnsi="Arial" w:cs="Arial"/>
                <w:sz w:val="18"/>
                <w:lang w:val="sv-SE" w:eastAsia="zh-CN"/>
              </w:rPr>
              <w:t>s</w:t>
            </w:r>
            <w:r w:rsidRPr="00322BDB">
              <w:rPr>
                <w:rFonts w:ascii="Arial" w:hAnsi="Arial" w:cs="Arial"/>
                <w:sz w:val="18"/>
                <w:lang w:val="sv-SE" w:eastAsia="sv-SE"/>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DD45F5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50F578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25720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w:t>
            </w:r>
            <w:r w:rsidRPr="00322BDB">
              <w:rPr>
                <w:rFonts w:ascii="Arial" w:hAnsi="Arial" w:cs="Arial"/>
                <w:b/>
                <w:i/>
                <w:sz w:val="18"/>
                <w:lang w:val="sv-SE" w:eastAsia="sv-SE"/>
              </w:rPr>
              <w:t>f</w:t>
            </w:r>
            <w:r w:rsidRPr="00322BDB">
              <w:rPr>
                <w:rFonts w:ascii="Arial" w:hAnsi="Arial" w:cs="Arial"/>
                <w:b/>
                <w:i/>
                <w:sz w:val="18"/>
                <w:lang w:val="sv-SE" w:eastAsia="zh-CN"/>
              </w:rPr>
              <w:t>-</w:t>
            </w:r>
            <w:r w:rsidRPr="00322BDB">
              <w:rPr>
                <w:rFonts w:ascii="Arial" w:hAnsi="Arial" w:cs="Arial"/>
                <w:b/>
                <w:i/>
                <w:sz w:val="18"/>
                <w:lang w:val="sv-SE" w:eastAsia="sv-SE"/>
              </w:rPr>
              <w:t>RetuningTime</w:t>
            </w:r>
            <w:r w:rsidRPr="00322BDB">
              <w:rPr>
                <w:rFonts w:ascii="Arial" w:hAnsi="Arial" w:cs="Arial"/>
                <w:b/>
                <w:i/>
                <w:sz w:val="18"/>
                <w:lang w:val="sv-SE" w:eastAsia="zh-CN"/>
              </w:rPr>
              <w:t>U</w:t>
            </w:r>
            <w:r w:rsidRPr="00322BDB">
              <w:rPr>
                <w:rFonts w:ascii="Arial" w:hAnsi="Arial" w:cs="Arial"/>
                <w:b/>
                <w:i/>
                <w:sz w:val="18"/>
                <w:lang w:val="sv-SE" w:eastAsia="sv-SE"/>
              </w:rPr>
              <w:t>L</w:t>
            </w:r>
          </w:p>
          <w:p w14:paraId="3D94694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 xml:space="preserve">Indicates the </w:t>
            </w:r>
            <w:r w:rsidRPr="00322BDB">
              <w:rPr>
                <w:rFonts w:ascii="Arial" w:hAnsi="Arial" w:cs="Arial"/>
                <w:sz w:val="18"/>
                <w:lang w:val="sv-SE" w:eastAsia="zh-CN"/>
              </w:rPr>
              <w:t xml:space="preserve">interruption time on UL transmission within a band pair during the </w:t>
            </w:r>
            <w:r w:rsidRPr="00322BDB">
              <w:rPr>
                <w:rFonts w:ascii="Arial" w:hAnsi="Arial" w:cs="Arial"/>
                <w:sz w:val="18"/>
                <w:lang w:val="sv-SE" w:eastAsia="sv-SE"/>
              </w:rPr>
              <w:t xml:space="preserve">RF retuning for switching between </w:t>
            </w:r>
            <w:r w:rsidRPr="00322BDB">
              <w:rPr>
                <w:rFonts w:ascii="Arial" w:hAnsi="Arial" w:cs="Arial"/>
                <w:sz w:val="18"/>
                <w:lang w:val="sv-SE" w:eastAsia="zh-CN"/>
              </w:rPr>
              <w:t xml:space="preserve">the </w:t>
            </w:r>
            <w:r w:rsidRPr="00322BDB">
              <w:rPr>
                <w:rFonts w:ascii="Arial" w:hAnsi="Arial" w:cs="Arial"/>
                <w:sz w:val="18"/>
                <w:lang w:val="sv-SE" w:eastAsia="sv-SE"/>
              </w:rPr>
              <w:t>band pair to transmit SRS on a PUSCH-less SCell</w:t>
            </w:r>
            <w:r w:rsidRPr="00322BDB">
              <w:rPr>
                <w:rFonts w:ascii="Arial" w:hAnsi="Arial" w:cs="Arial"/>
                <w:sz w:val="18"/>
                <w:lang w:val="sv-SE" w:eastAsia="zh-CN"/>
              </w:rPr>
              <w:t>.</w:t>
            </w:r>
            <w:r w:rsidRPr="00322BDB">
              <w:rPr>
                <w:rFonts w:ascii="Arial" w:hAnsi="Arial" w:cs="Arial"/>
                <w:sz w:val="18"/>
                <w:lang w:val="sv-SE" w:eastAsia="sv-SE"/>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196E65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9AA335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9D60D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rlc-AM-Ooo-Delivery</w:t>
            </w:r>
          </w:p>
          <w:p w14:paraId="1898B6B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out-of-order delivery from RLC to PDCP for RLC AM</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5A658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eastAsia="宋体" w:hAnsi="Arial" w:cs="Arial"/>
                <w:noProof/>
                <w:sz w:val="18"/>
                <w:lang w:val="sv-SE" w:eastAsia="zh-CN"/>
              </w:rPr>
              <w:t>-</w:t>
            </w:r>
          </w:p>
        </w:tc>
      </w:tr>
      <w:tr w:rsidR="00322BDB" w:rsidRPr="00322BDB" w14:paraId="142416E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7F5D1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rlc-UM-Ooo-Delivery</w:t>
            </w:r>
          </w:p>
          <w:p w14:paraId="2E229A0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out-of-order delivery from RLC to PDCP for RLC UM</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07B45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eastAsia="宋体" w:hAnsi="Arial" w:cs="Arial"/>
                <w:noProof/>
                <w:sz w:val="18"/>
                <w:lang w:val="sv-SE" w:eastAsia="zh-CN"/>
              </w:rPr>
              <w:t>-</w:t>
            </w:r>
          </w:p>
        </w:tc>
      </w:tr>
      <w:tr w:rsidR="00322BDB" w:rsidRPr="00322BDB" w14:paraId="3F6AAA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8EA8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rlm-ReportSupport</w:t>
            </w:r>
          </w:p>
          <w:p w14:paraId="46D8B3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0266DE4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BB0F19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A1626F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rohc-ContextContinue</w:t>
            </w:r>
          </w:p>
          <w:p w14:paraId="3EE2EF7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continueROHC-Context</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30A42C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652CB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30D5C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rohc-ContextMaxSessions</w:t>
            </w:r>
          </w:p>
          <w:p w14:paraId="22869F7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maxNumberROHC-ContextSessions</w:t>
            </w:r>
            <w:r w:rsidRPr="00322BDB">
              <w:rPr>
                <w:rFonts w:ascii="Arial" w:hAnsi="Arial" w:cs="Arial"/>
                <w:sz w:val="18"/>
                <w:lang w:val="sv-SE" w:eastAsia="sv-SE"/>
              </w:rPr>
              <w:t>" defined in TS 38.306 [87].</w:t>
            </w:r>
            <w:r w:rsidRPr="00322BDB">
              <w:rPr>
                <w:rFonts w:ascii="Arial" w:hAnsi="Arial" w:cs="Arial"/>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21A086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598DDE3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43E94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rohc-Profiles</w:t>
            </w:r>
          </w:p>
          <w:p w14:paraId="3558BD1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supportedROHC-Profiles</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85B81C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6CFFF8C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92F60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rohc-ProfilesUL-Only</w:t>
            </w:r>
          </w:p>
          <w:p w14:paraId="4AF4D1F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Same as "</w:t>
            </w:r>
            <w:r w:rsidRPr="00322BDB">
              <w:rPr>
                <w:rFonts w:ascii="Arial" w:hAnsi="Arial" w:cs="Arial"/>
                <w:i/>
                <w:sz w:val="18"/>
                <w:lang w:val="sv-SE" w:eastAsia="sv-SE"/>
              </w:rPr>
              <w:t>uplinkOnlyROHC-Profiles</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D27DAC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9C093D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F7BBE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rsrqMeasWideband</w:t>
            </w:r>
          </w:p>
          <w:p w14:paraId="64EFEC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634A05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B2234C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F4E2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rsrq-</w:t>
            </w:r>
            <w:r w:rsidRPr="00322BDB">
              <w:rPr>
                <w:rFonts w:ascii="Arial" w:hAnsi="Arial" w:cs="Arial"/>
                <w:b/>
                <w:bCs/>
                <w:i/>
                <w:noProof/>
                <w:sz w:val="18"/>
                <w:lang w:val="sv-SE" w:eastAsia="zh-CN"/>
              </w:rPr>
              <w:t>On</w:t>
            </w:r>
            <w:r w:rsidRPr="00322BDB">
              <w:rPr>
                <w:rFonts w:ascii="Arial" w:hAnsi="Arial" w:cs="Arial"/>
                <w:b/>
                <w:bCs/>
                <w:i/>
                <w:noProof/>
                <w:sz w:val="18"/>
                <w:lang w:val="sv-SE" w:eastAsia="en-GB"/>
              </w:rPr>
              <w:t>AllSymbols</w:t>
            </w:r>
          </w:p>
          <w:p w14:paraId="5C91982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w:t>
            </w:r>
            <w:r w:rsidRPr="00322BDB">
              <w:rPr>
                <w:rFonts w:ascii="Arial" w:hAnsi="Arial" w:cs="Arial"/>
                <w:sz w:val="18"/>
                <w:lang w:val="sv-SE" w:eastAsia="zh-CN"/>
              </w:rPr>
              <w:t>can perform</w:t>
            </w:r>
            <w:r w:rsidRPr="00322BDB">
              <w:rPr>
                <w:rFonts w:ascii="Arial" w:hAnsi="Arial" w:cs="Arial"/>
                <w:sz w:val="18"/>
                <w:lang w:val="sv-SE" w:eastAsia="en-GB"/>
              </w:rPr>
              <w:t xml:space="preserve"> </w:t>
            </w:r>
            <w:r w:rsidRPr="00322BDB">
              <w:rPr>
                <w:rFonts w:ascii="Arial" w:hAnsi="Arial" w:cs="Arial"/>
                <w:sz w:val="18"/>
                <w:lang w:val="sv-SE" w:eastAsia="zh-CN"/>
              </w:rPr>
              <w:t xml:space="preserve">RSRQ measurement on all OFDM symbols and also support the extended </w:t>
            </w:r>
            <w:r w:rsidRPr="00322BDB">
              <w:rPr>
                <w:rFonts w:ascii="Arial" w:hAnsi="Arial" w:cs="Arial"/>
                <w:kern w:val="2"/>
                <w:sz w:val="18"/>
                <w:lang w:val="sv-SE" w:eastAsia="zh-CN"/>
              </w:rPr>
              <w:t>RSRQ upper value range from -3dB to 2.5dB</w:t>
            </w:r>
            <w:r w:rsidRPr="00322BDB">
              <w:rPr>
                <w:rFonts w:ascii="Arial" w:hAnsi="Arial" w:cs="Arial"/>
                <w:sz w:val="18"/>
                <w:lang w:val="sv-SE" w:eastAsia="en-GB"/>
              </w:rPr>
              <w:t xml:space="preserve"> </w:t>
            </w:r>
            <w:r w:rsidRPr="00322BDB">
              <w:rPr>
                <w:rFonts w:ascii="Arial" w:hAnsi="Arial" w:cs="Arial"/>
                <w:kern w:val="2"/>
                <w:sz w:val="18"/>
                <w:lang w:val="sv-SE" w:eastAsia="zh-CN"/>
              </w:rPr>
              <w:t>in measurement configuration and reporting as specified in TS 36.133 [16]</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86817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0397A5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50BCF8"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lang w:eastAsia="zh-CN"/>
              </w:rPr>
              <w:t>rs</w:t>
            </w:r>
            <w:r w:rsidRPr="00322BDB">
              <w:rPr>
                <w:rFonts w:ascii="Arial" w:hAnsi="Arial"/>
                <w:b/>
                <w:i/>
                <w:sz w:val="18"/>
              </w:rPr>
              <w:t>-SINR-</w:t>
            </w:r>
            <w:r w:rsidRPr="00322BDB">
              <w:rPr>
                <w:rFonts w:ascii="Arial" w:hAnsi="Arial"/>
                <w:b/>
                <w:i/>
                <w:sz w:val="18"/>
                <w:lang w:eastAsia="zh-CN"/>
              </w:rPr>
              <w:t>Meas</w:t>
            </w:r>
          </w:p>
          <w:p w14:paraId="766E52C7"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lang w:eastAsia="zh-CN"/>
              </w:rPr>
              <w:t>Indicates whether the UE can perform RS</w:t>
            </w:r>
            <w:r w:rsidRPr="00322BDB">
              <w:rPr>
                <w:rFonts w:ascii="Arial" w:hAnsi="Arial"/>
                <w:sz w:val="18"/>
              </w:rPr>
              <w:t>-SIN</w:t>
            </w:r>
            <w:r w:rsidRPr="00322BDB">
              <w:rPr>
                <w:rFonts w:ascii="Arial" w:hAnsi="Arial"/>
                <w:sz w:val="18"/>
                <w:lang w:eastAsia="zh-CN"/>
              </w:rPr>
              <w:t>R measurements</w:t>
            </w:r>
            <w:r w:rsidRPr="00322BDB">
              <w:rPr>
                <w:rFonts w:ascii="Arial" w:hAnsi="Arial"/>
                <w:sz w:val="18"/>
              </w:rPr>
              <w:t xml:space="preserve"> in RRC_CONNECTED as specified in TS 36.214 [48]</w:t>
            </w:r>
            <w:r w:rsidRPr="00322BDB">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16A9096"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74263F9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186AF9"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lang w:eastAsia="zh-CN"/>
              </w:rPr>
              <w:t>rssi-AndChannelOccupancyReporting</w:t>
            </w:r>
          </w:p>
          <w:p w14:paraId="0BCCBD6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 xml:space="preserve">Indicates whether the UE supports performing measurements and reporting of RSSI and channel occupancy. This field can be included only if </w:t>
            </w:r>
            <w:r w:rsidRPr="00322BDB">
              <w:rPr>
                <w:rFonts w:ascii="Arial" w:hAnsi="Arial"/>
                <w:i/>
                <w:sz w:val="18"/>
                <w:lang w:eastAsia="zh-CN"/>
              </w:rPr>
              <w:t>downlinkLAA</w:t>
            </w:r>
            <w:r w:rsidRPr="00322BDB">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88A13CB"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50C79EC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636750"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sa-NR</w:t>
            </w:r>
          </w:p>
          <w:p w14:paraId="527F5CE0"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7B1ADE1B"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sv-SE"/>
              </w:rPr>
              <w:t>No</w:t>
            </w:r>
          </w:p>
        </w:tc>
      </w:tr>
      <w:tr w:rsidR="00322BDB" w:rsidRPr="00322BDB" w14:paraId="54FC42B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223027" w14:textId="77777777" w:rsidR="00322BDB" w:rsidRPr="00322BDB" w:rsidRDefault="00322BDB" w:rsidP="00322BDB">
            <w:pPr>
              <w:keepNext/>
              <w:keepLines/>
              <w:spacing w:after="0"/>
              <w:textAlignment w:val="auto"/>
              <w:rPr>
                <w:rFonts w:ascii="Arial" w:hAnsi="Arial"/>
                <w:b/>
                <w:bCs/>
                <w:i/>
                <w:iCs/>
                <w:noProof/>
                <w:sz w:val="18"/>
                <w:lang w:eastAsia="en-GB"/>
              </w:rPr>
            </w:pPr>
            <w:bookmarkStart w:id="518" w:name="_Hlk56074310"/>
            <w:r w:rsidRPr="00322BDB">
              <w:rPr>
                <w:rFonts w:ascii="Arial" w:hAnsi="Arial"/>
                <w:b/>
                <w:bCs/>
                <w:i/>
                <w:iCs/>
                <w:noProof/>
                <w:sz w:val="18"/>
                <w:lang w:eastAsia="en-GB"/>
              </w:rPr>
              <w:lastRenderedPageBreak/>
              <w:t>scalingFactorTxSidelink, scalingFactorRxSidelink</w:t>
            </w:r>
          </w:p>
          <w:p w14:paraId="5B9DFA12"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sz w:val="18"/>
                <w:lang w:val="sv-SE" w:eastAsia="sv-SE"/>
              </w:rPr>
              <w:t xml:space="preserve">Indicates, for a particular band combination of EUTRA, the scaling facor, as defined in TS 38.306 [87], for the PC5 band combination(s)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on which the UE supports simultaneous transmission/reception of EUTRA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or simultaneous transmission or reception of EUTRA and joint V2X sidelink communication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(as indicated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The leading / leftmost value corresponds to the first band combination included in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which is indicated with value 1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the next value corresponds to the second band combination included in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which is indicated with value 1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and so on. For each value of </w:t>
            </w:r>
            <w:r w:rsidRPr="00322BDB">
              <w:rPr>
                <w:rFonts w:ascii="Arial" w:hAnsi="Arial" w:cs="Arial"/>
                <w:i/>
                <w:sz w:val="18"/>
                <w:lang w:val="sv-SE" w:eastAsia="sv-SE"/>
              </w:rPr>
              <w:t>ScalingFactorSidelink-r16</w:t>
            </w:r>
            <w:r w:rsidRPr="00322BDB">
              <w:rPr>
                <w:rFonts w:ascii="Arial" w:hAnsi="Arial" w:cs="Arial"/>
                <w:sz w:val="18"/>
                <w:lang w:val="sv-SE" w:eastAsia="sv-SE"/>
              </w:rPr>
              <w:t>, value f0p4 indicates the scaling factor 0.4, f0p75 indicates 0.75, and so on.</w:t>
            </w:r>
            <w:bookmarkEnd w:id="518"/>
          </w:p>
        </w:tc>
        <w:tc>
          <w:tcPr>
            <w:tcW w:w="830" w:type="dxa"/>
            <w:tcBorders>
              <w:top w:val="single" w:sz="4" w:space="0" w:color="808080"/>
              <w:left w:val="single" w:sz="4" w:space="0" w:color="808080"/>
              <w:bottom w:val="single" w:sz="4" w:space="0" w:color="808080"/>
              <w:right w:val="single" w:sz="4" w:space="0" w:color="808080"/>
            </w:tcBorders>
            <w:hideMark/>
          </w:tcPr>
          <w:p w14:paraId="568F5D5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zh-CN"/>
              </w:rPr>
              <w:t>-</w:t>
            </w:r>
          </w:p>
        </w:tc>
      </w:tr>
      <w:tr w:rsidR="00322BDB" w:rsidRPr="00322BDB" w14:paraId="1AC1A7D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987990"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scptm-AsyncDC</w:t>
            </w:r>
          </w:p>
          <w:p w14:paraId="307C78A8"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where (according to </w:t>
            </w:r>
            <w:r w:rsidRPr="00322BDB">
              <w:rPr>
                <w:rFonts w:ascii="Arial" w:hAnsi="Arial" w:cs="Arial"/>
                <w:i/>
                <w:kern w:val="2"/>
                <w:sz w:val="18"/>
                <w:lang w:val="sv-SE" w:eastAsia="en-GB"/>
              </w:rPr>
              <w:t>supportedBandCombination</w:t>
            </w:r>
            <w:r w:rsidRPr="00322BDB">
              <w:rPr>
                <w:rFonts w:ascii="Arial" w:hAnsi="Arial" w:cs="Arial"/>
                <w:kern w:val="2"/>
                <w:sz w:val="18"/>
                <w:lang w:val="sv-SE" w:eastAsia="en-GB"/>
              </w:rPr>
              <w:t xml:space="preserve">) the carriers that are or can be configured as serving cells in the MCG and the SCG are not synchronized. If this field is included, the UE shall also include </w:t>
            </w:r>
            <w:r w:rsidRPr="00322BDB">
              <w:rPr>
                <w:rFonts w:ascii="Arial" w:hAnsi="Arial" w:cs="Arial"/>
                <w:i/>
                <w:kern w:val="2"/>
                <w:sz w:val="18"/>
                <w:lang w:val="sv-SE" w:eastAsia="en-GB"/>
              </w:rPr>
              <w:t>scptm-SCell</w:t>
            </w:r>
            <w:r w:rsidRPr="00322BDB">
              <w:rPr>
                <w:rFonts w:ascii="Arial" w:hAnsi="Arial" w:cs="Arial"/>
                <w:kern w:val="2"/>
                <w:sz w:val="18"/>
                <w:lang w:val="sv-SE" w:eastAsia="en-GB"/>
              </w:rPr>
              <w:t xml:space="preserve"> and </w:t>
            </w:r>
            <w:r w:rsidRPr="00322BDB">
              <w:rPr>
                <w:rFonts w:ascii="Arial" w:hAnsi="Arial" w:cs="Arial"/>
                <w:i/>
                <w:kern w:val="2"/>
                <w:sz w:val="18"/>
                <w:lang w:val="sv-SE" w:eastAsia="en-GB"/>
              </w:rPr>
              <w:t>scptm-NonServingCell</w:t>
            </w:r>
            <w:r w:rsidRPr="00322BDB">
              <w:rPr>
                <w:rFonts w:ascii="Arial" w:hAnsi="Arial" w:cs="Arial"/>
                <w:kern w:val="2"/>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2D9BE0"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Yes</w:t>
            </w:r>
          </w:p>
        </w:tc>
      </w:tr>
      <w:tr w:rsidR="00322BDB" w:rsidRPr="00322BDB" w14:paraId="1CDB593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516157"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zh-CN"/>
              </w:rPr>
              <w:t>scptm</w:t>
            </w:r>
            <w:r w:rsidRPr="00322BDB">
              <w:rPr>
                <w:rFonts w:ascii="Arial" w:hAnsi="Arial" w:cs="Arial"/>
                <w:b/>
                <w:bCs/>
                <w:i/>
                <w:iCs/>
                <w:noProof/>
                <w:sz w:val="18"/>
                <w:lang w:val="sv-SE" w:eastAsia="en-GB"/>
              </w:rPr>
              <w:t>-NonServingCell</w:t>
            </w:r>
          </w:p>
          <w:p w14:paraId="571005D8"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where (according to </w:t>
            </w:r>
            <w:r w:rsidRPr="00322BDB">
              <w:rPr>
                <w:rFonts w:ascii="Arial" w:hAnsi="Arial" w:cs="Arial"/>
                <w:i/>
                <w:kern w:val="2"/>
                <w:sz w:val="18"/>
                <w:lang w:val="sv-SE" w:eastAsia="en-GB"/>
              </w:rPr>
              <w:t>supportedBandCombination</w:t>
            </w:r>
            <w:r w:rsidRPr="00322BDB">
              <w:rPr>
                <w:rFonts w:ascii="Arial" w:hAnsi="Arial" w:cs="Arial"/>
                <w:kern w:val="2"/>
                <w:sz w:val="18"/>
                <w:lang w:val="sv-SE" w:eastAsia="en-GB"/>
              </w:rPr>
              <w:t xml:space="preserve"> and to network synchronization properties) a serving cell may be additionally configured. If this field is included, the UE shall also include the </w:t>
            </w:r>
            <w:r w:rsidRPr="00322BDB">
              <w:rPr>
                <w:rFonts w:ascii="Arial" w:hAnsi="Arial" w:cs="Arial"/>
                <w:i/>
                <w:kern w:val="2"/>
                <w:sz w:val="18"/>
                <w:lang w:val="sv-SE" w:eastAsia="en-GB"/>
              </w:rPr>
              <w:t>scptm-SCell</w:t>
            </w:r>
            <w:r w:rsidRPr="00322BDB">
              <w:rPr>
                <w:rFonts w:ascii="Arial" w:hAnsi="Arial" w:cs="Arial"/>
                <w:kern w:val="2"/>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1CBD15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Yes</w:t>
            </w:r>
          </w:p>
        </w:tc>
      </w:tr>
      <w:tr w:rsidR="00322BDB" w:rsidRPr="00322BDB" w14:paraId="4C365C9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F9B5D9"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scptm-Parameters</w:t>
            </w:r>
          </w:p>
          <w:p w14:paraId="77C201C6"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8CAEEC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sz w:val="18"/>
                <w:lang w:eastAsia="zh-CN"/>
              </w:rPr>
              <w:t>Yes</w:t>
            </w:r>
          </w:p>
        </w:tc>
      </w:tr>
      <w:tr w:rsidR="00322BDB" w:rsidRPr="00322BDB" w14:paraId="4D2939C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8C18ED"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scptm-SCell</w:t>
            </w:r>
          </w:p>
          <w:p w14:paraId="05A51BC9"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2A279FC6"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Yes</w:t>
            </w:r>
          </w:p>
        </w:tc>
      </w:tr>
      <w:tr w:rsidR="00322BDB" w:rsidRPr="00322BDB" w14:paraId="00C7B8B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9A991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scptm-ParallelReception</w:t>
            </w:r>
          </w:p>
          <w:p w14:paraId="62F0666A" w14:textId="77777777" w:rsidR="00322BDB" w:rsidRPr="00322BDB" w:rsidRDefault="00322BDB" w:rsidP="00322BDB">
            <w:pPr>
              <w:keepNext/>
              <w:keepLines/>
              <w:spacing w:after="0"/>
              <w:textAlignment w:val="auto"/>
              <w:rPr>
                <w:rFonts w:ascii="Arial" w:hAnsi="Arial"/>
                <w:sz w:val="18"/>
              </w:rPr>
            </w:pPr>
            <w:r w:rsidRPr="00322BDB">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3B95E6E5"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lang w:eastAsia="zh-CN"/>
              </w:rPr>
              <w:t>Yes</w:t>
            </w:r>
          </w:p>
        </w:tc>
      </w:tr>
      <w:tr w:rsidR="00322BDB" w:rsidRPr="00322BDB" w14:paraId="6B0A74D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06BA1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secondSlotStartingPosition</w:t>
            </w:r>
          </w:p>
          <w:p w14:paraId="621E1498"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reception of subframes with second slot starting position as described in TS 36.211 [21] and TS 36.213 </w:t>
            </w:r>
            <w:r w:rsidRPr="00322BDB">
              <w:rPr>
                <w:rFonts w:ascii="Arial" w:hAnsi="Arial" w:cs="Arial"/>
                <w:sz w:val="18"/>
                <w:lang w:val="sv-SE" w:eastAsia="en-GB"/>
              </w:rPr>
              <w:t>[</w:t>
            </w:r>
            <w:r w:rsidRPr="00322BDB">
              <w:rPr>
                <w:rFonts w:ascii="Arial" w:hAnsi="Arial" w:cs="Arial"/>
                <w:sz w:val="18"/>
                <w:lang w:val="sv-SE" w:eastAsia="sv-SE"/>
              </w:rPr>
              <w:t>23</w:t>
            </w:r>
            <w:r w:rsidRPr="00322BDB">
              <w:rPr>
                <w:rFonts w:ascii="Arial" w:hAnsi="Arial" w:cs="Arial"/>
                <w:sz w:val="18"/>
                <w:lang w:val="sv-SE" w:eastAsia="en-GB"/>
              </w:rPr>
              <w:t xml:space="preserve">].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708E3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E60679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32241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semiOL</w:t>
            </w:r>
          </w:p>
          <w:p w14:paraId="1D9E7B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3FAFA4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B4CB60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73A22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semiStaticCFI</w:t>
            </w:r>
          </w:p>
          <w:p w14:paraId="46200A1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562F9AA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9CB9C6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F0480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semiStaticCFI-Pattern</w:t>
            </w:r>
          </w:p>
          <w:p w14:paraId="4508A0A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the semi-static configuration of CFI pattern for subframe/slot/sub-slot operation. </w:t>
            </w:r>
            <w:r w:rsidRPr="00322BDB">
              <w:rPr>
                <w:rFonts w:ascii="Arial" w:eastAsia="宋体" w:hAnsi="Arial" w:cs="Arial"/>
                <w:sz w:val="18"/>
                <w:lang w:val="sv-SE"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77079AD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601F76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B9F64"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sharedSpectrumMeasNR-EN-DC</w:t>
            </w:r>
          </w:p>
          <w:p w14:paraId="715E8AE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 xml:space="preserve">Indicates whether the UE supports </w:t>
            </w:r>
            <w:r w:rsidRPr="00322BDB">
              <w:rPr>
                <w:rFonts w:ascii="Arial" w:hAnsi="Arial" w:cs="Arial"/>
                <w:sz w:val="18"/>
                <w:szCs w:val="18"/>
                <w:lang w:val="sv-SE" w:eastAsia="zh-CN"/>
              </w:rPr>
              <w:t xml:space="preserve">performing measurements and reporting of RSSI and channel occupancy on each supported NR band in EN-DC. </w:t>
            </w:r>
            <w:r w:rsidRPr="00322BDB">
              <w:rPr>
                <w:rFonts w:ascii="Arial" w:hAnsi="Arial" w:cs="Arial"/>
                <w:sz w:val="18"/>
                <w:szCs w:val="18"/>
                <w:lang w:val="sv-SE" w:eastAsia="sv-SE"/>
              </w:rPr>
              <w:t xml:space="preserve">If included, the UE shall </w:t>
            </w:r>
            <w:r w:rsidRPr="00322BDB">
              <w:rPr>
                <w:rFonts w:ascii="Arial" w:hAnsi="Arial" w:cs="Arial"/>
                <w:sz w:val="18"/>
                <w:szCs w:val="18"/>
                <w:lang w:val="sv-SE" w:eastAsia="zh-CN"/>
              </w:rPr>
              <w:t xml:space="preserve">include the same number of entries, and listed in the same order as in </w:t>
            </w:r>
            <w:r w:rsidRPr="00322BDB">
              <w:rPr>
                <w:rFonts w:ascii="Arial" w:hAnsi="Arial" w:cs="Arial"/>
                <w:i/>
                <w:iCs/>
                <w:sz w:val="18"/>
                <w:szCs w:val="18"/>
                <w:lang w:val="sv-SE" w:eastAsia="en-GB"/>
              </w:rPr>
              <w:t>supportedBandListEN-DC-r15</w:t>
            </w:r>
            <w:r w:rsidRPr="00322BDB">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304B0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0023E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D4AEA"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sharedSpectrumMeasNR-SA</w:t>
            </w:r>
          </w:p>
          <w:p w14:paraId="15AFCFD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 xml:space="preserve">Indicates whether the UE supports </w:t>
            </w:r>
            <w:r w:rsidRPr="00322BDB">
              <w:rPr>
                <w:rFonts w:ascii="Arial" w:hAnsi="Arial" w:cs="Arial"/>
                <w:sz w:val="18"/>
                <w:szCs w:val="18"/>
                <w:lang w:val="sv-SE" w:eastAsia="zh-CN"/>
              </w:rPr>
              <w:t xml:space="preserve">performing measurements and reporting of RSSI and channel occupancy on each supported NR band in NR SA. </w:t>
            </w:r>
            <w:r w:rsidRPr="00322BDB">
              <w:rPr>
                <w:rFonts w:ascii="Arial" w:hAnsi="Arial" w:cs="Arial"/>
                <w:sz w:val="18"/>
                <w:szCs w:val="18"/>
                <w:lang w:val="sv-SE" w:eastAsia="sv-SE"/>
              </w:rPr>
              <w:t xml:space="preserve">If included, the UE shall </w:t>
            </w:r>
            <w:r w:rsidRPr="00322BDB">
              <w:rPr>
                <w:rFonts w:ascii="Arial" w:hAnsi="Arial" w:cs="Arial"/>
                <w:sz w:val="18"/>
                <w:szCs w:val="18"/>
                <w:lang w:val="sv-SE" w:eastAsia="zh-CN"/>
              </w:rPr>
              <w:t xml:space="preserve">include the same number of entries, and listed in the same order as in </w:t>
            </w:r>
            <w:r w:rsidRPr="00322BDB">
              <w:rPr>
                <w:rFonts w:ascii="Arial" w:hAnsi="Arial" w:cs="Arial"/>
                <w:i/>
                <w:iCs/>
                <w:sz w:val="18"/>
                <w:szCs w:val="18"/>
                <w:lang w:val="sv-SE" w:eastAsia="en-GB"/>
              </w:rPr>
              <w:t>supportedBandListNR-SA-r15</w:t>
            </w:r>
            <w:r w:rsidRPr="00322BDB">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C56D5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4695FC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6D4BF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shortCQI-ForSCellActivation</w:t>
            </w:r>
          </w:p>
          <w:p w14:paraId="790781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30046A2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899C60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8BB6DF" w14:textId="77777777" w:rsidR="00322BDB" w:rsidRPr="00322BDB" w:rsidRDefault="00322BDB" w:rsidP="00322BDB">
            <w:pPr>
              <w:keepNext/>
              <w:keepLines/>
              <w:spacing w:after="0"/>
              <w:textAlignment w:val="auto"/>
              <w:rPr>
                <w:rFonts w:ascii="Arial" w:hAnsi="Arial" w:cs="Arial"/>
                <w:bCs/>
                <w:noProof/>
                <w:sz w:val="18"/>
                <w:lang w:val="sv-SE"/>
              </w:rPr>
            </w:pPr>
            <w:r w:rsidRPr="00322BDB">
              <w:rPr>
                <w:rFonts w:ascii="Arial" w:hAnsi="Arial" w:cs="Arial"/>
                <w:b/>
                <w:bCs/>
                <w:i/>
                <w:noProof/>
                <w:sz w:val="18"/>
                <w:lang w:val="sv-SE" w:eastAsia="en-GB"/>
              </w:rPr>
              <w:t>shortMeasurementGap</w:t>
            </w:r>
            <w:r w:rsidRPr="00322BDB">
              <w:rPr>
                <w:rFonts w:ascii="Arial" w:hAnsi="Arial" w:cs="Arial"/>
                <w:b/>
                <w:bCs/>
                <w:i/>
                <w:noProof/>
                <w:sz w:val="18"/>
                <w:lang w:val="sv-SE" w:eastAsia="en-GB"/>
              </w:rPr>
              <w:br/>
            </w:r>
            <w:r w:rsidRPr="00322BDB">
              <w:rPr>
                <w:rFonts w:ascii="Arial" w:hAnsi="Arial" w:cs="Arial"/>
                <w:bCs/>
                <w:noProof/>
                <w:sz w:val="18"/>
                <w:lang w:val="sv-SE" w:eastAsia="en-GB"/>
              </w:rPr>
              <w:t xml:space="preserve">Indicates whether the UE supports </w:t>
            </w:r>
            <w:r w:rsidRPr="00322BDB">
              <w:rPr>
                <w:rFonts w:ascii="Arial" w:hAnsi="Arial" w:cs="Arial"/>
                <w:sz w:val="18"/>
                <w:lang w:val="sv-SE" w:eastAsia="sv-SE"/>
              </w:rPr>
              <w:t xml:space="preserve">shorter measurement gap length (i.e. </w:t>
            </w:r>
            <w:r w:rsidRPr="00322BDB">
              <w:rPr>
                <w:rFonts w:ascii="Arial" w:hAnsi="Arial" w:cs="Arial"/>
                <w:i/>
                <w:sz w:val="18"/>
                <w:lang w:val="sv-SE" w:eastAsia="sv-SE"/>
              </w:rPr>
              <w:t>gp2</w:t>
            </w:r>
            <w:r w:rsidRPr="00322BDB">
              <w:rPr>
                <w:rFonts w:ascii="Arial" w:hAnsi="Arial" w:cs="Arial"/>
                <w:sz w:val="18"/>
                <w:lang w:val="sv-SE" w:eastAsia="sv-SE"/>
              </w:rPr>
              <w:t xml:space="preserve"> and </w:t>
            </w:r>
            <w:r w:rsidRPr="00322BDB">
              <w:rPr>
                <w:rFonts w:ascii="Arial" w:hAnsi="Arial" w:cs="Arial"/>
                <w:i/>
                <w:sz w:val="18"/>
                <w:lang w:val="sv-SE" w:eastAsia="sv-SE"/>
              </w:rPr>
              <w:t>gp3</w:t>
            </w:r>
            <w:r w:rsidRPr="00322BDB">
              <w:rPr>
                <w:rFonts w:ascii="Arial" w:hAnsi="Arial" w:cs="Arial"/>
                <w:sz w:val="18"/>
                <w:lang w:val="sv-SE" w:eastAsia="sv-SE"/>
              </w:rPr>
              <w:t>)</w:t>
            </w:r>
            <w:r w:rsidRPr="00322BDB">
              <w:rPr>
                <w:rFonts w:ascii="Arial" w:hAnsi="Arial" w:cs="Arial"/>
                <w:bCs/>
                <w:noProof/>
                <w:sz w:val="18"/>
                <w:lang w:val="sv-SE"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0FF36C98" w14:textId="77777777" w:rsidR="00322BDB" w:rsidRPr="00322BDB" w:rsidRDefault="00322BDB" w:rsidP="00322BDB">
            <w:pPr>
              <w:keepNext/>
              <w:keepLines/>
              <w:spacing w:after="0"/>
              <w:jc w:val="center"/>
              <w:textAlignment w:val="auto"/>
              <w:rPr>
                <w:rFonts w:ascii="Arial" w:hAnsi="Arial"/>
                <w:noProof/>
                <w:sz w:val="18"/>
              </w:rPr>
            </w:pPr>
            <w:r w:rsidRPr="00322BDB">
              <w:rPr>
                <w:rFonts w:ascii="Arial" w:hAnsi="Arial"/>
                <w:noProof/>
                <w:sz w:val="18"/>
              </w:rPr>
              <w:t>No</w:t>
            </w:r>
          </w:p>
        </w:tc>
      </w:tr>
      <w:tr w:rsidR="00322BDB" w:rsidRPr="00322BDB" w14:paraId="2C608A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4FE1D4"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lastRenderedPageBreak/>
              <w:t>shortSPS-IntervalFDD</w:t>
            </w:r>
          </w:p>
          <w:p w14:paraId="29973438"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28BB16A5"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en-GB"/>
              </w:rPr>
              <w:t>-</w:t>
            </w:r>
          </w:p>
        </w:tc>
      </w:tr>
      <w:tr w:rsidR="00322BDB" w:rsidRPr="00322BDB" w14:paraId="1D22DE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B4639E"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shortSPS-IntervalTDD</w:t>
            </w:r>
          </w:p>
          <w:p w14:paraId="395E5F4B"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747A913E"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en-GB"/>
              </w:rPr>
              <w:t>-</w:t>
            </w:r>
          </w:p>
        </w:tc>
      </w:tr>
      <w:tr w:rsidR="00322BDB" w:rsidRPr="00322BDB" w14:paraId="2DD5EC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CEF70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simultaneousPUCCH-PUSCH</w:t>
            </w:r>
          </w:p>
          <w:p w14:paraId="67E8761A"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5C07AF1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679A78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2DB622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simultaneousRx-Tx</w:t>
            </w:r>
          </w:p>
          <w:p w14:paraId="3551E64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simultaneous reception and transmission on different bands for each band combination listed in </w:t>
            </w:r>
            <w:r w:rsidRPr="00322BDB">
              <w:rPr>
                <w:rFonts w:ascii="Arial" w:hAnsi="Arial" w:cs="Arial"/>
                <w:i/>
                <w:sz w:val="18"/>
                <w:lang w:val="sv-SE" w:eastAsia="zh-CN"/>
              </w:rPr>
              <w:t>supportedBandCombination</w:t>
            </w:r>
            <w:r w:rsidRPr="00322BDB">
              <w:rPr>
                <w:rFonts w:ascii="Arial" w:hAnsi="Arial" w:cs="Arial"/>
                <w:sz w:val="18"/>
                <w:lang w:val="sv-SE" w:eastAsia="zh-CN"/>
              </w:rPr>
              <w:t>. This field is only applicable for inter-band TDD band combinations.</w:t>
            </w:r>
            <w:r w:rsidRPr="00322BDB">
              <w:rPr>
                <w:rFonts w:ascii="Arial" w:hAnsi="Arial" w:cs="Arial"/>
                <w:sz w:val="18"/>
                <w:lang w:val="sv-SE" w:eastAsia="en-GB"/>
              </w:rPr>
              <w:t xml:space="preserve"> A UE indicating support of </w:t>
            </w:r>
            <w:r w:rsidRPr="00322BDB">
              <w:rPr>
                <w:rFonts w:ascii="Arial" w:hAnsi="Arial" w:cs="Arial"/>
                <w:i/>
                <w:sz w:val="18"/>
                <w:lang w:val="sv-SE" w:eastAsia="en-GB"/>
              </w:rPr>
              <w:t>simultaneousRx-Tx</w:t>
            </w:r>
            <w:r w:rsidRPr="00322BDB">
              <w:rPr>
                <w:rFonts w:ascii="Arial" w:hAnsi="Arial" w:cs="Arial"/>
                <w:sz w:val="18"/>
                <w:lang w:val="sv-SE" w:eastAsia="en-GB"/>
              </w:rPr>
              <w:t xml:space="preserve"> and </w:t>
            </w:r>
            <w:r w:rsidRPr="00322BDB">
              <w:rPr>
                <w:rFonts w:ascii="Arial" w:hAnsi="Arial" w:cs="Arial"/>
                <w:i/>
                <w:sz w:val="18"/>
                <w:lang w:val="sv-SE" w:eastAsia="en-GB"/>
              </w:rPr>
              <w:t>dc-Support</w:t>
            </w:r>
            <w:r w:rsidRPr="00322BDB">
              <w:rPr>
                <w:rFonts w:ascii="Arial" w:hAnsi="Arial" w:cs="Arial"/>
                <w:i/>
                <w:sz w:val="18"/>
                <w:lang w:val="sv-SE" w:eastAsia="zh-CN"/>
              </w:rPr>
              <w:t>-r12</w:t>
            </w:r>
            <w:r w:rsidRPr="00322BDB">
              <w:rPr>
                <w:rFonts w:ascii="Arial" w:hAnsi="Arial" w:cs="Arial"/>
                <w:i/>
                <w:sz w:val="18"/>
                <w:lang w:val="sv-SE" w:eastAsia="en-GB"/>
              </w:rPr>
              <w:t xml:space="preserve"> </w:t>
            </w:r>
            <w:r w:rsidRPr="00322BDB">
              <w:rPr>
                <w:rFonts w:ascii="Arial" w:hAnsi="Arial" w:cs="Arial"/>
                <w:sz w:val="18"/>
                <w:lang w:val="sv-SE"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21FC501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656D8B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06D16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simultaneousTx-DifferentTx-Duration</w:t>
            </w:r>
          </w:p>
          <w:p w14:paraId="1C9D5B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5BCD19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6B5D13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C6148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skipFallbackCombinations</w:t>
            </w:r>
          </w:p>
          <w:p w14:paraId="460DF2D4"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sz w:val="18"/>
                <w:lang w:eastAsia="zh-CN"/>
              </w:rPr>
              <w:t xml:space="preserve">Indicates whether UE supports receiving </w:t>
            </w:r>
            <w:r w:rsidRPr="00322BDB">
              <w:rPr>
                <w:rFonts w:ascii="Arial" w:hAnsi="Arial"/>
                <w:i/>
                <w:sz w:val="18"/>
                <w:lang w:eastAsia="zh-CN"/>
              </w:rPr>
              <w:t>requestSkipFallbackComb</w:t>
            </w:r>
            <w:r w:rsidRPr="00322BDB">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202997EB"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7901D7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28D3D9"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b/>
                <w:i/>
                <w:sz w:val="18"/>
                <w:lang w:eastAsia="zh-CN"/>
              </w:rPr>
              <w:t>skipFallbackCombRequested</w:t>
            </w:r>
          </w:p>
          <w:p w14:paraId="1153F8C9"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cs="Arial"/>
                <w:sz w:val="18"/>
                <w:szCs w:val="18"/>
              </w:rPr>
              <w:t xml:space="preserve">Indicates </w:t>
            </w:r>
            <w:r w:rsidRPr="00322BDB">
              <w:rPr>
                <w:rFonts w:ascii="Arial" w:hAnsi="Arial" w:cs="Arial"/>
                <w:sz w:val="18"/>
                <w:szCs w:val="18"/>
                <w:lang w:eastAsia="zh-CN"/>
              </w:rPr>
              <w:t>whether</w:t>
            </w:r>
            <w:r w:rsidRPr="00322BDB">
              <w:rPr>
                <w:rFonts w:ascii="Arial" w:hAnsi="Arial" w:cs="Arial"/>
                <w:i/>
                <w:sz w:val="18"/>
                <w:szCs w:val="18"/>
              </w:rPr>
              <w:t xml:space="preserve"> request</w:t>
            </w:r>
            <w:r w:rsidRPr="00322BDB">
              <w:rPr>
                <w:rFonts w:ascii="Arial" w:hAnsi="Arial" w:cs="Arial"/>
                <w:i/>
                <w:sz w:val="18"/>
                <w:szCs w:val="18"/>
                <w:lang w:eastAsia="zh-CN"/>
              </w:rPr>
              <w:t>S</w:t>
            </w:r>
            <w:r w:rsidRPr="00322BDB">
              <w:rPr>
                <w:rFonts w:ascii="Arial" w:hAnsi="Arial" w:cs="Arial"/>
                <w:i/>
                <w:sz w:val="18"/>
                <w:szCs w:val="18"/>
              </w:rPr>
              <w:t xml:space="preserve">kipFallbackComb </w:t>
            </w:r>
            <w:r w:rsidRPr="00322BDB">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5D7BFF66"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720E3B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BDD51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skipMonitoringDCI-Format0-1A</w:t>
            </w:r>
          </w:p>
          <w:p w14:paraId="4BA470A7"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7E829154"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No</w:t>
            </w:r>
          </w:p>
        </w:tc>
      </w:tr>
      <w:tr w:rsidR="00322BDB" w:rsidRPr="00322BDB" w14:paraId="26AECF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0C89D1"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skipSubframeProcessing</w:t>
            </w:r>
          </w:p>
          <w:p w14:paraId="270FF051"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322BDB">
              <w:rPr>
                <w:rFonts w:ascii="Arial" w:hAnsi="Arial"/>
                <w:i/>
                <w:sz w:val="18"/>
                <w:lang w:eastAsia="zh-CN"/>
              </w:rPr>
              <w:t xml:space="preserve">: skipProcessingDL-Slot, skipProcessingDL-Subslot, skipProcessingUL-Slot </w:t>
            </w:r>
            <w:r w:rsidRPr="00322BDB">
              <w:rPr>
                <w:rFonts w:ascii="Arial" w:hAnsi="Arial"/>
                <w:sz w:val="18"/>
                <w:lang w:eastAsia="zh-CN"/>
              </w:rPr>
              <w:t>and</w:t>
            </w:r>
            <w:r w:rsidRPr="00322BDB">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hideMark/>
          </w:tcPr>
          <w:p w14:paraId="298321A7"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53584A7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B582E37"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b/>
                <w:i/>
                <w:sz w:val="18"/>
                <w:lang w:eastAsia="zh-CN"/>
              </w:rPr>
              <w:t>skipUplinkDynamic</w:t>
            </w:r>
          </w:p>
          <w:p w14:paraId="20F1AE80"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2C03904"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2C35112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D2D5C04"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skipUplinkSPS</w:t>
            </w:r>
          </w:p>
          <w:p w14:paraId="50300CC6"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E66E391"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12E3EA2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DF2EE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sl-64QAM-Rx</w:t>
            </w:r>
          </w:p>
          <w:p w14:paraId="2F18115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szCs w:val="18"/>
                <w:lang w:val="sv-SE"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95D146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D39B5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9A283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sl-64QAM-Tx</w:t>
            </w:r>
          </w:p>
          <w:p w14:paraId="5104B3B8"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C6F847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2EB1D1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EC3B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sl-CongestionControl</w:t>
            </w:r>
          </w:p>
          <w:p w14:paraId="06BE637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Channel Busy Ratio measurement and reporting of Channel Busy Ratio measurement results to eNB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F99C39" w14:textId="77777777" w:rsidR="00322BDB" w:rsidRPr="00322BDB" w:rsidRDefault="00322BDB" w:rsidP="00322BDB">
            <w:pPr>
              <w:keepNext/>
              <w:keepLines/>
              <w:spacing w:after="0"/>
              <w:jc w:val="center"/>
              <w:textAlignment w:val="auto"/>
              <w:rPr>
                <w:bCs/>
                <w:noProof/>
                <w:lang w:eastAsia="ko-KR"/>
              </w:rPr>
            </w:pPr>
            <w:r w:rsidRPr="00322BDB">
              <w:rPr>
                <w:bCs/>
                <w:noProof/>
                <w:lang w:eastAsia="ko-KR"/>
              </w:rPr>
              <w:t>-</w:t>
            </w:r>
          </w:p>
        </w:tc>
      </w:tr>
      <w:tr w:rsidR="00322BDB" w:rsidRPr="00322BDB" w14:paraId="7051A39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C6A6EF"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sl-LowT2min</w:t>
            </w:r>
          </w:p>
          <w:p w14:paraId="3FFEFA8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10ms as minimum value of T2 for resource selection procedure of V2X sidelink communication</w:t>
            </w:r>
            <w:r w:rsidRPr="00322BDB">
              <w:rPr>
                <w:rFonts w:ascii="Arial" w:hAnsi="Arial" w:cs="Arial"/>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DE4033" w14:textId="77777777" w:rsidR="00322BDB" w:rsidRPr="00322BDB" w:rsidRDefault="00322BDB" w:rsidP="00322BDB">
            <w:pPr>
              <w:keepNext/>
              <w:keepLines/>
              <w:spacing w:after="0"/>
              <w:jc w:val="center"/>
              <w:textAlignment w:val="auto"/>
              <w:rPr>
                <w:bCs/>
                <w:noProof/>
                <w:lang w:eastAsia="ko-KR"/>
              </w:rPr>
            </w:pPr>
            <w:r w:rsidRPr="00322BDB">
              <w:rPr>
                <w:bCs/>
                <w:noProof/>
                <w:lang w:eastAsia="zh-CN"/>
              </w:rPr>
              <w:t>-</w:t>
            </w:r>
          </w:p>
        </w:tc>
      </w:tr>
      <w:tr w:rsidR="00322BDB" w:rsidRPr="00322BDB" w14:paraId="31629E9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6FEBBFE"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sl-ParameterNR</w:t>
            </w:r>
          </w:p>
          <w:p w14:paraId="757EBFC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 xml:space="preserve">Includes the </w:t>
            </w:r>
            <w:r w:rsidRPr="00322BDB">
              <w:rPr>
                <w:rFonts w:ascii="Arial" w:hAnsi="Arial" w:cs="Arial"/>
                <w:i/>
                <w:iCs/>
                <w:sz w:val="18"/>
                <w:lang w:val="sv-SE" w:eastAsia="sv-SE"/>
              </w:rPr>
              <w:t>SidelinkParametersNR</w:t>
            </w:r>
            <w:r w:rsidRPr="00322BDB">
              <w:rPr>
                <w:rFonts w:ascii="Arial" w:hAnsi="Arial" w:cs="Arial"/>
                <w:sz w:val="18"/>
                <w:lang w:val="sv-SE" w:eastAsia="sv-SE"/>
              </w:rPr>
              <w:t xml:space="preserve"> IE as specified in TS 38.331 [82]. The field includes the sidelink capability for NR-PC5, where </w:t>
            </w:r>
            <w:r w:rsidRPr="00322BDB">
              <w:rPr>
                <w:rFonts w:ascii="Arial" w:hAnsi="Arial" w:cs="Arial"/>
                <w:i/>
                <w:iCs/>
                <w:sz w:val="18"/>
                <w:lang w:val="sv-SE" w:eastAsia="sv-SE"/>
              </w:rPr>
              <w:t>multipleSR-ConfigurationsSidelink,</w:t>
            </w:r>
            <w:r w:rsidRPr="00322BDB">
              <w:rPr>
                <w:rFonts w:ascii="Arial" w:hAnsi="Arial" w:cs="Arial"/>
                <w:sz w:val="18"/>
                <w:lang w:val="sv-SE" w:eastAsia="sv-SE"/>
              </w:rPr>
              <w:t xml:space="preserve"> </w:t>
            </w:r>
            <w:r w:rsidRPr="00322BDB">
              <w:rPr>
                <w:rFonts w:ascii="Arial" w:hAnsi="Arial" w:cs="Arial"/>
                <w:i/>
                <w:iCs/>
                <w:sz w:val="18"/>
                <w:lang w:val="sv-SE" w:eastAsia="sv-SE"/>
              </w:rPr>
              <w:t>logicalChannelSR-DelayTimerSidelink</w:t>
            </w:r>
            <w:r w:rsidRPr="00322BDB">
              <w:rPr>
                <w:rFonts w:ascii="Arial" w:hAnsi="Arial" w:cs="Arial"/>
                <w:sz w:val="18"/>
                <w:lang w:val="sv-SE" w:eastAsia="sv-SE"/>
              </w:rPr>
              <w:t xml:space="preserve"> and </w:t>
            </w:r>
            <w:r w:rsidRPr="00322BDB">
              <w:rPr>
                <w:rFonts w:ascii="Arial" w:hAnsi="Arial" w:cs="Arial"/>
                <w:i/>
                <w:iCs/>
                <w:sz w:val="18"/>
                <w:lang w:val="sv-SE" w:eastAsia="sv-SE"/>
              </w:rPr>
              <w:t>relayParameters</w:t>
            </w:r>
            <w:r w:rsidRPr="00322BDB">
              <w:rPr>
                <w:rFonts w:ascii="Arial" w:hAnsi="Arial" w:cs="Arial"/>
                <w:sz w:val="18"/>
                <w:lang w:val="sv-SE" w:eastAsia="sv-SE"/>
              </w:rP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1A906AE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C4917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6B3CA2"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sl-RateMatchingTBSScaling</w:t>
            </w:r>
          </w:p>
          <w:p w14:paraId="4001DFA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2EDEA7A" w14:textId="77777777" w:rsidR="00322BDB" w:rsidRPr="00322BDB" w:rsidRDefault="00322BDB" w:rsidP="00322BDB">
            <w:pPr>
              <w:keepNext/>
              <w:keepLines/>
              <w:spacing w:after="0"/>
              <w:jc w:val="center"/>
              <w:textAlignment w:val="auto"/>
              <w:rPr>
                <w:bCs/>
                <w:noProof/>
                <w:lang w:eastAsia="ko-KR"/>
              </w:rPr>
            </w:pPr>
            <w:r w:rsidRPr="00322BDB">
              <w:rPr>
                <w:bCs/>
                <w:noProof/>
                <w:lang w:eastAsia="zh-CN"/>
              </w:rPr>
              <w:t>-</w:t>
            </w:r>
          </w:p>
        </w:tc>
      </w:tr>
      <w:tr w:rsidR="00322BDB" w:rsidRPr="00322BDB" w14:paraId="582D5AA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259F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slotPDSCH-TxDiv-TM8</w:t>
            </w:r>
          </w:p>
          <w:p w14:paraId="2D6F5FF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TX diversity transmission using ports 7 and 8 for TM8 for 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C29726" w14:textId="77777777" w:rsidR="00322BDB" w:rsidRPr="00322BDB" w:rsidRDefault="00322BDB" w:rsidP="00322BDB">
            <w:pPr>
              <w:keepNext/>
              <w:keepLines/>
              <w:spacing w:after="0"/>
              <w:jc w:val="center"/>
              <w:textAlignment w:val="auto"/>
              <w:rPr>
                <w:bCs/>
                <w:noProof/>
                <w:lang w:eastAsia="ko-KR"/>
              </w:rPr>
            </w:pPr>
            <w:r w:rsidRPr="00322BDB">
              <w:rPr>
                <w:rFonts w:ascii="Arial" w:hAnsi="Arial" w:cs="Arial"/>
                <w:bCs/>
                <w:noProof/>
                <w:sz w:val="18"/>
                <w:szCs w:val="18"/>
                <w:lang w:eastAsia="ko-KR"/>
              </w:rPr>
              <w:t>-</w:t>
            </w:r>
          </w:p>
        </w:tc>
      </w:tr>
      <w:tr w:rsidR="00322BDB" w:rsidRPr="00322BDB" w14:paraId="5C4AE3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FBAE4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slotPDSCH-TxDiv-TM9and10</w:t>
            </w:r>
          </w:p>
          <w:p w14:paraId="785AC6E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TX diversity transmission using ports 7 and 8 for TM9/10 for 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8E0461" w14:textId="77777777" w:rsidR="00322BDB" w:rsidRPr="00322BDB" w:rsidRDefault="00322BDB" w:rsidP="00322BDB">
            <w:pPr>
              <w:keepNext/>
              <w:keepLines/>
              <w:spacing w:after="0"/>
              <w:jc w:val="center"/>
              <w:textAlignment w:val="auto"/>
              <w:rPr>
                <w:bCs/>
                <w:noProof/>
                <w:lang w:eastAsia="ko-KR"/>
              </w:rPr>
            </w:pPr>
            <w:r w:rsidRPr="00322BDB">
              <w:rPr>
                <w:rFonts w:ascii="Arial" w:hAnsi="Arial" w:cs="Arial"/>
                <w:bCs/>
                <w:noProof/>
                <w:sz w:val="18"/>
                <w:szCs w:val="18"/>
                <w:lang w:eastAsia="ko-KR"/>
              </w:rPr>
              <w:t>Yes</w:t>
            </w:r>
          </w:p>
        </w:tc>
      </w:tr>
      <w:tr w:rsidR="00322BDB" w:rsidRPr="00322BDB" w14:paraId="2180EA8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0156B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slotSymbolResourceResvDL-CE-ModeA, slotSymbolResourceResvDL-CE-ModeB, slotSymbolResourceResvUL-CE-ModeA, slotSymbolResourceResvUL-CE-ModeB</w:t>
            </w:r>
          </w:p>
          <w:p w14:paraId="0E6905A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E0A703E" w14:textId="77777777" w:rsidR="00322BDB" w:rsidRPr="00322BDB" w:rsidRDefault="00322BDB" w:rsidP="00322BDB">
            <w:pPr>
              <w:keepNext/>
              <w:keepLines/>
              <w:spacing w:after="0"/>
              <w:jc w:val="center"/>
              <w:textAlignment w:val="auto"/>
              <w:rPr>
                <w:rFonts w:ascii="Arial" w:hAnsi="Arial" w:cs="Arial"/>
                <w:bCs/>
                <w:noProof/>
                <w:lang w:eastAsia="ko-KR"/>
              </w:rPr>
            </w:pPr>
            <w:r w:rsidRPr="00322BDB">
              <w:rPr>
                <w:rFonts w:ascii="Arial" w:hAnsi="Arial" w:cs="Arial"/>
                <w:bCs/>
                <w:noProof/>
                <w:sz w:val="18"/>
                <w:lang w:eastAsia="en-GB"/>
              </w:rPr>
              <w:t>Yes</w:t>
            </w:r>
          </w:p>
        </w:tc>
      </w:tr>
      <w:tr w:rsidR="00322BDB" w:rsidRPr="00322BDB" w14:paraId="6F586F0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9B29F40"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
                <w:i/>
                <w:sz w:val="18"/>
                <w:lang w:val="sv-SE" w:eastAsia="sv-SE"/>
              </w:rPr>
              <w:t>slss-SupportedTxFreq</w:t>
            </w:r>
          </w:p>
          <w:p w14:paraId="0494426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6C42F53"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F5395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A90E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slss-TxRx</w:t>
            </w:r>
          </w:p>
          <w:p w14:paraId="26A8C608"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3C1DD4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ko-KR"/>
              </w:rPr>
              <w:t>-</w:t>
            </w:r>
          </w:p>
        </w:tc>
      </w:tr>
      <w:tr w:rsidR="00322BDB" w:rsidRPr="00322BDB" w14:paraId="03EAA5C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A9E0C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sl-TxDiversity</w:t>
            </w:r>
          </w:p>
          <w:p w14:paraId="742239A4"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00A3D9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7E00F3D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BE577F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sn-SizeLo</w:t>
            </w:r>
          </w:p>
          <w:p w14:paraId="0D370D1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Same as "</w:t>
            </w:r>
            <w:r w:rsidRPr="00322BDB">
              <w:rPr>
                <w:rFonts w:ascii="Arial" w:hAnsi="Arial" w:cs="Arial"/>
                <w:i/>
                <w:sz w:val="18"/>
                <w:lang w:val="sv-SE" w:eastAsia="sv-SE"/>
              </w:rPr>
              <w:t>shortSN</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3FD7868"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No</w:t>
            </w:r>
          </w:p>
        </w:tc>
      </w:tr>
      <w:tr w:rsidR="00322BDB" w:rsidRPr="00322BDB" w14:paraId="1B4B3A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97529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spatialBundling-HARQ-ACK</w:t>
            </w:r>
          </w:p>
          <w:p w14:paraId="1947B8BB"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6F86A3EA"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No</w:t>
            </w:r>
          </w:p>
        </w:tc>
      </w:tr>
      <w:tr w:rsidR="00322BDB" w:rsidRPr="00322BDB" w14:paraId="4C0E8D4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01E686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spdcch-differentRS-types</w:t>
            </w:r>
          </w:p>
          <w:p w14:paraId="19975C9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5EC87A7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1C8EA34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54FC904"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spdcch-Reuse</w:t>
            </w:r>
          </w:p>
          <w:p w14:paraId="40DF9CEF" w14:textId="77777777" w:rsidR="00322BDB" w:rsidRPr="00322BDB" w:rsidRDefault="00322BDB" w:rsidP="00322BDB">
            <w:pPr>
              <w:keepNext/>
              <w:keepLines/>
              <w:spacing w:after="0"/>
              <w:textAlignment w:val="auto"/>
              <w:rPr>
                <w:rFonts w:ascii="Arial" w:hAnsi="Arial" w:cs="Arial"/>
                <w:sz w:val="18"/>
                <w:lang w:val="sv-SE" w:eastAsia="sv-SE"/>
              </w:rPr>
            </w:pPr>
            <w:bookmarkStart w:id="519" w:name="_Hlk523747968"/>
            <w:r w:rsidRPr="00322BDB">
              <w:rPr>
                <w:rFonts w:ascii="Arial" w:hAnsi="Arial" w:cs="Arial"/>
                <w:sz w:val="18"/>
                <w:lang w:val="sv-SE" w:eastAsia="sv-SE"/>
              </w:rPr>
              <w:t>Indicates whether the UE supports L1 based SPDCCH reuse</w:t>
            </w:r>
            <w:bookmarkEnd w:id="519"/>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D9447AD"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0FCC31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1B6038"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sps-CyclicShift</w:t>
            </w:r>
          </w:p>
          <w:p w14:paraId="6047145E"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21E533B1"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05E407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D57FF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sps-ServingCell</w:t>
            </w:r>
          </w:p>
          <w:p w14:paraId="389AA6C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FFE0DA5"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zh-CN"/>
              </w:rPr>
              <w:t>-</w:t>
            </w:r>
          </w:p>
        </w:tc>
      </w:tr>
      <w:tr w:rsidR="00322BDB" w:rsidRPr="00322BDB" w14:paraId="28BB311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ADCFB8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sps-STTI</w:t>
            </w:r>
          </w:p>
          <w:p w14:paraId="3AAAA7FD" w14:textId="77777777" w:rsidR="00322BDB" w:rsidRPr="00322BDB" w:rsidRDefault="00322BDB" w:rsidP="00322BDB">
            <w:pPr>
              <w:keepNext/>
              <w:keepLines/>
              <w:spacing w:after="0"/>
              <w:textAlignment w:val="auto"/>
              <w:rPr>
                <w:rFonts w:ascii="Arial" w:hAnsi="Arial" w:cs="Arial"/>
                <w:sz w:val="18"/>
                <w:lang w:val="sv-SE" w:eastAsia="sv-SE"/>
              </w:rPr>
            </w:pPr>
            <w:bookmarkStart w:id="520" w:name="_Hlk523748019"/>
            <w:r w:rsidRPr="00322BDB">
              <w:rPr>
                <w:rFonts w:ascii="Arial" w:hAnsi="Arial" w:cs="Arial"/>
                <w:sz w:val="18"/>
                <w:lang w:val="sv-SE" w:eastAsia="sv-SE"/>
              </w:rPr>
              <w:t xml:space="preserve">Indicates whether the UE supports SPS in DL and/or UL for slot or subslot based PDSCH and PUSCH, respectively. </w:t>
            </w:r>
            <w:bookmarkEnd w:id="520"/>
          </w:p>
        </w:tc>
        <w:tc>
          <w:tcPr>
            <w:tcW w:w="830" w:type="dxa"/>
            <w:tcBorders>
              <w:top w:val="single" w:sz="4" w:space="0" w:color="808080"/>
              <w:left w:val="single" w:sz="4" w:space="0" w:color="808080"/>
              <w:bottom w:val="single" w:sz="4" w:space="0" w:color="808080"/>
              <w:right w:val="single" w:sz="4" w:space="0" w:color="808080"/>
            </w:tcBorders>
            <w:hideMark/>
          </w:tcPr>
          <w:p w14:paraId="3FFB5A12"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36B65A9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05817C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srs-DCI7-TriggeringFS2</w:t>
            </w:r>
          </w:p>
          <w:p w14:paraId="3E95ED63"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sz w:val="18"/>
                <w:lang w:val="sv-SE" w:eastAsia="sv-SE"/>
              </w:rP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18C0C79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sv-SE"/>
              </w:rPr>
              <w:t>-</w:t>
            </w:r>
          </w:p>
        </w:tc>
      </w:tr>
      <w:tr w:rsidR="00322BDB" w:rsidRPr="00322BDB" w14:paraId="1EECF5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BDAE5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srs-Enhancements</w:t>
            </w:r>
          </w:p>
          <w:p w14:paraId="63D7146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D35AAF9"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1717E9A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8801E5"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srs-EnhancementsTDD</w:t>
            </w:r>
          </w:p>
          <w:p w14:paraId="13BD698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64868136"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606522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6BA13C"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srs-FlexibleTiming</w:t>
            </w:r>
          </w:p>
          <w:p w14:paraId="3B152E0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configuration of </w:t>
            </w:r>
            <w:r w:rsidRPr="00322BDB">
              <w:rPr>
                <w:rFonts w:ascii="Arial" w:hAnsi="Arial" w:cs="Arial"/>
                <w:i/>
                <w:sz w:val="18"/>
                <w:lang w:val="sv-SE" w:eastAsia="zh-CN"/>
              </w:rPr>
              <w:t>soundingRS-FlexibleTiming-r14</w:t>
            </w:r>
            <w:r w:rsidRPr="00322BDB">
              <w:rPr>
                <w:rFonts w:ascii="Arial" w:hAnsi="Arial" w:cs="Arial"/>
                <w:sz w:val="18"/>
                <w:lang w:val="sv-SE" w:eastAsia="zh-CN"/>
              </w:rPr>
              <w:t xml:space="preserve"> for the corresponding band pair. For a TDD-TDD band pair, UE shall include at least one of </w:t>
            </w:r>
            <w:r w:rsidRPr="00322BDB">
              <w:rPr>
                <w:rFonts w:ascii="Arial" w:hAnsi="Arial" w:cs="Arial"/>
                <w:i/>
                <w:sz w:val="18"/>
                <w:lang w:val="sv-SE" w:eastAsia="zh-CN"/>
              </w:rPr>
              <w:t>srs-FlexibleTiming</w:t>
            </w:r>
            <w:r w:rsidRPr="00322BDB">
              <w:rPr>
                <w:rFonts w:ascii="Arial" w:hAnsi="Arial" w:cs="Arial"/>
                <w:sz w:val="18"/>
                <w:lang w:val="sv-SE" w:eastAsia="zh-CN"/>
              </w:rPr>
              <w:t xml:space="preserve"> and/or </w:t>
            </w:r>
            <w:r w:rsidRPr="00322BDB">
              <w:rPr>
                <w:rFonts w:ascii="Arial" w:hAnsi="Arial" w:cs="Arial"/>
                <w:i/>
                <w:sz w:val="18"/>
                <w:lang w:val="sv-SE" w:eastAsia="zh-CN"/>
              </w:rPr>
              <w:t>srs-HARQ-ReferenceConfig</w:t>
            </w:r>
            <w:r w:rsidRPr="00322BDB">
              <w:rPr>
                <w:rFonts w:ascii="Arial" w:hAnsi="Arial" w:cs="Arial"/>
                <w:sz w:val="18"/>
                <w:lang w:val="sv-SE" w:eastAsia="zh-CN"/>
              </w:rPr>
              <w:t xml:space="preserve"> when </w:t>
            </w:r>
            <w:r w:rsidRPr="00322BDB">
              <w:rPr>
                <w:rFonts w:ascii="Arial" w:hAnsi="Arial" w:cs="Arial"/>
                <w:i/>
                <w:sz w:val="18"/>
                <w:lang w:val="sv-SE" w:eastAsia="zh-CN"/>
              </w:rPr>
              <w:t xml:space="preserve">rf-RetuningTimeDL </w:t>
            </w:r>
            <w:r w:rsidRPr="00322BDB">
              <w:rPr>
                <w:rFonts w:ascii="Arial" w:hAnsi="Arial" w:cs="Arial"/>
                <w:sz w:val="18"/>
                <w:lang w:val="sv-SE" w:eastAsia="zh-CN"/>
              </w:rPr>
              <w:t>or</w:t>
            </w:r>
            <w:r w:rsidRPr="00322BDB">
              <w:rPr>
                <w:rFonts w:ascii="Arial" w:hAnsi="Arial" w:cs="Arial"/>
                <w:i/>
                <w:sz w:val="18"/>
                <w:lang w:val="sv-SE" w:eastAsia="zh-CN"/>
              </w:rPr>
              <w:t xml:space="preserve"> rf-RetuningTimeUL</w:t>
            </w:r>
            <w:r w:rsidRPr="00322BDB">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3694657E"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5E6766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B8AE25B"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srs-HARQ-ReferenceConfig</w:t>
            </w:r>
          </w:p>
          <w:p w14:paraId="4A1AB9D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configuration of </w:t>
            </w:r>
            <w:r w:rsidRPr="00322BDB">
              <w:rPr>
                <w:rFonts w:ascii="Arial" w:hAnsi="Arial" w:cs="Arial"/>
                <w:i/>
                <w:sz w:val="18"/>
                <w:lang w:val="sv-SE" w:eastAsia="zh-CN"/>
              </w:rPr>
              <w:t>harq-ReferenceConfig-r14</w:t>
            </w:r>
            <w:r w:rsidRPr="00322BDB">
              <w:rPr>
                <w:rFonts w:ascii="Arial" w:hAnsi="Arial" w:cs="Arial"/>
                <w:sz w:val="18"/>
                <w:lang w:val="sv-SE" w:eastAsia="zh-CN"/>
              </w:rPr>
              <w:t xml:space="preserve"> for the corresponding band pair. For a TDD-TDD band pair, UE shall include at least one of </w:t>
            </w:r>
            <w:r w:rsidRPr="00322BDB">
              <w:rPr>
                <w:rFonts w:ascii="Arial" w:hAnsi="Arial" w:cs="Arial"/>
                <w:i/>
                <w:sz w:val="18"/>
                <w:lang w:val="sv-SE" w:eastAsia="zh-CN"/>
              </w:rPr>
              <w:t>srs-FlexibleTiming</w:t>
            </w:r>
            <w:r w:rsidRPr="00322BDB">
              <w:rPr>
                <w:rFonts w:ascii="Arial" w:hAnsi="Arial" w:cs="Arial"/>
                <w:sz w:val="18"/>
                <w:lang w:val="sv-SE" w:eastAsia="zh-CN"/>
              </w:rPr>
              <w:t xml:space="preserve"> and/or </w:t>
            </w:r>
            <w:r w:rsidRPr="00322BDB">
              <w:rPr>
                <w:rFonts w:ascii="Arial" w:hAnsi="Arial" w:cs="Arial"/>
                <w:i/>
                <w:sz w:val="18"/>
                <w:lang w:val="sv-SE" w:eastAsia="zh-CN"/>
              </w:rPr>
              <w:t>srs-HARQ-ReferenceConfig</w:t>
            </w:r>
            <w:r w:rsidRPr="00322BDB">
              <w:rPr>
                <w:rFonts w:ascii="Arial" w:hAnsi="Arial" w:cs="Arial"/>
                <w:sz w:val="18"/>
                <w:lang w:val="sv-SE" w:eastAsia="zh-CN"/>
              </w:rPr>
              <w:t xml:space="preserve"> when </w:t>
            </w:r>
            <w:r w:rsidRPr="00322BDB">
              <w:rPr>
                <w:rFonts w:ascii="Arial" w:hAnsi="Arial" w:cs="Arial"/>
                <w:i/>
                <w:sz w:val="18"/>
                <w:lang w:val="sv-SE" w:eastAsia="zh-CN"/>
              </w:rPr>
              <w:t>rf-RetuningTimeDL</w:t>
            </w:r>
            <w:r w:rsidRPr="00322BDB">
              <w:rPr>
                <w:rFonts w:ascii="Arial" w:hAnsi="Arial" w:cs="Arial"/>
                <w:sz w:val="18"/>
                <w:lang w:val="sv-SE" w:eastAsia="zh-CN"/>
              </w:rPr>
              <w:t xml:space="preserve"> or </w:t>
            </w:r>
            <w:r w:rsidRPr="00322BDB">
              <w:rPr>
                <w:rFonts w:ascii="Arial" w:hAnsi="Arial" w:cs="Arial"/>
                <w:i/>
                <w:sz w:val="18"/>
                <w:lang w:val="sv-SE" w:eastAsia="zh-CN"/>
              </w:rPr>
              <w:t>rf-RetuningTimeUL</w:t>
            </w:r>
            <w:r w:rsidRPr="00322BDB">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E574B08"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2F7197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58467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srs-MaxSimultaneousCCs</w:t>
            </w:r>
          </w:p>
          <w:p w14:paraId="469464B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45E81193"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BC012D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995EC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srs-UpPTS-6sym</w:t>
            </w:r>
          </w:p>
          <w:p w14:paraId="72D68D2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2BF1F13A"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553A319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9EA01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srvcc-FromUTRA-FDD-ToGERAN</w:t>
            </w:r>
          </w:p>
          <w:p w14:paraId="6A713766" w14:textId="77777777" w:rsidR="00322BDB" w:rsidRPr="00322BDB" w:rsidRDefault="00322BDB" w:rsidP="00322BDB">
            <w:pPr>
              <w:keepNext/>
              <w:keepLines/>
              <w:spacing w:after="0"/>
              <w:textAlignment w:val="auto"/>
              <w:rPr>
                <w:rFonts w:ascii="Arial" w:hAnsi="Arial" w:cs="Arial"/>
                <w:i/>
                <w:sz w:val="18"/>
                <w:lang w:val="sv-SE" w:eastAsia="zh-CN"/>
              </w:rPr>
            </w:pPr>
            <w:r w:rsidRPr="00322BDB">
              <w:rPr>
                <w:rFonts w:ascii="Arial" w:hAnsi="Arial" w:cs="Arial"/>
                <w:sz w:val="18"/>
                <w:lang w:val="sv-SE"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14672D1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A83DC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8E0E7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srvcc-FromUTRA-FDD-ToUTRA-FDD</w:t>
            </w:r>
          </w:p>
          <w:p w14:paraId="48CE523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SRVCC handover from UTRA FDD PS HS to UTRA FDD CS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E35A19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7F1A0A2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9C62F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srvcc-FromUTRA-TDD128-ToGERAN</w:t>
            </w:r>
          </w:p>
          <w:p w14:paraId="7D8D6B9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3565026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37ABF4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0440C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srvcc-FromUTRA-TDD128-ToUTRA-TDD128</w:t>
            </w:r>
          </w:p>
          <w:p w14:paraId="2F34E3C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SRVCC handover from UTRA TDD 1.28Mcps PS HS to UTRA TDD 1.28Mcps CS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136E4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27A496A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0A1CE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ss-CCH-InterfHandl</w:t>
            </w:r>
          </w:p>
          <w:p w14:paraId="4A03B6A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0B827A9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F75AC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33F17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ss-SINR-Meas-NR-FR1, ss-SINR-Meas-NR-FR2</w:t>
            </w:r>
          </w:p>
          <w:p w14:paraId="13C40F1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6382E41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4B47BE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07A1CD5" w14:textId="77777777" w:rsidR="00322BDB" w:rsidRPr="00322BDB" w:rsidRDefault="00322BDB" w:rsidP="00322BDB">
            <w:pPr>
              <w:keepNext/>
              <w:keepLines/>
              <w:spacing w:after="0"/>
              <w:textAlignment w:val="auto"/>
              <w:rPr>
                <w:rFonts w:ascii="Arial" w:hAnsi="Arial" w:cs="Arial"/>
                <w:b/>
                <w:bCs/>
                <w:i/>
                <w:noProof/>
                <w:sz w:val="18"/>
                <w:szCs w:val="18"/>
              </w:rPr>
            </w:pPr>
            <w:r w:rsidRPr="00322BDB">
              <w:rPr>
                <w:rFonts w:ascii="Arial" w:hAnsi="Arial" w:cs="Arial"/>
                <w:b/>
                <w:bCs/>
                <w:i/>
                <w:noProof/>
                <w:sz w:val="18"/>
                <w:szCs w:val="18"/>
              </w:rPr>
              <w:t>ssp10-TDD-Only</w:t>
            </w:r>
          </w:p>
          <w:p w14:paraId="77B0F6AF"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hAnsi="Arial" w:cs="Arial"/>
                <w:bCs/>
                <w:noProof/>
                <w:sz w:val="18"/>
                <w:lang w:val="sv-SE" w:eastAsia="zh-CN"/>
              </w:rPr>
              <w:t xml:space="preserve">Indicates the UE supports special subframe configuration 10 when operating only in TDD carriers (i.e., not in TDD/FDD CA or TDD/FS3 CA). A UE including this field shall not include </w:t>
            </w:r>
            <w:r w:rsidRPr="00322BDB">
              <w:rPr>
                <w:rFonts w:ascii="Arial" w:hAnsi="Arial" w:cs="Arial"/>
                <w:i/>
                <w:sz w:val="18"/>
                <w:lang w:val="sv-SE" w:eastAsia="en-GB"/>
              </w:rPr>
              <w:t>tdd-SpecialSubframe-r14</w:t>
            </w:r>
            <w:r w:rsidRPr="00322BDB">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AF4999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E488D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03705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standaloneGNSS-Location</w:t>
            </w:r>
          </w:p>
          <w:p w14:paraId="5DFA99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1DB89F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9E57A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5B71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sTTI-SPT-Supported</w:t>
            </w:r>
          </w:p>
          <w:p w14:paraId="1F288EA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w:t>
            </w:r>
            <w:r w:rsidRPr="00322BDB">
              <w:rPr>
                <w:rFonts w:ascii="Arial" w:hAnsi="Arial" w:cs="Arial"/>
                <w:sz w:val="18"/>
                <w:lang w:val="sv-SE" w:eastAsia="en-GB"/>
              </w:rPr>
              <w:t xml:space="preserve">the UE supports the features STTI and/or SPT. </w:t>
            </w:r>
            <w:r w:rsidRPr="00322BDB">
              <w:rPr>
                <w:rFonts w:ascii="Arial" w:hAnsi="Arial" w:cs="Arial"/>
                <w:sz w:val="18"/>
                <w:lang w:val="sv-SE" w:eastAsia="sv-SE"/>
              </w:rPr>
              <w:t xml:space="preserve">If the UE supports </w:t>
            </w:r>
            <w:r w:rsidRPr="00322BDB">
              <w:rPr>
                <w:rFonts w:ascii="Arial" w:hAnsi="Arial" w:cs="Arial"/>
                <w:sz w:val="18"/>
                <w:lang w:val="sv-SE" w:eastAsia="en-GB"/>
              </w:rPr>
              <w:t>STTI and/or SPT</w:t>
            </w:r>
            <w:r w:rsidRPr="00322BDB">
              <w:rPr>
                <w:rFonts w:ascii="Arial" w:hAnsi="Arial" w:cs="Arial"/>
                <w:sz w:val="18"/>
                <w:lang w:val="sv-SE" w:eastAsia="sv-SE"/>
              </w:rPr>
              <w:t xml:space="preserve"> features, the UE shall report the field </w:t>
            </w:r>
            <w:r w:rsidRPr="00322BDB">
              <w:rPr>
                <w:rFonts w:ascii="Arial" w:hAnsi="Arial" w:cs="Arial"/>
                <w:i/>
                <w:sz w:val="18"/>
                <w:lang w:val="sv-SE" w:eastAsia="sv-SE"/>
              </w:rPr>
              <w:t xml:space="preserve">sTTI-SPT-Supported </w:t>
            </w:r>
            <w:r w:rsidRPr="00322BDB">
              <w:rPr>
                <w:rFonts w:ascii="Arial" w:hAnsi="Arial" w:cs="Arial"/>
                <w:sz w:val="18"/>
                <w:lang w:val="sv-SE" w:eastAsia="sv-SE"/>
              </w:rPr>
              <w:t xml:space="preserve">set to </w:t>
            </w:r>
            <w:r w:rsidRPr="00322BDB">
              <w:rPr>
                <w:rFonts w:ascii="Arial" w:hAnsi="Arial" w:cs="Arial"/>
                <w:i/>
                <w:sz w:val="18"/>
                <w:lang w:val="sv-SE" w:eastAsia="sv-SE"/>
              </w:rPr>
              <w:t>supported</w:t>
            </w:r>
            <w:r w:rsidRPr="00322BDB">
              <w:rPr>
                <w:rFonts w:ascii="Arial" w:hAnsi="Arial" w:cs="Arial"/>
                <w:sz w:val="18"/>
                <w:lang w:val="sv-SE" w:eastAsia="sv-SE"/>
              </w:rPr>
              <w:t xml:space="preserve"> in capability signalling, irrespective of whether </w:t>
            </w:r>
            <w:r w:rsidRPr="00322BDB">
              <w:rPr>
                <w:rFonts w:ascii="Arial" w:hAnsi="Arial" w:cs="Arial"/>
                <w:i/>
                <w:sz w:val="18"/>
                <w:lang w:val="sv-SE" w:eastAsia="sv-SE"/>
              </w:rPr>
              <w:t xml:space="preserve">requestSTTI-SPT-Capability </w:t>
            </w:r>
            <w:r w:rsidRPr="00322BDB">
              <w:rPr>
                <w:rFonts w:ascii="Arial" w:hAnsi="Arial" w:cs="Arial"/>
                <w:sz w:val="18"/>
                <w:lang w:val="sv-SE" w:eastAsia="sv-SE"/>
              </w:rP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71F5485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F85C56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9BC67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sTTI-FD-MIMO-Coexistence</w:t>
            </w:r>
          </w:p>
          <w:p w14:paraId="2A18DE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en-GB"/>
              </w:rPr>
              <w:t xml:space="preserve">the UE </w:t>
            </w:r>
            <w:r w:rsidRPr="00322BDB">
              <w:rPr>
                <w:rFonts w:ascii="Arial" w:hAnsi="Arial" w:cs="Arial"/>
                <w:sz w:val="18"/>
                <w:lang w:val="sv-SE" w:eastAsia="sv-SE"/>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172EF55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EE213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F28A8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sTTI-SupportedCombinations</w:t>
            </w:r>
          </w:p>
          <w:p w14:paraId="78B9715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the different combinations of short TTI lengths, see field description for </w:t>
            </w:r>
            <w:r w:rsidRPr="00322BDB">
              <w:rPr>
                <w:rFonts w:ascii="Arial" w:hAnsi="Arial" w:cs="Arial"/>
                <w:i/>
                <w:sz w:val="18"/>
                <w:lang w:val="sv-SE" w:eastAsia="zh-CN"/>
              </w:rPr>
              <w:t xml:space="preserve">dl-STTI-Length </w:t>
            </w:r>
            <w:r w:rsidRPr="00322BDB">
              <w:rPr>
                <w:rFonts w:ascii="Arial" w:hAnsi="Arial" w:cs="Arial"/>
                <w:sz w:val="18"/>
                <w:lang w:val="sv-SE" w:eastAsia="zh-CN"/>
              </w:rPr>
              <w:t>and</w:t>
            </w:r>
            <w:r w:rsidRPr="00322BDB">
              <w:rPr>
                <w:rFonts w:ascii="Arial" w:hAnsi="Arial" w:cs="Arial"/>
                <w:i/>
                <w:sz w:val="18"/>
                <w:lang w:val="sv-SE" w:eastAsia="zh-CN"/>
              </w:rPr>
              <w:t xml:space="preserve"> ul-STTI-Length</w:t>
            </w:r>
            <w:r w:rsidRPr="00322BDB">
              <w:rPr>
                <w:rFonts w:ascii="Arial" w:hAnsi="Arial" w:cs="Arial"/>
                <w:sz w:val="18"/>
                <w:lang w:val="sv-SE" w:eastAsia="sv-SE"/>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7D3D68E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1B27BB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7BFBF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subcarrierPuncturingCE-ModeA, subcarrierPuncturingCE-ModeB</w:t>
            </w:r>
          </w:p>
          <w:p w14:paraId="407EF2A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130A18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Yes</w:t>
            </w:r>
          </w:p>
        </w:tc>
      </w:tr>
      <w:tr w:rsidR="00322BDB" w:rsidRPr="00322BDB" w14:paraId="401FFCD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41A92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i/>
                <w:sz w:val="18"/>
                <w:lang w:val="sv-SE" w:eastAsia="sv-SE"/>
              </w:rPr>
              <w:t>subcarrierSpacingMBMS-khz7dot5, subcarrierSpacingMBMS-khz1dot25</w:t>
            </w:r>
          </w:p>
          <w:p w14:paraId="0D02E61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lang w:val="sv-SE" w:eastAsia="en-GB"/>
              </w:rPr>
              <w:t xml:space="preserve">Indicates the supported subcarrier spacings for MBSFN subframes in addition to 15 kHz subcarrier spacing. </w:t>
            </w:r>
            <w:r w:rsidRPr="00322BDB">
              <w:rPr>
                <w:rFonts w:ascii="Arial" w:hAnsi="Arial" w:cs="Arial"/>
                <w:bCs/>
                <w:i/>
                <w:noProof/>
                <w:sz w:val="18"/>
                <w:lang w:val="sv-SE" w:eastAsia="en-GB"/>
              </w:rPr>
              <w:t>subcarrierSpacingMBMS-khz1dot25</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 xml:space="preserve">subcarrierSpacingMBMS-khz7dot5 </w:t>
            </w:r>
            <w:r w:rsidRPr="00322BDB">
              <w:rPr>
                <w:rFonts w:ascii="Arial" w:hAnsi="Arial" w:cs="Arial"/>
                <w:bCs/>
                <w:noProof/>
                <w:sz w:val="18"/>
                <w:lang w:val="sv-SE" w:eastAsia="en-GB"/>
              </w:rPr>
              <w:t>indicates that the UE supports 1.25 and 7.5 kHz respectively for MBSFN subframes as described in TS 36.211 [21], clause 6.12.</w:t>
            </w:r>
            <w:r w:rsidRPr="00322BDB">
              <w:rPr>
                <w:rFonts w:ascii="Arial" w:hAnsi="Arial" w:cs="Arial"/>
                <w:sz w:val="18"/>
                <w:lang w:val="sv-SE" w:eastAsia="sv-SE"/>
              </w:rPr>
              <w:t xml:space="preserve"> </w:t>
            </w:r>
            <w:r w:rsidRPr="00322BDB">
              <w:rPr>
                <w:rFonts w:ascii="Arial" w:hAnsi="Arial" w:cs="Arial"/>
                <w:bCs/>
                <w:noProof/>
                <w:sz w:val="18"/>
                <w:lang w:val="sv-SE" w:eastAsia="en-GB"/>
              </w:rPr>
              <w:t xml:space="preserve">This field is included only if </w:t>
            </w:r>
            <w:r w:rsidRPr="00322BDB">
              <w:rPr>
                <w:rFonts w:ascii="Arial" w:hAnsi="Arial" w:cs="Arial"/>
                <w:i/>
                <w:sz w:val="18"/>
                <w:lang w:val="sv-SE" w:eastAsia="sv-SE"/>
              </w:rPr>
              <w:t xml:space="preserve">fembmsMixedCell </w:t>
            </w:r>
            <w:r w:rsidRPr="00322BDB">
              <w:rPr>
                <w:rFonts w:ascii="Arial" w:hAnsi="Arial" w:cs="Arial"/>
                <w:sz w:val="18"/>
                <w:lang w:val="sv-SE" w:eastAsia="sv-SE"/>
              </w:rPr>
              <w:t xml:space="preserve">or </w:t>
            </w:r>
            <w:r w:rsidRPr="00322BDB">
              <w:rPr>
                <w:rFonts w:ascii="Arial" w:hAnsi="Arial" w:cs="Arial"/>
                <w:i/>
                <w:sz w:val="18"/>
                <w:lang w:val="sv-SE" w:eastAsia="sv-SE"/>
              </w:rPr>
              <w:t xml:space="preserve">fembmsDedicatedCell </w:t>
            </w:r>
            <w:r w:rsidRPr="00322BDB">
              <w:rPr>
                <w:rFonts w:ascii="Arial" w:hAnsi="Arial" w:cs="Arial"/>
                <w:bCs/>
                <w:noProof/>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3416D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BEDC29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633AA3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i/>
                <w:sz w:val="18"/>
                <w:lang w:val="sv-SE" w:eastAsia="sv-SE"/>
              </w:rPr>
              <w:t>subcarrierSpacingMBMS-khz2dot5, subcarrierSpacingMBMS-khz0dot37</w:t>
            </w:r>
          </w:p>
          <w:p w14:paraId="2716896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Cs/>
                <w:noProof/>
                <w:sz w:val="18"/>
                <w:lang w:val="sv-SE" w:eastAsia="en-GB"/>
              </w:rPr>
              <w:t>Presence of this field indicates the supported subcarrier spacings of 2.5kHz / 0.37kHz for MBSFN subframes in addition to 15 kHz subcarrier spacing</w:t>
            </w:r>
            <w:r w:rsidRPr="00322BDB">
              <w:rPr>
                <w:rFonts w:ascii="Arial" w:hAnsi="Arial" w:cs="Arial"/>
                <w:sz w:val="18"/>
                <w:lang w:val="sv-SE" w:eastAsia="en-GB"/>
              </w:rPr>
              <w:t xml:space="preserve"> when operating on the E-UTRA band given by the entry in </w:t>
            </w:r>
            <w:r w:rsidRPr="00322BDB">
              <w:rPr>
                <w:rFonts w:ascii="Arial" w:hAnsi="Arial" w:cs="Arial"/>
                <w:i/>
                <w:iCs/>
                <w:sz w:val="18"/>
                <w:lang w:val="sv-SE" w:eastAsia="en-GB"/>
              </w:rPr>
              <w:t>mbms-SupportedBandInfoList</w:t>
            </w:r>
            <w:r w:rsidRPr="00322BDB">
              <w:rPr>
                <w:rFonts w:ascii="Arial" w:hAnsi="Arial" w:cs="Arial"/>
                <w:bCs/>
                <w:noProof/>
                <w:sz w:val="18"/>
                <w:lang w:val="sv-SE"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26A10FF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AF497A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4E97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subframeResourceResvDL-CE-ModeA, subframeResourceResvDL-CE-ModeB, subframeResourceResvUL-CE-ModeA, subframeResourceResvUL-CE-ModeB</w:t>
            </w:r>
          </w:p>
          <w:p w14:paraId="5121C2B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7372E3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Yes</w:t>
            </w:r>
          </w:p>
        </w:tc>
      </w:tr>
      <w:tr w:rsidR="00322BDB" w:rsidRPr="00322BDB" w14:paraId="5BFF955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6A807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subslotPDSCH-TxDiv-TM9and10</w:t>
            </w:r>
          </w:p>
          <w:p w14:paraId="14CF21C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TX diversity transmission using ports 7 and 8 for TM9/10 for subslot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950CE1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D5425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11C30F"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supportedBandCombination</w:t>
            </w:r>
          </w:p>
          <w:p w14:paraId="7F751214"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49437E61"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CE8825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2EBC25"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supportedBandCombinationAdd</w:t>
            </w:r>
            <w:r w:rsidRPr="00322BDB">
              <w:rPr>
                <w:rFonts w:ascii="Arial" w:hAnsi="Arial" w:cs="Arial"/>
                <w:b/>
                <w:i/>
                <w:iCs/>
                <w:noProof/>
                <w:sz w:val="18"/>
                <w:lang w:val="sv-SE" w:eastAsia="ko-KR"/>
              </w:rPr>
              <w:t>-r11</w:t>
            </w:r>
          </w:p>
          <w:p w14:paraId="7BF4B6D2" w14:textId="77777777" w:rsidR="00322BDB" w:rsidRPr="00322BDB" w:rsidRDefault="00322BDB" w:rsidP="00322BDB">
            <w:pPr>
              <w:keepNext/>
              <w:keepLines/>
              <w:spacing w:after="0"/>
              <w:textAlignment w:val="auto"/>
              <w:rPr>
                <w:rFonts w:ascii="Arial" w:hAnsi="Arial" w:cs="Arial"/>
                <w:bCs/>
                <w:sz w:val="18"/>
                <w:lang w:val="sv-SE" w:eastAsia="sv-SE"/>
              </w:rPr>
            </w:pPr>
            <w:r w:rsidRPr="00322BDB">
              <w:rPr>
                <w:rFonts w:ascii="Arial" w:hAnsi="Arial" w:cs="Arial"/>
                <w:iCs/>
                <w:noProof/>
                <w:sz w:val="18"/>
                <w:lang w:val="sv-SE" w:eastAsia="sv-SE"/>
              </w:rPr>
              <w:t xml:space="preserve">Includes additional supported CA band combinations in case maximum number of CA band combinations of </w:t>
            </w:r>
            <w:r w:rsidRPr="00322BDB">
              <w:rPr>
                <w:rFonts w:ascii="Arial" w:hAnsi="Arial" w:cs="Arial"/>
                <w:i/>
                <w:iCs/>
                <w:noProof/>
                <w:sz w:val="18"/>
                <w:lang w:val="sv-SE" w:eastAsia="sv-SE"/>
              </w:rPr>
              <w:t xml:space="preserve">supportedBandCombination </w:t>
            </w:r>
            <w:r w:rsidRPr="00322BDB">
              <w:rPr>
                <w:rFonts w:ascii="Arial" w:hAnsi="Arial" w:cs="Arial"/>
                <w:iCs/>
                <w:noProof/>
                <w:sz w:val="18"/>
                <w:lang w:val="sv-SE" w:eastAsia="sv-SE"/>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76169F41"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zh-TW"/>
              </w:rPr>
              <w:t>-</w:t>
            </w:r>
          </w:p>
        </w:tc>
      </w:tr>
      <w:tr w:rsidR="00322BDB" w:rsidRPr="00322BDB" w14:paraId="2876B3E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DC2116" w14:textId="77777777" w:rsidR="00322BDB" w:rsidRPr="00322BDB" w:rsidRDefault="00322BDB" w:rsidP="00322BDB">
            <w:pPr>
              <w:keepNext/>
              <w:keepLines/>
              <w:spacing w:after="0"/>
              <w:textAlignment w:val="auto"/>
              <w:rPr>
                <w:rFonts w:ascii="Arial" w:hAnsi="Arial" w:cs="Arial"/>
                <w:b/>
                <w:bCs/>
                <w:i/>
                <w:noProof/>
                <w:sz w:val="18"/>
                <w:lang w:val="sv-SE"/>
              </w:rPr>
            </w:pPr>
            <w:r w:rsidRPr="00322BDB">
              <w:rPr>
                <w:rFonts w:ascii="Arial" w:hAnsi="Arial" w:cs="Arial"/>
                <w:b/>
                <w:bCs/>
                <w:i/>
                <w:noProof/>
                <w:sz w:val="18"/>
                <w:lang w:val="sv-SE" w:eastAsia="ko-KR"/>
              </w:rPr>
              <w:lastRenderedPageBreak/>
              <w:t>SupportedBandCombinationAdd-v11d0,</w:t>
            </w:r>
            <w:r w:rsidRPr="00322BDB">
              <w:rPr>
                <w:rFonts w:ascii="Arial" w:hAnsi="Arial" w:cs="Arial"/>
                <w:bCs/>
                <w:noProof/>
                <w:sz w:val="18"/>
                <w:lang w:val="sv-SE" w:eastAsia="ko-KR"/>
              </w:rPr>
              <w:t xml:space="preserve"> </w:t>
            </w:r>
            <w:r w:rsidRPr="00322BDB">
              <w:rPr>
                <w:rFonts w:ascii="Arial" w:hAnsi="Arial" w:cs="Arial"/>
                <w:b/>
                <w:bCs/>
                <w:i/>
                <w:noProof/>
                <w:sz w:val="18"/>
                <w:lang w:val="sv-SE" w:eastAsia="ko-KR"/>
              </w:rPr>
              <w:t>SupportedBandCombinationAdd-v1250,</w:t>
            </w:r>
            <w:r w:rsidRPr="00322BDB">
              <w:rPr>
                <w:rFonts w:ascii="Arial" w:hAnsi="Arial" w:cs="Arial"/>
                <w:bCs/>
                <w:noProof/>
                <w:sz w:val="18"/>
                <w:lang w:val="sv-SE" w:eastAsia="ko-KR"/>
              </w:rPr>
              <w:t xml:space="preserve"> </w:t>
            </w:r>
            <w:r w:rsidRPr="00322BDB">
              <w:rPr>
                <w:rFonts w:ascii="Arial" w:hAnsi="Arial" w:cs="Arial"/>
                <w:b/>
                <w:bCs/>
                <w:i/>
                <w:noProof/>
                <w:sz w:val="18"/>
                <w:lang w:val="sv-SE" w:eastAsia="ko-KR"/>
              </w:rPr>
              <w:t>SupportedBandCombinationAdd-v1270</w:t>
            </w:r>
            <w:r w:rsidRPr="00322BDB">
              <w:rPr>
                <w:rFonts w:ascii="Arial" w:hAnsi="Arial" w:cs="Arial"/>
                <w:b/>
                <w:bCs/>
                <w:i/>
                <w:noProof/>
                <w:sz w:val="18"/>
                <w:lang w:val="sv-SE" w:eastAsia="sv-SE"/>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3DEE23A8" w14:textId="77777777" w:rsidR="00322BDB" w:rsidRPr="00322BDB" w:rsidRDefault="00322BDB" w:rsidP="00322BDB">
            <w:pPr>
              <w:keepNext/>
              <w:keepLines/>
              <w:spacing w:after="0"/>
              <w:textAlignment w:val="auto"/>
              <w:rPr>
                <w:rFonts w:ascii="Arial" w:hAnsi="Arial"/>
                <w:b/>
                <w:bCs/>
                <w:i/>
                <w:noProof/>
                <w:sz w:val="18"/>
                <w:lang w:eastAsia="ko-KR"/>
              </w:rPr>
            </w:pPr>
            <w:r w:rsidRPr="00322BDB">
              <w:rPr>
                <w:rFonts w:ascii="Arial" w:hAnsi="Arial"/>
                <w:sz w:val="18"/>
              </w:rPr>
              <w:t xml:space="preserve">If included, the UE shall </w:t>
            </w:r>
            <w:r w:rsidRPr="00322BDB">
              <w:rPr>
                <w:rFonts w:ascii="Arial" w:hAnsi="Arial"/>
                <w:sz w:val="18"/>
                <w:lang w:eastAsia="zh-CN"/>
              </w:rPr>
              <w:t xml:space="preserve">include the same number of entries, and listed in the same order, as in </w:t>
            </w:r>
            <w:r w:rsidRPr="00322BDB">
              <w:rPr>
                <w:rFonts w:ascii="Arial" w:hAnsi="Arial"/>
                <w:i/>
                <w:sz w:val="18"/>
                <w:lang w:eastAsia="ko-KR"/>
              </w:rPr>
              <w:t>SupportedBandCombinationAdd-r11</w:t>
            </w:r>
            <w:r w:rsidRPr="00322BDB">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3DAB5A0"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w:t>
            </w:r>
          </w:p>
        </w:tc>
      </w:tr>
      <w:tr w:rsidR="00322BDB" w:rsidRPr="00322BDB" w14:paraId="52F4807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E0C3FD" w14:textId="77777777" w:rsidR="00322BDB" w:rsidRPr="00322BDB" w:rsidRDefault="00322BDB" w:rsidP="00322BDB">
            <w:pPr>
              <w:keepNext/>
              <w:keepLines/>
              <w:spacing w:after="0"/>
              <w:textAlignment w:val="auto"/>
              <w:rPr>
                <w:rFonts w:ascii="Arial" w:hAnsi="Arial" w:cs="Arial"/>
                <w:b/>
                <w:bCs/>
                <w:i/>
                <w:iCs/>
                <w:noProof/>
                <w:sz w:val="18"/>
                <w:lang w:val="sv-SE"/>
              </w:rPr>
            </w:pPr>
            <w:r w:rsidRPr="00322BDB">
              <w:rPr>
                <w:rFonts w:ascii="Arial" w:hAnsi="Arial" w:cs="Arial"/>
                <w:b/>
                <w:bCs/>
                <w:i/>
                <w:iCs/>
                <w:noProof/>
                <w:sz w:val="18"/>
                <w:lang w:val="sv-SE" w:eastAsia="sv-SE"/>
              </w:rPr>
              <w:t>SupportedBandCombinationAdd-v1610</w:t>
            </w:r>
          </w:p>
          <w:p w14:paraId="05CBB2A8" w14:textId="77777777" w:rsidR="00322BDB" w:rsidRPr="00322BDB" w:rsidRDefault="00322BDB" w:rsidP="00322BDB">
            <w:pPr>
              <w:keepNext/>
              <w:keepLines/>
              <w:spacing w:after="0"/>
              <w:textAlignment w:val="auto"/>
              <w:rPr>
                <w:rFonts w:ascii="Arial" w:hAnsi="Arial" w:cs="Arial"/>
                <w:noProof/>
                <w:sz w:val="18"/>
                <w:lang w:val="sv-SE" w:eastAsia="ko-KR"/>
              </w:rPr>
            </w:pPr>
            <w:r w:rsidRPr="00322BDB">
              <w:rPr>
                <w:rFonts w:ascii="Arial" w:hAnsi="Arial" w:cs="Arial"/>
                <w:sz w:val="18"/>
                <w:lang w:val="sv-SE" w:eastAsia="sv-SE"/>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ko-KR"/>
              </w:rPr>
              <w:t>SupportedBandCombinationAdd-r11</w:t>
            </w:r>
            <w:r w:rsidRPr="00322BDB">
              <w:rPr>
                <w:rFonts w:ascii="Arial" w:hAnsi="Arial" w:cs="Arial"/>
                <w:sz w:val="18"/>
                <w:lang w:val="sv-SE" w:eastAsia="sv-SE"/>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sv-SE"/>
              </w:rPr>
              <w:t>SupportedBandCombinationAdd-r11</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72918050" w14:textId="77777777" w:rsidR="00322BDB" w:rsidRPr="00322BDB" w:rsidRDefault="00322BDB" w:rsidP="00322BDB">
            <w:pPr>
              <w:keepNext/>
              <w:keepLines/>
              <w:spacing w:after="0"/>
              <w:jc w:val="center"/>
              <w:textAlignment w:val="auto"/>
              <w:rPr>
                <w:rFonts w:ascii="Arial" w:hAnsi="Arial" w:cs="Arial"/>
                <w:noProof/>
                <w:sz w:val="18"/>
                <w:lang w:val="sv-SE" w:eastAsia="zh-TW"/>
              </w:rPr>
            </w:pPr>
            <w:r w:rsidRPr="00322BDB">
              <w:rPr>
                <w:rFonts w:ascii="Arial" w:hAnsi="Arial" w:cs="Arial"/>
                <w:bCs/>
                <w:noProof/>
                <w:sz w:val="18"/>
                <w:lang w:val="sv-SE" w:eastAsia="zh-TW"/>
              </w:rPr>
              <w:t>-</w:t>
            </w:r>
          </w:p>
        </w:tc>
      </w:tr>
      <w:tr w:rsidR="00322BDB" w:rsidRPr="00322BDB" w14:paraId="0671BC7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F205F8" w14:textId="77777777" w:rsidR="00322BDB" w:rsidRPr="00322BDB" w:rsidRDefault="00322BDB" w:rsidP="00322BDB">
            <w:pPr>
              <w:keepNext/>
              <w:keepLines/>
              <w:spacing w:after="0"/>
              <w:textAlignment w:val="auto"/>
              <w:rPr>
                <w:rFonts w:ascii="Arial" w:hAnsi="Arial" w:cs="Arial"/>
                <w:b/>
                <w:bCs/>
                <w:i/>
                <w:iCs/>
                <w:noProof/>
                <w:sz w:val="18"/>
                <w:lang w:val="sv-SE" w:eastAsia="zh-CN"/>
              </w:rPr>
            </w:pPr>
            <w:r w:rsidRPr="00322BDB">
              <w:rPr>
                <w:rFonts w:ascii="Arial" w:hAnsi="Arial" w:cs="Arial"/>
                <w:b/>
                <w:i/>
                <w:iCs/>
                <w:noProof/>
                <w:sz w:val="18"/>
                <w:lang w:val="sv-SE" w:eastAsia="sv-SE"/>
              </w:rPr>
              <w:t>SupportedBandCombinationExt, SupportedBandCombination-v1090</w:t>
            </w:r>
            <w:r w:rsidRPr="00322BDB">
              <w:rPr>
                <w:rFonts w:ascii="Arial" w:hAnsi="Arial" w:cs="Arial"/>
                <w:b/>
                <w:i/>
                <w:iCs/>
                <w:noProof/>
                <w:sz w:val="18"/>
                <w:lang w:val="sv-SE" w:eastAsia="zh-CN"/>
              </w:rPr>
              <w:t>,</w:t>
            </w:r>
            <w:r w:rsidRPr="00322BDB">
              <w:rPr>
                <w:rFonts w:ascii="Arial" w:hAnsi="Arial" w:cs="Arial"/>
                <w:b/>
                <w:i/>
                <w:iCs/>
                <w:noProof/>
                <w:sz w:val="18"/>
                <w:lang w:val="sv-SE" w:eastAsia="sv-SE"/>
              </w:rPr>
              <w:t xml:space="preserve"> </w:t>
            </w:r>
            <w:r w:rsidRPr="00322BDB">
              <w:rPr>
                <w:rFonts w:ascii="Arial" w:hAnsi="Arial" w:cs="Arial"/>
                <w:b/>
                <w:bCs/>
                <w:i/>
                <w:iCs/>
                <w:noProof/>
                <w:sz w:val="18"/>
                <w:lang w:val="sv-SE" w:eastAsia="en-GB"/>
              </w:rPr>
              <w:t xml:space="preserve">SupportedBandCombination-v10i0, </w:t>
            </w:r>
            <w:r w:rsidRPr="00322BDB">
              <w:rPr>
                <w:rFonts w:ascii="Arial" w:hAnsi="Arial" w:cs="Arial"/>
                <w:b/>
                <w:i/>
                <w:iCs/>
                <w:noProof/>
                <w:sz w:val="18"/>
                <w:lang w:val="sv-SE" w:eastAsia="sv-SE"/>
              </w:rPr>
              <w:t>SupportedBandCombination-v1</w:t>
            </w:r>
            <w:r w:rsidRPr="00322BDB">
              <w:rPr>
                <w:rFonts w:ascii="Arial" w:hAnsi="Arial" w:cs="Arial"/>
                <w:b/>
                <w:i/>
                <w:iCs/>
                <w:noProof/>
                <w:sz w:val="18"/>
                <w:lang w:val="sv-SE" w:eastAsia="zh-CN"/>
              </w:rPr>
              <w:t>13</w:t>
            </w:r>
            <w:r w:rsidRPr="00322BDB">
              <w:rPr>
                <w:rFonts w:ascii="Arial" w:hAnsi="Arial" w:cs="Arial"/>
                <w:b/>
                <w:i/>
                <w:iCs/>
                <w:noProof/>
                <w:sz w:val="18"/>
                <w:lang w:val="sv-SE" w:eastAsia="sv-SE"/>
              </w:rPr>
              <w:t>0, SupportedBandCombination-v1250</w:t>
            </w:r>
            <w:r w:rsidRPr="00322BDB">
              <w:rPr>
                <w:rFonts w:ascii="Arial" w:hAnsi="Arial" w:cs="Arial"/>
                <w:b/>
                <w:i/>
                <w:iCs/>
                <w:noProof/>
                <w:sz w:val="18"/>
                <w:lang w:val="sv-SE" w:eastAsia="ko-KR"/>
              </w:rPr>
              <w:t>, SupportedBandCombination-v1270</w:t>
            </w:r>
            <w:r w:rsidRPr="00322BDB">
              <w:rPr>
                <w:rFonts w:ascii="Arial" w:hAnsi="Arial" w:cs="Arial"/>
                <w:b/>
                <w:bCs/>
                <w:i/>
                <w:iCs/>
                <w:noProof/>
                <w:sz w:val="18"/>
                <w:lang w:val="sv-SE" w:eastAsia="sv-SE"/>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7DBA44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supportedBandCombination-r10</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3B1A6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9DCDF6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58C8AC" w14:textId="77777777" w:rsidR="00322BDB" w:rsidRPr="00322BDB" w:rsidRDefault="00322BDB" w:rsidP="00322BDB">
            <w:pPr>
              <w:keepNext/>
              <w:keepLines/>
              <w:spacing w:after="0"/>
              <w:textAlignment w:val="auto"/>
              <w:rPr>
                <w:rFonts w:ascii="Arial" w:hAnsi="Arial" w:cs="Arial"/>
                <w:b/>
                <w:bCs/>
                <w:i/>
                <w:iCs/>
                <w:noProof/>
                <w:sz w:val="18"/>
                <w:lang w:val="sv-SE"/>
              </w:rPr>
            </w:pPr>
            <w:r w:rsidRPr="00322BDB">
              <w:rPr>
                <w:rFonts w:ascii="Arial" w:hAnsi="Arial" w:cs="Arial"/>
                <w:b/>
                <w:bCs/>
                <w:i/>
                <w:iCs/>
                <w:noProof/>
                <w:sz w:val="18"/>
                <w:lang w:val="sv-SE" w:eastAsia="sv-SE"/>
              </w:rPr>
              <w:t>SupportedBandCombination-v1610</w:t>
            </w:r>
          </w:p>
          <w:p w14:paraId="6D175057" w14:textId="77777777" w:rsidR="00322BDB" w:rsidRPr="00322BDB" w:rsidRDefault="00322BDB" w:rsidP="00322BDB">
            <w:pPr>
              <w:keepNext/>
              <w:keepLines/>
              <w:spacing w:after="0"/>
              <w:textAlignment w:val="auto"/>
              <w:rPr>
                <w:rFonts w:ascii="Arial" w:hAnsi="Arial" w:cs="Arial"/>
                <w:b/>
                <w:i/>
                <w:iCs/>
                <w:noProof/>
                <w:sz w:val="18"/>
                <w:lang w:val="sv-SE" w:eastAsia="sv-SE"/>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supportedBandCombination-r10</w:t>
            </w:r>
            <w:r w:rsidRPr="00322BDB">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en-GB"/>
              </w:rPr>
              <w:t>supportedBandCombination-r10</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3271FBF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D48B03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973E2CB"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b/>
                <w:bCs/>
                <w:i/>
                <w:iCs/>
                <w:noProof/>
                <w:sz w:val="18"/>
              </w:rPr>
              <w:t>supportedBandCombinationReduced</w:t>
            </w:r>
          </w:p>
          <w:p w14:paraId="3DD02DD5"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322BDB">
              <w:rPr>
                <w:rFonts w:ascii="Arial" w:hAnsi="Arial"/>
                <w:i/>
                <w:sz w:val="18"/>
              </w:rPr>
              <w:t>requestReducedFormat</w:t>
            </w:r>
            <w:r w:rsidRPr="00322BDB">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67B2509"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w:t>
            </w:r>
          </w:p>
        </w:tc>
      </w:tr>
      <w:tr w:rsidR="00322BDB" w:rsidRPr="00322BDB" w14:paraId="678491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9E42F8"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0A7BF518" w14:textId="77777777" w:rsidR="00322BDB" w:rsidRPr="00322BDB" w:rsidRDefault="00322BDB" w:rsidP="00322BDB">
            <w:pPr>
              <w:keepNext/>
              <w:keepLines/>
              <w:spacing w:after="0"/>
              <w:textAlignment w:val="auto"/>
              <w:rPr>
                <w:rFonts w:ascii="Arial" w:hAnsi="Arial"/>
                <w:b/>
                <w:bCs/>
                <w:i/>
                <w:iCs/>
                <w:noProof/>
                <w:sz w:val="18"/>
                <w:lang w:eastAsia="en-GB"/>
              </w:rPr>
            </w:pPr>
            <w:r w:rsidRPr="00322BDB">
              <w:rPr>
                <w:rFonts w:ascii="Arial" w:hAnsi="Arial"/>
                <w:sz w:val="18"/>
                <w:lang w:eastAsia="en-GB"/>
              </w:rPr>
              <w:t xml:space="preserve">If included, the UE shall </w:t>
            </w:r>
            <w:r w:rsidRPr="00322BDB">
              <w:rPr>
                <w:rFonts w:ascii="Arial" w:hAnsi="Arial"/>
                <w:sz w:val="18"/>
                <w:lang w:eastAsia="zh-CN"/>
              </w:rPr>
              <w:t xml:space="preserve">include the same number of entries, and listed in the same order, as in </w:t>
            </w:r>
            <w:r w:rsidRPr="00322BDB">
              <w:rPr>
                <w:rFonts w:ascii="Arial" w:hAnsi="Arial"/>
                <w:i/>
                <w:sz w:val="18"/>
                <w:lang w:eastAsia="en-GB"/>
              </w:rPr>
              <w:t>supportedBandCombination</w:t>
            </w:r>
            <w:r w:rsidRPr="00322BDB">
              <w:rPr>
                <w:rFonts w:ascii="Arial" w:hAnsi="Arial"/>
                <w:i/>
                <w:sz w:val="18"/>
              </w:rPr>
              <w:t>Reduced</w:t>
            </w:r>
            <w:r w:rsidRPr="00322BDB">
              <w:rPr>
                <w:rFonts w:ascii="Arial" w:hAnsi="Arial"/>
                <w:i/>
                <w:sz w:val="18"/>
                <w:lang w:eastAsia="en-GB"/>
              </w:rPr>
              <w:t>-r1</w:t>
            </w:r>
            <w:r w:rsidRPr="00322BDB">
              <w:rPr>
                <w:rFonts w:ascii="Arial" w:hAnsi="Arial"/>
                <w:i/>
                <w:sz w:val="18"/>
              </w:rPr>
              <w:t>3</w:t>
            </w:r>
            <w:r w:rsidRPr="00322BDB">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765AC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5DB72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CBF157" w14:textId="77777777" w:rsidR="00322BDB" w:rsidRPr="00322BDB" w:rsidRDefault="00322BDB" w:rsidP="00322BDB">
            <w:pPr>
              <w:keepNext/>
              <w:keepLines/>
              <w:spacing w:after="0"/>
              <w:textAlignment w:val="auto"/>
              <w:rPr>
                <w:rFonts w:ascii="Arial" w:hAnsi="Arial" w:cs="Arial"/>
                <w:b/>
                <w:bCs/>
                <w:i/>
                <w:iCs/>
                <w:noProof/>
                <w:sz w:val="18"/>
                <w:lang w:val="sv-SE" w:eastAsia="sv-SE"/>
              </w:rPr>
            </w:pPr>
            <w:r w:rsidRPr="00322BDB">
              <w:rPr>
                <w:rFonts w:ascii="Arial" w:hAnsi="Arial" w:cs="Arial"/>
                <w:b/>
                <w:bCs/>
                <w:i/>
                <w:iCs/>
                <w:noProof/>
                <w:sz w:val="18"/>
                <w:lang w:val="sv-SE" w:eastAsia="sv-SE"/>
              </w:rPr>
              <w:t>SupportedBandCombinationReduced-v1610</w:t>
            </w:r>
          </w:p>
          <w:p w14:paraId="21F68248"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w:t>
            </w:r>
            <w:r w:rsidRPr="00322BDB">
              <w:rPr>
                <w:rFonts w:ascii="Arial" w:hAnsi="Arial" w:cs="Arial"/>
                <w:i/>
                <w:sz w:val="18"/>
                <w:lang w:val="sv-SE" w:eastAsia="sv-SE"/>
              </w:rPr>
              <w:t>Reduced</w:t>
            </w:r>
            <w:r w:rsidRPr="00322BDB">
              <w:rPr>
                <w:rFonts w:ascii="Arial" w:hAnsi="Arial" w:cs="Arial"/>
                <w:i/>
                <w:sz w:val="18"/>
                <w:lang w:val="sv-SE" w:eastAsia="en-GB"/>
              </w:rPr>
              <w:t>-r1</w:t>
            </w:r>
            <w:r w:rsidRPr="00322BDB">
              <w:rPr>
                <w:rFonts w:ascii="Arial" w:hAnsi="Arial" w:cs="Arial"/>
                <w:i/>
                <w:sz w:val="18"/>
                <w:lang w:val="sv-SE" w:eastAsia="sv-SE"/>
              </w:rPr>
              <w:t>3</w:t>
            </w:r>
            <w:r w:rsidRPr="00322BDB">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en-GB"/>
              </w:rPr>
              <w:t>supportedBandCombinationReduced-r13</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08F0B84F"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bCs/>
                <w:noProof/>
                <w:sz w:val="18"/>
                <w:lang w:val="sv-SE" w:eastAsia="zh-TW"/>
              </w:rPr>
              <w:t>-</w:t>
            </w:r>
          </w:p>
        </w:tc>
      </w:tr>
      <w:tr w:rsidR="00322BDB" w:rsidRPr="00322BDB" w14:paraId="68C5482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BF0E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andGERAN</w:t>
            </w:r>
          </w:p>
          <w:p w14:paraId="228C339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GERAN band as defined in TS 45.005 [20]</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A3FA4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w:t>
            </w:r>
            <w:r w:rsidRPr="00322BDB">
              <w:rPr>
                <w:rFonts w:ascii="Arial" w:hAnsi="Arial" w:cs="Arial"/>
                <w:bCs/>
                <w:noProof/>
                <w:sz w:val="18"/>
                <w:lang w:val="sv-SE" w:eastAsia="en-GB"/>
              </w:rPr>
              <w:t>o</w:t>
            </w:r>
          </w:p>
        </w:tc>
      </w:tr>
      <w:tr w:rsidR="00322BDB" w:rsidRPr="00322BDB" w14:paraId="6E326EF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36D588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SupportedBandList1XRTT</w:t>
            </w:r>
          </w:p>
          <w:p w14:paraId="44EA2FE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One entry corresponding to each supported CDMA2000 1xRTT band class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3B6F8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07D622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D92E7D"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t>SupportedBandListEUTRA</w:t>
            </w:r>
          </w:p>
          <w:p w14:paraId="69D943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Includes the supported E-UTRA bands. </w:t>
            </w:r>
            <w:r w:rsidRPr="00322BDB">
              <w:rPr>
                <w:rFonts w:ascii="Arial" w:hAnsi="Arial" w:cs="Arial"/>
                <w:iCs/>
                <w:sz w:val="18"/>
                <w:lang w:val="sv-SE" w:eastAsia="en-GB"/>
              </w:rPr>
              <w:t xml:space="preserve">This field shall include all bands which are indicated in </w:t>
            </w:r>
            <w:r w:rsidRPr="00322BDB">
              <w:rPr>
                <w:rFonts w:ascii="Arial" w:hAnsi="Arial" w:cs="Arial"/>
                <w:i/>
                <w:sz w:val="18"/>
                <w:lang w:val="sv-SE" w:eastAsia="en-GB"/>
              </w:rPr>
              <w:t>BandCombinationParameters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EC762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484D08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2B3D8C"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SupportedBandListEUTRA-v9e0</w:t>
            </w:r>
            <w:r w:rsidRPr="00322BDB">
              <w:rPr>
                <w:rFonts w:ascii="Arial" w:eastAsia="宋体" w:hAnsi="Arial" w:cs="Arial"/>
                <w:b/>
                <w:i/>
                <w:iCs/>
                <w:noProof/>
                <w:sz w:val="18"/>
                <w:lang w:val="sv-SE" w:eastAsia="zh-CN"/>
              </w:rPr>
              <w:t xml:space="preserve">, </w:t>
            </w:r>
            <w:r w:rsidRPr="00322BDB">
              <w:rPr>
                <w:rFonts w:ascii="Arial" w:hAnsi="Arial" w:cs="Arial"/>
                <w:b/>
                <w:i/>
                <w:iCs/>
                <w:noProof/>
                <w:sz w:val="18"/>
                <w:lang w:val="sv-SE" w:eastAsia="sv-SE"/>
              </w:rPr>
              <w:t>SupportedBandListEUTRA-v1250, SupportedBandListEUTRA-v1310, SupportedBandListEUTRA-v1320</w:t>
            </w:r>
          </w:p>
          <w:p w14:paraId="26E4F35C"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w:t>
            </w:r>
            <w:r w:rsidRPr="00322BDB">
              <w:rPr>
                <w:rFonts w:ascii="Arial" w:hAnsi="Arial" w:cs="Arial"/>
                <w:i/>
                <w:sz w:val="18"/>
                <w:lang w:val="sv-SE" w:eastAsia="zh-CN"/>
              </w:rPr>
              <w:t>Band</w:t>
            </w:r>
            <w:r w:rsidRPr="00322BDB">
              <w:rPr>
                <w:rFonts w:ascii="Arial" w:hAnsi="Arial" w:cs="Arial"/>
                <w:i/>
                <w:sz w:val="18"/>
                <w:lang w:val="sv-SE" w:eastAsia="en-GB"/>
              </w:rPr>
              <w:t>ListEUTRA</w:t>
            </w:r>
            <w:r w:rsidRPr="00322BDB">
              <w:rPr>
                <w:rFonts w:ascii="Arial" w:hAnsi="Arial" w:cs="Arial"/>
                <w:sz w:val="18"/>
                <w:lang w:val="sv-SE"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3858DF8C"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53436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63FCC1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488659E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w:t>
            </w:r>
            <w:r w:rsidRPr="00322BDB">
              <w:rPr>
                <w:rFonts w:ascii="Arial" w:hAnsi="Arial" w:cs="Arial"/>
                <w:bCs/>
                <w:noProof/>
                <w:sz w:val="18"/>
                <w:lang w:val="sv-SE" w:eastAsia="en-GB"/>
              </w:rPr>
              <w:t>o</w:t>
            </w:r>
          </w:p>
        </w:tc>
      </w:tr>
      <w:tr w:rsidR="00322BDB" w:rsidRPr="00322BDB" w14:paraId="560543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20A96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SupportedBandListHRPD</w:t>
            </w:r>
          </w:p>
          <w:p w14:paraId="431002B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One entry corresponding to each supported CDMA2000 HRPD band class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4479E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E949AD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FA4769"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lastRenderedPageBreak/>
              <w:t>SupportedBandListNR-SA</w:t>
            </w:r>
          </w:p>
          <w:p w14:paraId="7692417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Includes the NR bands supported by the UE in NR-SA (for handover and redirection). The field is included in case the UE supports NR SA as specified in TS 38.331 [32] and not otherwise.</w:t>
            </w:r>
            <w:r w:rsidRPr="00322BDB">
              <w:rPr>
                <w:rFonts w:ascii="Arial" w:hAnsi="Arial" w:cs="Arial"/>
                <w:sz w:val="18"/>
                <w:lang w:val="sv-SE" w:eastAsia="zh-CN"/>
              </w:rPr>
              <w:t xml:space="preserve"> The presence of this field also indicates that the UE can perform both NR SS-RSRP and SS-RSRQ </w:t>
            </w:r>
            <w:r w:rsidRPr="00322BDB">
              <w:rPr>
                <w:rFonts w:ascii="Arial" w:hAnsi="Arial" w:cs="Arial"/>
                <w:sz w:val="18"/>
                <w:lang w:val="sv-SE" w:eastAsia="en-GB"/>
              </w:rPr>
              <w:t>measurement in the included NR band(s) as specified</w:t>
            </w:r>
            <w:r w:rsidRPr="00322BDB">
              <w:rPr>
                <w:rFonts w:ascii="Arial" w:hAnsi="Arial" w:cs="Arial"/>
                <w:sz w:val="18"/>
                <w:lang w:val="sv-SE" w:eastAsia="zh-CN"/>
              </w:rPr>
              <w:t xml:space="preserve"> in </w:t>
            </w:r>
            <w:r w:rsidRPr="00322BDB">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63E54BA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F58173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04FB07"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t>supportedBandListEN-DC</w:t>
            </w:r>
          </w:p>
          <w:p w14:paraId="181F1B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Includes the NR bands supported by the UE in (NG)EN-DC. The field is included in case the parameter </w:t>
            </w:r>
            <w:r w:rsidRPr="00322BDB">
              <w:rPr>
                <w:rFonts w:ascii="Arial" w:hAnsi="Arial" w:cs="Arial"/>
                <w:i/>
                <w:sz w:val="18"/>
                <w:lang w:val="sv-SE" w:eastAsia="sv-SE"/>
              </w:rPr>
              <w:t>en-DC</w:t>
            </w:r>
            <w:r w:rsidRPr="00322BDB">
              <w:rPr>
                <w:rFonts w:ascii="Arial" w:hAnsi="Arial" w:cs="Arial"/>
                <w:sz w:val="18"/>
                <w:lang w:val="sv-SE" w:eastAsia="sv-SE"/>
              </w:rPr>
              <w:t xml:space="preserve"> or </w:t>
            </w:r>
            <w:r w:rsidRPr="00322BDB">
              <w:rPr>
                <w:rFonts w:ascii="Arial" w:hAnsi="Arial" w:cs="Arial"/>
                <w:i/>
                <w:sz w:val="18"/>
                <w:lang w:val="sv-SE" w:eastAsia="sv-SE"/>
              </w:rPr>
              <w:t>ng-EN-DC</w:t>
            </w:r>
            <w:r w:rsidRPr="00322BDB">
              <w:rPr>
                <w:rFonts w:ascii="Arial" w:hAnsi="Arial" w:cs="Arial"/>
                <w:sz w:val="18"/>
                <w:lang w:val="sv-SE" w:eastAsia="sv-SE"/>
              </w:rPr>
              <w:t xml:space="preserve"> is present and set to </w:t>
            </w:r>
            <w:r w:rsidRPr="00322BDB">
              <w:rPr>
                <w:rFonts w:ascii="Arial" w:hAnsi="Arial" w:cs="Arial"/>
                <w:i/>
                <w:sz w:val="18"/>
                <w:lang w:val="sv-SE" w:eastAsia="sv-SE"/>
              </w:rPr>
              <w:t xml:space="preserve">supported </w:t>
            </w:r>
            <w:r w:rsidRPr="00322BDB">
              <w:rPr>
                <w:rFonts w:ascii="Arial" w:hAnsi="Arial" w:cs="Arial"/>
                <w:sz w:val="18"/>
                <w:lang w:val="sv-SE" w:eastAsia="sv-SE"/>
              </w:rPr>
              <w:t>and not otherwise</w:t>
            </w:r>
            <w:r w:rsidRPr="00322BDB">
              <w:rPr>
                <w:rFonts w:ascii="Arial" w:hAnsi="Arial" w:cs="Arial"/>
                <w:sz w:val="18"/>
                <w:lang w:val="sv-SE" w:eastAsia="en-GB"/>
              </w:rPr>
              <w:t>.</w:t>
            </w:r>
            <w:r w:rsidRPr="00322BDB">
              <w:rPr>
                <w:rFonts w:ascii="Arial" w:hAnsi="Arial" w:cs="Arial"/>
                <w:sz w:val="18"/>
                <w:lang w:val="sv-SE" w:eastAsia="zh-CN"/>
              </w:rPr>
              <w:t xml:space="preserve"> The presence of this field also indicates that the UE can perform both NR SS-RSRP and SS-RSRQ </w:t>
            </w:r>
            <w:r w:rsidRPr="00322BDB">
              <w:rPr>
                <w:rFonts w:ascii="Arial" w:hAnsi="Arial" w:cs="Arial"/>
                <w:sz w:val="18"/>
                <w:lang w:val="sv-SE" w:eastAsia="en-GB"/>
              </w:rPr>
              <w:t>measurement in the included NR band(s) as</w:t>
            </w:r>
            <w:r w:rsidRPr="00322BDB">
              <w:rPr>
                <w:rFonts w:ascii="Arial" w:hAnsi="Arial" w:cs="Arial"/>
                <w:sz w:val="18"/>
                <w:lang w:val="sv-SE" w:eastAsia="zh-CN"/>
              </w:rPr>
              <w:t xml:space="preserve"> specified in </w:t>
            </w:r>
            <w:r w:rsidRPr="00322BDB">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7C8116E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CDD665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17EC8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supportedBandListWLAN</w:t>
            </w:r>
          </w:p>
          <w:p w14:paraId="27DC1A2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41E3025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B105E8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AD2F2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andUTRA-FDD</w:t>
            </w:r>
          </w:p>
          <w:p w14:paraId="52F64FB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25.101 [17]</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5E19CB"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4A2D33C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08575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andUTRA-TDD128</w:t>
            </w:r>
          </w:p>
          <w:p w14:paraId="710A56D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B2CB4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9C4B76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28B3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andUTRA-TDD384</w:t>
            </w:r>
          </w:p>
          <w:p w14:paraId="0B85F2F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C702D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3726AA2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ABD38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andUTRA-TDD768</w:t>
            </w:r>
          </w:p>
          <w:p w14:paraId="081B01D8"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226FC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5F87F5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5ADFAD"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supportedBandwidthCombinationSet</w:t>
            </w:r>
          </w:p>
          <w:p w14:paraId="7643E88E"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zh-CN"/>
              </w:rPr>
              <w:t xml:space="preserve">The </w:t>
            </w:r>
            <w:r w:rsidRPr="00322BDB">
              <w:rPr>
                <w:rFonts w:ascii="Arial" w:hAnsi="Arial" w:cs="Arial"/>
                <w:i/>
                <w:kern w:val="2"/>
                <w:sz w:val="18"/>
                <w:lang w:val="sv-SE" w:eastAsia="zh-CN"/>
              </w:rPr>
              <w:t>supportedBandwidthCombinationSet</w:t>
            </w:r>
            <w:r w:rsidRPr="00322BDB">
              <w:rPr>
                <w:rFonts w:ascii="Arial" w:hAnsi="Arial" w:cs="Arial"/>
                <w:kern w:val="2"/>
                <w:sz w:val="18"/>
                <w:lang w:val="sv-SE" w:eastAsia="zh-CN"/>
              </w:rPr>
              <w:t xml:space="preserve"> indicated for a band combination is applicable to all bandwidth classes indicated by the UE in this band combination.</w:t>
            </w:r>
          </w:p>
          <w:p w14:paraId="263D815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2097432B"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05AE071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93937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supportedCellGrouping</w:t>
            </w:r>
          </w:p>
          <w:p w14:paraId="73073AC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for which mapping of serving cells to cell groups (</w:t>
            </w:r>
            <w:r w:rsidRPr="00322BDB">
              <w:rPr>
                <w:rFonts w:ascii="Arial" w:hAnsi="Arial" w:cs="Arial"/>
                <w:sz w:val="18"/>
                <w:lang w:val="sv-SE" w:eastAsia="en-GB"/>
              </w:rPr>
              <w:t>i.e. MCG or SCG)</w:t>
            </w:r>
            <w:r w:rsidRPr="00322BDB">
              <w:rPr>
                <w:rFonts w:ascii="Arial" w:hAnsi="Arial" w:cs="Arial"/>
                <w:sz w:val="18"/>
                <w:lang w:val="sv-SE" w:eastAsia="ko-KR"/>
              </w:rPr>
              <w:t xml:space="preserve"> </w:t>
            </w:r>
            <w:r w:rsidRPr="00322BDB">
              <w:rPr>
                <w:rFonts w:ascii="Arial" w:hAnsi="Arial" w:cs="Arial"/>
                <w:sz w:val="18"/>
                <w:lang w:val="sv-SE" w:eastAsia="zh-CN"/>
              </w:rPr>
              <w:t xml:space="preserve">the UE supports asynchronous DC. This field is only present for a band combination with more than two </w:t>
            </w:r>
            <w:r w:rsidRPr="00322BDB">
              <w:rPr>
                <w:rFonts w:ascii="Arial" w:hAnsi="Arial" w:cs="Arial"/>
                <w:sz w:val="18"/>
                <w:lang w:val="sv-SE" w:eastAsia="en-GB"/>
              </w:rPr>
              <w:t xml:space="preserve">but less than six </w:t>
            </w:r>
            <w:r w:rsidRPr="00322BDB">
              <w:rPr>
                <w:rFonts w:ascii="Arial" w:hAnsi="Arial" w:cs="Arial"/>
                <w:sz w:val="18"/>
                <w:lang w:val="sv-SE" w:eastAsia="zh-CN"/>
              </w:rPr>
              <w:t>band entries where the UE supports asynchronous DC. If this field is not present but asynchronous operation is supported, the UE supports all possible mappings of serving cells to cell groups</w:t>
            </w:r>
            <w:r w:rsidRPr="00322BDB">
              <w:rPr>
                <w:rFonts w:ascii="Arial" w:hAnsi="Arial" w:cs="Arial"/>
                <w:sz w:val="18"/>
                <w:lang w:val="sv-SE" w:eastAsia="en-GB"/>
              </w:rPr>
              <w:t xml:space="preserve"> </w:t>
            </w:r>
            <w:r w:rsidRPr="00322BDB">
              <w:rPr>
                <w:rFonts w:ascii="Arial" w:hAnsi="Arial" w:cs="Arial"/>
                <w:sz w:val="18"/>
                <w:lang w:val="sv-SE" w:eastAsia="zh-CN"/>
              </w:rPr>
              <w:t xml:space="preserve">for the band combination. The bitmap size is selected based on the number of entries in the combinations, i.e., in case of three entries, the bitmap corresponding to </w:t>
            </w:r>
            <w:r w:rsidRPr="00322BDB">
              <w:rPr>
                <w:rFonts w:ascii="Arial" w:hAnsi="Arial" w:cs="Arial"/>
                <w:i/>
                <w:sz w:val="18"/>
                <w:lang w:val="sv-SE" w:eastAsia="zh-CN"/>
              </w:rPr>
              <w:t>threeEntries</w:t>
            </w:r>
            <w:r w:rsidRPr="00322BDB">
              <w:rPr>
                <w:rFonts w:ascii="Arial" w:hAnsi="Arial" w:cs="Arial"/>
                <w:sz w:val="18"/>
                <w:lang w:val="sv-SE" w:eastAsia="zh-CN"/>
              </w:rPr>
              <w:t xml:space="preserve"> is selected and so on.</w:t>
            </w:r>
          </w:p>
          <w:p w14:paraId="7767A8CE"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322BDB">
              <w:rPr>
                <w:rFonts w:ascii="Arial" w:hAnsi="Arial" w:cs="Arial"/>
                <w:sz w:val="18"/>
                <w:lang w:val="sv-SE" w:eastAsia="en-GB"/>
              </w:rPr>
              <w:t xml:space="preserve"> </w:t>
            </w:r>
            <w:r w:rsidRPr="00322BDB">
              <w:rPr>
                <w:rFonts w:ascii="Arial" w:hAnsi="Arial" w:cs="Arial"/>
                <w:sz w:val="18"/>
                <w:lang w:val="sv-SE"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EC3DB0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1AB7511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44CF0C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52D83F"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supportedCSI-Proc, sTTI-SupportedCSI-Proc</w:t>
            </w:r>
          </w:p>
          <w:p w14:paraId="053EA907" w14:textId="77777777" w:rsidR="00322BDB" w:rsidRPr="00322BDB" w:rsidRDefault="00322BDB" w:rsidP="00322BDB">
            <w:pPr>
              <w:keepNext/>
              <w:keepLines/>
              <w:spacing w:after="0"/>
              <w:textAlignment w:val="auto"/>
              <w:rPr>
                <w:rFonts w:ascii="Arial" w:hAnsi="Arial" w:cs="Arial"/>
                <w:b/>
                <w:bCs/>
                <w:sz w:val="18"/>
                <w:lang w:val="sv-SE" w:eastAsia="sv-SE"/>
              </w:rPr>
            </w:pPr>
            <w:r w:rsidRPr="00322BDB">
              <w:rPr>
                <w:rFonts w:ascii="Arial" w:hAnsi="Arial" w:cs="Arial"/>
                <w:sz w:val="18"/>
                <w:lang w:val="sv-SE"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322BDB">
              <w:rPr>
                <w:rFonts w:ascii="Arial" w:hAnsi="Arial" w:cs="Arial"/>
                <w:i/>
                <w:sz w:val="18"/>
                <w:lang w:val="sv-SE" w:eastAsia="en-GB"/>
              </w:rPr>
              <w:t>BandParameters/STTI-SPT-BandParameters</w:t>
            </w:r>
            <w:r w:rsidRPr="00322BDB">
              <w:rPr>
                <w:rFonts w:ascii="Arial" w:hAnsi="Arial" w:cs="Arial"/>
                <w:sz w:val="18"/>
                <w:lang w:val="sv-SE"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4FE7379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7D478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6BE40E9" w14:textId="77777777" w:rsidR="00322BDB" w:rsidRPr="00322BDB" w:rsidRDefault="00322BDB" w:rsidP="00322BDB">
            <w:pPr>
              <w:keepNext/>
              <w:keepLines/>
              <w:spacing w:after="0"/>
              <w:textAlignment w:val="auto"/>
              <w:rPr>
                <w:rFonts w:ascii="Arial" w:hAnsi="Arial"/>
                <w:b/>
                <w:i/>
                <w:iCs/>
                <w:sz w:val="18"/>
              </w:rPr>
            </w:pPr>
            <w:r w:rsidRPr="00322BDB">
              <w:rPr>
                <w:rFonts w:ascii="Arial" w:hAnsi="Arial"/>
                <w:b/>
                <w:i/>
                <w:iCs/>
                <w:sz w:val="18"/>
              </w:rPr>
              <w:t>supportedCSI-Proc (in FeatureSetDL-PerCC)</w:t>
            </w:r>
          </w:p>
          <w:p w14:paraId="0BCD0815" w14:textId="77777777" w:rsidR="00322BDB" w:rsidRPr="00322BDB" w:rsidRDefault="00322BDB" w:rsidP="00322BDB">
            <w:pPr>
              <w:keepNext/>
              <w:keepLines/>
              <w:spacing w:after="0"/>
              <w:textAlignment w:val="auto"/>
              <w:rPr>
                <w:rFonts w:ascii="Arial" w:hAnsi="Arial" w:cs="Arial"/>
                <w:b/>
                <w:i/>
                <w:iCs/>
                <w:sz w:val="18"/>
                <w:lang w:val="sv-SE" w:eastAsia="sv-SE"/>
              </w:rPr>
            </w:pPr>
            <w:r w:rsidRPr="00322BDB">
              <w:rPr>
                <w:rFonts w:ascii="Arial" w:hAnsi="Arial" w:cs="Arial"/>
                <w:sz w:val="18"/>
                <w:lang w:val="sv-SE"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53BBD48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1ECD3FE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323BC1" w14:textId="77777777" w:rsidR="00322BDB" w:rsidRPr="00322BDB" w:rsidRDefault="00322BDB" w:rsidP="00322BDB">
            <w:pPr>
              <w:keepNext/>
              <w:keepLines/>
              <w:spacing w:after="0"/>
              <w:textAlignment w:val="auto"/>
              <w:rPr>
                <w:rFonts w:ascii="Arial" w:hAnsi="Arial"/>
                <w:b/>
                <w:i/>
                <w:iCs/>
                <w:sz w:val="18"/>
              </w:rPr>
            </w:pPr>
            <w:r w:rsidRPr="00322BDB">
              <w:rPr>
                <w:rFonts w:ascii="Arial" w:hAnsi="Arial"/>
                <w:b/>
                <w:i/>
                <w:iCs/>
                <w:sz w:val="18"/>
              </w:rPr>
              <w:t>supportedMIMO-CapabilityDL-MRDC (in FeatureSetDL-PerCC)</w:t>
            </w:r>
          </w:p>
          <w:p w14:paraId="6B2B3DA4" w14:textId="77777777" w:rsidR="00322BDB" w:rsidRPr="00322BDB" w:rsidRDefault="00322BDB" w:rsidP="00322BDB">
            <w:pPr>
              <w:keepNext/>
              <w:keepLines/>
              <w:spacing w:after="0"/>
              <w:textAlignment w:val="auto"/>
              <w:rPr>
                <w:rFonts w:ascii="Arial" w:hAnsi="Arial" w:cs="Arial"/>
                <w:b/>
                <w:i/>
                <w:iCs/>
                <w:sz w:val="18"/>
                <w:lang w:val="sv-SE" w:eastAsia="sv-SE"/>
              </w:rPr>
            </w:pPr>
            <w:r w:rsidRPr="00322BDB">
              <w:rPr>
                <w:rFonts w:ascii="Arial" w:hAnsi="Arial" w:cs="Arial"/>
                <w:iCs/>
                <w:sz w:val="18"/>
                <w:lang w:val="sv-SE" w:eastAsia="sv-SE"/>
              </w:rPr>
              <w:t xml:space="preserve">In </w:t>
            </w:r>
            <w:r w:rsidRPr="00322BDB">
              <w:rPr>
                <w:rFonts w:ascii="Arial" w:hAnsi="Arial" w:cs="Arial"/>
                <w:sz w:val="18"/>
                <w:lang w:val="sv-SE" w:eastAsia="en-GB"/>
              </w:rPr>
              <w:t>MR</w:t>
            </w:r>
            <w:r w:rsidRPr="00322BDB">
              <w:rPr>
                <w:rFonts w:ascii="Arial" w:hAnsi="Arial" w:cs="Arial"/>
                <w:iCs/>
                <w:sz w:val="18"/>
                <w:lang w:val="sv-SE" w:eastAsia="sv-SE"/>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74E8B74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225A89A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19FBB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supportedNAICS-2CRS-AP</w:t>
            </w:r>
          </w:p>
          <w:p w14:paraId="56DA005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If included, the UE supports NAICS for the band combination. The UE shall include a bitmap of the same length, and in the same order, as in </w:t>
            </w:r>
            <w:r w:rsidRPr="00322BDB">
              <w:rPr>
                <w:rFonts w:ascii="Arial" w:hAnsi="Arial" w:cs="Arial"/>
                <w:i/>
                <w:sz w:val="18"/>
                <w:lang w:val="sv-SE" w:eastAsia="en-GB"/>
              </w:rPr>
              <w:t xml:space="preserve">naics-Capability-List, </w:t>
            </w:r>
            <w:r w:rsidRPr="00322BDB">
              <w:rPr>
                <w:rFonts w:ascii="Arial" w:hAnsi="Arial" w:cs="Arial"/>
                <w:sz w:val="18"/>
                <w:lang w:val="sv-SE" w:eastAsia="en-GB"/>
              </w:rPr>
              <w:t>to indicate 2 CRS AP NAICS capability of the band combination. The first/ leftmost bit points to the first entry of</w:t>
            </w:r>
            <w:r w:rsidRPr="00322BDB">
              <w:rPr>
                <w:rFonts w:ascii="Arial" w:hAnsi="Arial" w:cs="Arial"/>
                <w:i/>
                <w:sz w:val="18"/>
                <w:lang w:val="sv-SE" w:eastAsia="en-GB"/>
              </w:rPr>
              <w:t xml:space="preserve"> naics-Capability-List</w:t>
            </w:r>
            <w:r w:rsidRPr="00322BDB">
              <w:rPr>
                <w:rFonts w:ascii="Arial" w:hAnsi="Arial" w:cs="Arial"/>
                <w:sz w:val="18"/>
                <w:lang w:val="sv-SE" w:eastAsia="en-GB"/>
              </w:rPr>
              <w:t>, the second bit points to the second entry of</w:t>
            </w:r>
            <w:r w:rsidRPr="00322BDB">
              <w:rPr>
                <w:rFonts w:ascii="Arial" w:hAnsi="Arial" w:cs="Arial"/>
                <w:i/>
                <w:sz w:val="18"/>
                <w:lang w:val="sv-SE" w:eastAsia="en-GB"/>
              </w:rPr>
              <w:t xml:space="preserve"> naics-Capability-List</w:t>
            </w:r>
            <w:r w:rsidRPr="00322BDB">
              <w:rPr>
                <w:rFonts w:ascii="Arial" w:hAnsi="Arial" w:cs="Arial"/>
                <w:sz w:val="18"/>
                <w:lang w:val="sv-SE" w:eastAsia="en-GB"/>
              </w:rPr>
              <w:t>, and so on.</w:t>
            </w:r>
          </w:p>
          <w:p w14:paraId="044C8658" w14:textId="77777777" w:rsidR="00322BDB" w:rsidRPr="00322BDB" w:rsidRDefault="00322BDB" w:rsidP="00322BDB">
            <w:pPr>
              <w:keepNext/>
              <w:keepLines/>
              <w:spacing w:after="0"/>
              <w:textAlignment w:val="auto"/>
              <w:rPr>
                <w:rFonts w:ascii="Arial" w:eastAsia="宋体" w:hAnsi="Arial" w:cs="Arial"/>
                <w:b/>
                <w:bCs/>
                <w:sz w:val="18"/>
                <w:lang w:val="sv-SE" w:eastAsia="zh-CN"/>
              </w:rPr>
            </w:pPr>
            <w:r w:rsidRPr="00322BDB">
              <w:rPr>
                <w:rFonts w:ascii="Arial" w:hAnsi="Arial" w:cs="Arial"/>
                <w:sz w:val="18"/>
                <w:lang w:val="sv-SE" w:eastAsia="en-GB"/>
              </w:rPr>
              <w:t>For band combinations with a single component carrier, UE is only allowed to indicate {</w:t>
            </w:r>
            <w:r w:rsidRPr="00322BDB">
              <w:rPr>
                <w:rFonts w:ascii="Arial" w:eastAsia="宋体" w:hAnsi="Arial" w:cs="Arial"/>
                <w:i/>
                <w:sz w:val="18"/>
                <w:lang w:val="sv-SE" w:eastAsia="zh-CN"/>
              </w:rPr>
              <w:t>numberOfNAICS-CapableCC</w:t>
            </w:r>
            <w:r w:rsidRPr="00322BDB">
              <w:rPr>
                <w:rFonts w:ascii="Arial" w:eastAsia="宋体" w:hAnsi="Arial" w:cs="Arial"/>
                <w:sz w:val="18"/>
                <w:lang w:val="sv-SE" w:eastAsia="zh-CN"/>
              </w:rPr>
              <w:t xml:space="preserve">, </w:t>
            </w:r>
            <w:r w:rsidRPr="00322BDB">
              <w:rPr>
                <w:rFonts w:ascii="Arial" w:hAnsi="Arial" w:cs="Arial"/>
                <w:i/>
                <w:sz w:val="18"/>
                <w:lang w:val="sv-SE" w:eastAsia="en-GB"/>
              </w:rPr>
              <w:t>numberOfAggregatedPRB</w:t>
            </w:r>
            <w:r w:rsidRPr="00322BDB">
              <w:rPr>
                <w:rFonts w:ascii="Arial" w:hAnsi="Arial" w:cs="Arial"/>
                <w:sz w:val="18"/>
                <w:lang w:val="sv-SE" w:eastAsia="en-GB"/>
              </w:rPr>
              <w:t>}</w:t>
            </w:r>
            <w:r w:rsidRPr="00322BDB">
              <w:rPr>
                <w:rFonts w:ascii="Arial" w:eastAsia="宋体" w:hAnsi="Arial" w:cs="Arial"/>
                <w:sz w:val="18"/>
                <w:lang w:val="sv-SE"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6CA84E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C7AAE2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660D5A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supportedOperatorDic</w:t>
            </w:r>
          </w:p>
          <w:p w14:paraId="4BF0D0F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whether the UE supports operator defined dictionary. If UE supports operator defined dictionary, the UE shall report </w:t>
            </w:r>
            <w:r w:rsidRPr="00322BDB">
              <w:rPr>
                <w:rFonts w:ascii="Arial" w:hAnsi="Arial" w:cs="Arial"/>
                <w:i/>
                <w:sz w:val="18"/>
                <w:lang w:val="sv-SE" w:eastAsia="zh-CN"/>
              </w:rPr>
              <w:t xml:space="preserve">versionOfDictionary </w:t>
            </w:r>
            <w:r w:rsidRPr="00322BDB">
              <w:rPr>
                <w:rFonts w:ascii="Arial" w:hAnsi="Arial" w:cs="Arial"/>
                <w:sz w:val="18"/>
                <w:lang w:val="sv-SE" w:eastAsia="zh-CN"/>
              </w:rPr>
              <w:t xml:space="preserve">and </w:t>
            </w:r>
            <w:r w:rsidRPr="00322BDB">
              <w:rPr>
                <w:rFonts w:ascii="Arial" w:hAnsi="Arial" w:cs="Arial"/>
                <w:i/>
                <w:sz w:val="18"/>
                <w:lang w:val="sv-SE" w:eastAsia="zh-CN"/>
              </w:rPr>
              <w:t>associatedPLMN-ID</w:t>
            </w:r>
            <w:r w:rsidRPr="00322BDB">
              <w:rPr>
                <w:rFonts w:ascii="Arial" w:hAnsi="Arial" w:cs="Arial"/>
                <w:sz w:val="18"/>
                <w:lang w:val="sv-SE" w:eastAsia="zh-CN"/>
              </w:rPr>
              <w:t xml:space="preserve"> of the stored operator defined dictionary. This parameter is not required to be present if the UE is in VPLMN. In this release of the specification, UE can only support one operator defined dictionary. The </w:t>
            </w:r>
            <w:r w:rsidRPr="00322BDB">
              <w:rPr>
                <w:rFonts w:ascii="Arial" w:hAnsi="Arial" w:cs="Arial"/>
                <w:i/>
                <w:sz w:val="18"/>
                <w:lang w:val="sv-SE" w:eastAsia="zh-CN"/>
              </w:rPr>
              <w:t>associatedPLMN-ID</w:t>
            </w:r>
            <w:r w:rsidRPr="00322BDB">
              <w:rPr>
                <w:rFonts w:ascii="Arial" w:hAnsi="Arial" w:cs="Arial"/>
                <w:sz w:val="18"/>
                <w:lang w:val="sv-SE"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708D6C25"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CN"/>
              </w:rPr>
              <w:t>-</w:t>
            </w:r>
          </w:p>
        </w:tc>
      </w:tr>
      <w:tr w:rsidR="00322BDB" w:rsidRPr="00322BDB" w14:paraId="09F9603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97882AA"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supportRohcContextContinue</w:t>
            </w:r>
          </w:p>
          <w:p w14:paraId="6F395B8B" w14:textId="77777777" w:rsidR="00322BDB" w:rsidRPr="00322BDB" w:rsidRDefault="00322BDB" w:rsidP="00322BDB">
            <w:pPr>
              <w:keepNext/>
              <w:keepLines/>
              <w:spacing w:after="0"/>
              <w:textAlignment w:val="auto"/>
              <w:rPr>
                <w:rFonts w:ascii="Arial" w:hAnsi="Arial" w:cs="Arial"/>
                <w:i/>
                <w:iCs/>
                <w:sz w:val="18"/>
                <w:lang w:val="sv-SE" w:eastAsia="sv-SE"/>
              </w:rPr>
            </w:pPr>
            <w:r w:rsidRPr="00322BDB">
              <w:rPr>
                <w:rFonts w:ascii="Arial" w:hAnsi="Arial" w:cs="Arial"/>
                <w:sz w:val="18"/>
                <w:lang w:val="sv-SE"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0679CEA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2B1773C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EBFFE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supportedROHC-Profiles</w:t>
            </w:r>
          </w:p>
          <w:p w14:paraId="7EC450E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4C60728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53C251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DC04F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supportedUplinkOnlyROHC-Profiles</w:t>
            </w:r>
          </w:p>
          <w:p w14:paraId="15A8C90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07341CA9"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B4397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677E7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supportedStandardDic</w:t>
            </w:r>
          </w:p>
          <w:p w14:paraId="606C05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2B118C6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7BE402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1D5B1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supportedUDC</w:t>
            </w:r>
          </w:p>
          <w:p w14:paraId="403BC25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4F9B66A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77234E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8B0F5EE"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tdd-SpecialSubframe</w:t>
            </w:r>
          </w:p>
          <w:p w14:paraId="37D7A7C5" w14:textId="77777777" w:rsidR="00322BDB" w:rsidRPr="00322BDB" w:rsidRDefault="00322BDB" w:rsidP="00322BDB">
            <w:pPr>
              <w:keepNext/>
              <w:keepLines/>
              <w:spacing w:after="0"/>
              <w:textAlignment w:val="auto"/>
              <w:rPr>
                <w:rFonts w:ascii="Arial" w:hAnsi="Arial" w:cs="Arial"/>
                <w:i/>
                <w:iCs/>
                <w:sz w:val="18"/>
                <w:lang w:val="sv-SE" w:eastAsia="sv-SE"/>
              </w:rPr>
            </w:pPr>
            <w:r w:rsidRPr="00322BDB">
              <w:rPr>
                <w:rFonts w:ascii="Arial" w:hAnsi="Arial" w:cs="Arial"/>
                <w:sz w:val="18"/>
                <w:lang w:val="sv-SE" w:eastAsia="en-GB"/>
              </w:rPr>
              <w:t xml:space="preserve">Indicates whether the UE supports TDD special subframe defined in TS 36.211 [21]. A UE shall indicate </w:t>
            </w:r>
            <w:r w:rsidRPr="00322BDB">
              <w:rPr>
                <w:rFonts w:ascii="Arial" w:hAnsi="Arial" w:cs="Arial"/>
                <w:i/>
                <w:sz w:val="18"/>
                <w:lang w:val="sv-SE" w:eastAsia="en-GB"/>
              </w:rPr>
              <w:t>tdd-SpecialSubframe-r11</w:t>
            </w:r>
            <w:r w:rsidRPr="00322BDB">
              <w:rPr>
                <w:rFonts w:ascii="Arial" w:hAnsi="Arial" w:cs="Arial"/>
                <w:sz w:val="18"/>
                <w:lang w:val="sv-SE" w:eastAsia="en-GB"/>
              </w:rPr>
              <w:t xml:space="preserve"> if it supports the TDD special subframes ssp7 and ssp9. A UE shall indicate </w:t>
            </w:r>
            <w:r w:rsidRPr="00322BDB">
              <w:rPr>
                <w:rFonts w:ascii="Arial" w:hAnsi="Arial" w:cs="Arial"/>
                <w:i/>
                <w:sz w:val="18"/>
                <w:lang w:val="sv-SE" w:eastAsia="en-GB"/>
              </w:rPr>
              <w:t>tdd-SpecialSubframe-r14</w:t>
            </w:r>
            <w:r w:rsidRPr="00322BDB">
              <w:rPr>
                <w:rFonts w:ascii="Arial" w:hAnsi="Arial" w:cs="Arial"/>
                <w:sz w:val="18"/>
                <w:lang w:val="sv-SE" w:eastAsia="en-GB"/>
              </w:rPr>
              <w:t xml:space="preserve"> if it supports the TDD special subframe ssp10,</w:t>
            </w:r>
            <w:r w:rsidRPr="00322BDB">
              <w:rPr>
                <w:rFonts w:ascii="Arial" w:hAnsi="Arial" w:cs="Arial"/>
                <w:sz w:val="18"/>
                <w:lang w:val="sv-SE" w:eastAsia="sv-SE"/>
              </w:rPr>
              <w:t xml:space="preserve"> except when </w:t>
            </w:r>
            <w:r w:rsidRPr="00322BDB">
              <w:rPr>
                <w:rFonts w:ascii="Arial" w:hAnsi="Arial" w:cs="Arial"/>
                <w:i/>
                <w:sz w:val="18"/>
                <w:lang w:val="sv-SE" w:eastAsia="sv-SE"/>
              </w:rPr>
              <w:t>ssp10-TDD-Only-r14</w:t>
            </w:r>
            <w:r w:rsidRPr="00322BDB">
              <w:rPr>
                <w:rFonts w:ascii="Arial" w:hAnsi="Arial" w:cs="Arial"/>
                <w:sz w:val="18"/>
                <w:lang w:val="sv-SE" w:eastAsia="sv-SE"/>
              </w:rPr>
              <w:t xml:space="preserve"> is included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4BF13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4ADE26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648545"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rPr>
              <w:t>tdd-FDD-CA-PCellDuplex</w:t>
            </w:r>
          </w:p>
          <w:p w14:paraId="62596B80" w14:textId="77777777" w:rsidR="00322BDB" w:rsidRPr="00322BDB" w:rsidRDefault="00322BDB" w:rsidP="00322BDB">
            <w:pPr>
              <w:keepNext/>
              <w:keepLines/>
              <w:spacing w:after="0"/>
              <w:textAlignment w:val="auto"/>
              <w:rPr>
                <w:rFonts w:ascii="Arial" w:hAnsi="Arial"/>
                <w:i/>
                <w:iCs/>
                <w:sz w:val="18"/>
                <w:lang w:val="sv-SE"/>
              </w:rPr>
            </w:pPr>
            <w:r w:rsidRPr="00322BDB">
              <w:rPr>
                <w:rFonts w:ascii="Arial" w:hAnsi="Arial" w:cs="Arial"/>
                <w:bCs/>
                <w:noProof/>
                <w:sz w:val="18"/>
                <w:lang w:val="sv-SE" w:eastAsia="zh-CN"/>
              </w:rPr>
              <w:t xml:space="preserve">The presence of this field </w:t>
            </w:r>
            <w:r w:rsidRPr="00322BDB">
              <w:rPr>
                <w:rFonts w:ascii="Arial" w:hAnsi="Arial" w:cs="Arial"/>
                <w:noProof/>
                <w:sz w:val="18"/>
                <w:lang w:val="sv-SE" w:eastAsia="zh-CN"/>
              </w:rPr>
              <w:t>i</w:t>
            </w:r>
            <w:r w:rsidRPr="00322BDB">
              <w:rPr>
                <w:rFonts w:ascii="Arial" w:hAnsi="Arial" w:cs="Arial"/>
                <w:bCs/>
                <w:noProof/>
                <w:sz w:val="18"/>
                <w:lang w:val="sv-SE" w:eastAsia="zh-CN"/>
              </w:rPr>
              <w:t xml:space="preserve">ndicates </w:t>
            </w:r>
            <w:r w:rsidRPr="00322BDB">
              <w:rPr>
                <w:rFonts w:ascii="Arial" w:hAnsi="Arial" w:cs="Arial"/>
                <w:noProof/>
                <w:sz w:val="18"/>
                <w:lang w:val="sv-SE" w:eastAsia="zh-CN"/>
              </w:rPr>
              <w:t>that</w:t>
            </w:r>
            <w:r w:rsidRPr="00322BDB">
              <w:rPr>
                <w:rFonts w:ascii="Arial" w:hAnsi="Arial" w:cs="Arial"/>
                <w:bCs/>
                <w:noProof/>
                <w:sz w:val="18"/>
                <w:lang w:val="sv-SE" w:eastAsia="zh-CN"/>
              </w:rPr>
              <w:t xml:space="preserve"> the UE supports TDD/FDD CA in any supported band combination including at least one FDD band </w:t>
            </w:r>
            <w:r w:rsidRPr="00322BDB">
              <w:rPr>
                <w:rFonts w:ascii="Arial" w:hAnsi="Arial" w:cs="Arial"/>
                <w:noProof/>
                <w:sz w:val="18"/>
                <w:lang w:val="sv-SE" w:eastAsia="zh-CN"/>
              </w:rPr>
              <w:t xml:space="preserve">with </w:t>
            </w:r>
            <w:r w:rsidRPr="00322BDB">
              <w:rPr>
                <w:rFonts w:ascii="Arial" w:hAnsi="Arial" w:cs="Arial"/>
                <w:i/>
                <w:noProof/>
                <w:sz w:val="18"/>
                <w:lang w:val="sv-SE" w:eastAsia="zh-CN"/>
              </w:rPr>
              <w:t>bandParametersUL</w:t>
            </w:r>
            <w:r w:rsidRPr="00322BDB">
              <w:rPr>
                <w:rFonts w:ascii="Arial" w:hAnsi="Arial" w:cs="Arial"/>
                <w:bCs/>
                <w:noProof/>
                <w:sz w:val="18"/>
                <w:lang w:val="sv-SE" w:eastAsia="zh-CN"/>
              </w:rPr>
              <w:t xml:space="preserve"> and at least one TDD band</w:t>
            </w:r>
            <w:r w:rsidRPr="00322BDB">
              <w:rPr>
                <w:rFonts w:ascii="Arial" w:hAnsi="Arial" w:cs="Arial"/>
                <w:noProof/>
                <w:sz w:val="18"/>
                <w:lang w:val="sv-SE" w:eastAsia="zh-CN"/>
              </w:rPr>
              <w:t xml:space="preserve"> with </w:t>
            </w:r>
            <w:r w:rsidRPr="00322BDB">
              <w:rPr>
                <w:rFonts w:ascii="Arial" w:hAnsi="Arial" w:cs="Arial"/>
                <w:i/>
                <w:noProof/>
                <w:sz w:val="18"/>
                <w:lang w:val="sv-SE" w:eastAsia="zh-CN"/>
              </w:rPr>
              <w:t>bandParametersUL</w:t>
            </w:r>
            <w:r w:rsidRPr="00322BDB">
              <w:rPr>
                <w:rFonts w:ascii="Arial" w:hAnsi="Arial" w:cs="Arial"/>
                <w:bCs/>
                <w:noProof/>
                <w:sz w:val="18"/>
                <w:lang w:val="sv-SE" w:eastAsia="zh-CN"/>
              </w:rPr>
              <w:t xml:space="preserve">. The first bit is set to "1" if UE supports the TDD PCell. The second bit is set to "1" if UE supports FDD PCell. This field is included only if the UE supports band combination including at least one FDD band </w:t>
            </w:r>
            <w:r w:rsidRPr="00322BDB">
              <w:rPr>
                <w:rFonts w:ascii="Arial" w:hAnsi="Arial" w:cs="Arial"/>
                <w:sz w:val="18"/>
                <w:lang w:val="sv-SE" w:eastAsia="en-GB"/>
              </w:rPr>
              <w:t xml:space="preserve">with </w:t>
            </w:r>
            <w:r w:rsidRPr="00322BDB">
              <w:rPr>
                <w:rFonts w:ascii="Arial" w:hAnsi="Arial" w:cs="Arial"/>
                <w:i/>
                <w:sz w:val="18"/>
                <w:lang w:val="sv-SE" w:eastAsia="en-GB"/>
              </w:rPr>
              <w:t>bandParametersUL</w:t>
            </w:r>
            <w:r w:rsidRPr="00322BDB">
              <w:rPr>
                <w:rFonts w:ascii="Arial" w:hAnsi="Arial" w:cs="Arial"/>
                <w:noProof/>
                <w:sz w:val="18"/>
                <w:lang w:val="sv-SE" w:eastAsia="zh-CN"/>
              </w:rPr>
              <w:t xml:space="preserve"> </w:t>
            </w:r>
            <w:r w:rsidRPr="00322BDB">
              <w:rPr>
                <w:rFonts w:ascii="Arial" w:hAnsi="Arial" w:cs="Arial"/>
                <w:bCs/>
                <w:noProof/>
                <w:sz w:val="18"/>
                <w:lang w:val="sv-SE" w:eastAsia="zh-CN"/>
              </w:rPr>
              <w:t>and at least one TDD band</w:t>
            </w:r>
            <w:r w:rsidRPr="00322BDB">
              <w:rPr>
                <w:rFonts w:ascii="Arial" w:hAnsi="Arial" w:cs="Arial"/>
                <w:sz w:val="18"/>
                <w:lang w:val="sv-SE" w:eastAsia="en-GB"/>
              </w:rPr>
              <w:t xml:space="preserve"> with </w:t>
            </w:r>
            <w:r w:rsidRPr="00322BDB">
              <w:rPr>
                <w:rFonts w:ascii="Arial" w:hAnsi="Arial" w:cs="Arial"/>
                <w:i/>
                <w:sz w:val="18"/>
                <w:lang w:val="sv-SE" w:eastAsia="en-GB"/>
              </w:rPr>
              <w:t>bandParametersUL</w:t>
            </w:r>
            <w:r w:rsidRPr="00322BDB">
              <w:rPr>
                <w:rFonts w:ascii="Arial" w:hAnsi="Arial" w:cs="Arial"/>
                <w:bCs/>
                <w:noProof/>
                <w:sz w:val="18"/>
                <w:lang w:val="sv-SE" w:eastAsia="zh-CN"/>
              </w:rPr>
              <w:t xml:space="preserve">. If this field is included, the UE shall set at least one of the bits as "1". </w:t>
            </w:r>
            <w:r w:rsidRPr="00322BDB">
              <w:rPr>
                <w:rFonts w:ascii="Arial" w:hAnsi="Arial" w:cs="Arial"/>
                <w:sz w:val="18"/>
                <w:lang w:val="sv-SE"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1B7DF9A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1C68C9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805881"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b/>
                <w:i/>
                <w:noProof/>
                <w:sz w:val="18"/>
                <w:lang w:val="sv-SE" w:eastAsia="sv-SE"/>
              </w:rPr>
              <w:t>tdd-TTI-Bundling</w:t>
            </w:r>
          </w:p>
          <w:p w14:paraId="21D029C7"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noProof/>
                <w:sz w:val="18"/>
                <w:lang w:val="sv-SE" w:eastAsia="sv-SE"/>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322BDB">
              <w:rPr>
                <w:rFonts w:ascii="Arial" w:hAnsi="Arial" w:cs="Arial"/>
                <w:i/>
                <w:noProof/>
                <w:sz w:val="18"/>
                <w:lang w:val="sv-SE" w:eastAsia="sv-SE"/>
              </w:rPr>
              <w:t>tdd-SpecialSubframe-r14</w:t>
            </w:r>
            <w:r w:rsidRPr="00322BDB">
              <w:rPr>
                <w:rFonts w:ascii="Arial" w:hAnsi="Arial" w:cs="Arial"/>
                <w:noProof/>
                <w:sz w:val="18"/>
                <w:lang w:val="sv-SE" w:eastAsia="sv-SE"/>
              </w:rPr>
              <w:t xml:space="preserve"> or </w:t>
            </w:r>
            <w:r w:rsidRPr="00322BDB">
              <w:rPr>
                <w:rFonts w:ascii="Arial" w:hAnsi="Arial" w:cs="Arial"/>
                <w:i/>
                <w:sz w:val="18"/>
                <w:lang w:val="sv-SE" w:eastAsia="sv-SE"/>
              </w:rPr>
              <w:t>ssp10-TDD-Only-r14</w:t>
            </w:r>
            <w:r w:rsidRPr="00322BDB">
              <w:rPr>
                <w:rFonts w:ascii="Arial" w:hAnsi="Arial" w:cs="Arial"/>
                <w:sz w:val="18"/>
                <w:lang w:val="sv-SE" w:eastAsia="sv-SE"/>
              </w:rPr>
              <w:t xml:space="preserve"> </w:t>
            </w:r>
            <w:r w:rsidRPr="00322BDB">
              <w:rPr>
                <w:rFonts w:ascii="Arial" w:hAnsi="Arial" w:cs="Arial"/>
                <w:noProof/>
                <w:sz w:val="18"/>
                <w:lang w:val="sv-SE" w:eastAsia="sv-SE"/>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49DF73C3"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Yes</w:t>
            </w:r>
          </w:p>
        </w:tc>
      </w:tr>
      <w:tr w:rsidR="00322BDB" w:rsidRPr="00322BDB" w14:paraId="5A6FD62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0F756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timeReferenceProvision</w:t>
            </w:r>
          </w:p>
          <w:p w14:paraId="1B18D1C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Cs/>
                <w:noProof/>
                <w:sz w:val="18"/>
                <w:lang w:val="sv-SE" w:eastAsia="zh-CN"/>
              </w:rPr>
              <w:t xml:space="preserve">Indicates whether the UE supports provision of time reference in </w:t>
            </w:r>
            <w:r w:rsidRPr="00322BDB">
              <w:rPr>
                <w:rFonts w:ascii="Arial" w:hAnsi="Arial" w:cs="Arial"/>
                <w:i/>
                <w:sz w:val="18"/>
                <w:lang w:val="sv-SE" w:eastAsia="en-GB"/>
              </w:rPr>
              <w:t>DLInformationTransfer</w:t>
            </w:r>
            <w:r w:rsidRPr="00322BDB">
              <w:rPr>
                <w:rFonts w:ascii="Arial" w:hAnsi="Arial" w:cs="Arial"/>
                <w:bCs/>
                <w:noProof/>
                <w:sz w:val="18"/>
                <w:lang w:val="sv-SE"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2234B0D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3DD947F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779806" w14:textId="77777777" w:rsidR="00322BDB" w:rsidRPr="00322BDB" w:rsidRDefault="00322BDB" w:rsidP="00322BDB">
            <w:pPr>
              <w:keepNext/>
              <w:keepLines/>
              <w:spacing w:after="0"/>
              <w:textAlignment w:val="auto"/>
              <w:rPr>
                <w:rFonts w:ascii="Arial" w:hAnsi="Arial" w:cs="Arial"/>
                <w:b/>
                <w:bCs/>
                <w:i/>
                <w:iCs/>
                <w:noProof/>
                <w:sz w:val="18"/>
                <w:lang w:val="sv-SE" w:eastAsia="x-none"/>
              </w:rPr>
            </w:pPr>
            <w:r w:rsidRPr="00322BDB">
              <w:rPr>
                <w:rFonts w:ascii="Arial" w:hAnsi="Arial" w:cs="Arial"/>
                <w:b/>
                <w:bCs/>
                <w:i/>
                <w:iCs/>
                <w:noProof/>
                <w:sz w:val="18"/>
                <w:lang w:val="sv-SE" w:eastAsia="x-none"/>
              </w:rPr>
              <w:t>timeSeparationSlot2, timeSeparationSlot4</w:t>
            </w:r>
          </w:p>
          <w:p w14:paraId="7A0FC956" w14:textId="77777777" w:rsidR="00322BDB" w:rsidRPr="00322BDB" w:rsidRDefault="00322BDB" w:rsidP="00322BDB">
            <w:pPr>
              <w:keepNext/>
              <w:keepLines/>
              <w:spacing w:after="0"/>
              <w:textAlignment w:val="auto"/>
              <w:rPr>
                <w:rFonts w:ascii="Arial" w:hAnsi="Arial" w:cs="Arial"/>
                <w:noProof/>
                <w:sz w:val="18"/>
                <w:lang w:val="sv-SE" w:eastAsia="x-none"/>
              </w:rPr>
            </w:pPr>
            <w:r w:rsidRPr="00322BDB">
              <w:rPr>
                <w:rFonts w:ascii="Arial" w:hAnsi="Arial" w:cs="Arial"/>
                <w:noProof/>
                <w:sz w:val="18"/>
                <w:lang w:val="sv-SE" w:eastAsia="x-none"/>
              </w:rPr>
              <w:t>Indicates whether the UE supports time staggering length of 2 slots (MBSFN reference signal pattern type 2) / 4 slots (MBSFN reference signal pattern type 1) for MBSFN-RS associated with PMCH with</w:t>
            </w:r>
            <w:r w:rsidRPr="00322BDB">
              <w:rPr>
                <w:rFonts w:ascii="Arial" w:hAnsi="Arial" w:cs="Arial"/>
                <w:sz w:val="18"/>
                <w:lang w:val="sv-SE" w:eastAsia="sv-SE"/>
              </w:rPr>
              <w:t xml:space="preserve"> </w:t>
            </w:r>
            <w:r w:rsidRPr="00322BDB">
              <w:rPr>
                <w:rFonts w:ascii="Arial" w:hAnsi="Arial" w:cs="Arial"/>
                <w:noProof/>
                <w:sz w:val="18"/>
                <w:lang w:val="sv-SE" w:eastAsia="x-none"/>
              </w:rPr>
              <w:t>subcarrier spacing of 0.37 kHz for MBSFN subframes</w:t>
            </w:r>
            <w:r w:rsidRPr="00322BDB">
              <w:rPr>
                <w:rFonts w:ascii="Arial" w:hAnsi="Arial" w:cs="Arial"/>
                <w:sz w:val="18"/>
                <w:lang w:val="sv-SE" w:eastAsia="en-GB"/>
              </w:rPr>
              <w:t xml:space="preserve">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iCs/>
                <w:sz w:val="18"/>
                <w:lang w:val="sv-SE" w:eastAsia="en-GB"/>
              </w:rPr>
              <w:t>mbms-SupportedBandInfoList</w:t>
            </w:r>
            <w:r w:rsidRPr="00322BDB">
              <w:rPr>
                <w:rFonts w:ascii="Arial" w:hAnsi="Arial" w:cs="Arial"/>
                <w:noProof/>
                <w:sz w:val="18"/>
                <w:lang w:val="sv-SE" w:eastAsia="x-none"/>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4AABDA0F"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66A087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3ABAD3E" w14:textId="77777777" w:rsidR="00322BDB" w:rsidRPr="00322BDB" w:rsidRDefault="00322BDB" w:rsidP="00322BDB">
            <w:pPr>
              <w:keepNext/>
              <w:keepLines/>
              <w:spacing w:after="0"/>
              <w:textAlignment w:val="auto"/>
              <w:rPr>
                <w:rFonts w:ascii="Arial" w:hAnsi="Arial" w:cs="Arial"/>
                <w:b/>
                <w:i/>
                <w:iCs/>
                <w:sz w:val="18"/>
                <w:lang w:val="sv-SE" w:eastAsia="zh-CN"/>
              </w:rPr>
            </w:pPr>
            <w:r w:rsidRPr="00322BDB">
              <w:rPr>
                <w:rFonts w:ascii="Arial" w:hAnsi="Arial" w:cs="Arial"/>
                <w:b/>
                <w:i/>
                <w:iCs/>
                <w:sz w:val="18"/>
                <w:lang w:val="sv-SE" w:eastAsia="sv-SE"/>
              </w:rPr>
              <w:t>timerT312</w:t>
            </w:r>
          </w:p>
          <w:p w14:paraId="7C2218C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sz w:val="18"/>
                <w:lang w:val="sv-SE"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431DBB2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1DFC0ED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78980A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tm5-FDD</w:t>
            </w:r>
          </w:p>
          <w:p w14:paraId="31187BAD"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iCs/>
                <w:sz w:val="18"/>
                <w:lang w:val="sv-SE"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134D77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B4BD3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9D2E2E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tm5-TDD</w:t>
            </w:r>
          </w:p>
          <w:p w14:paraId="5A571DEB"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iCs/>
                <w:sz w:val="18"/>
                <w:lang w:val="sv-SE"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5B2399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7D4492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3CC4AE9"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lastRenderedPageBreak/>
              <w:t>tm6-CE-ModeA</w:t>
            </w:r>
          </w:p>
          <w:p w14:paraId="5F62BBC3"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tm6 operation </w:t>
            </w:r>
            <w:r w:rsidRPr="00322BDB">
              <w:rPr>
                <w:rFonts w:ascii="Arial" w:hAnsi="Arial" w:cs="Arial"/>
                <w:sz w:val="18"/>
                <w:lang w:val="sv-SE" w:eastAsia="sv-SE"/>
              </w:rPr>
              <w:t>in CE mode A, see TS 36.213 [23], clause 7.2.3</w:t>
            </w:r>
            <w:r w:rsidRPr="00322BDB">
              <w:rPr>
                <w:rFonts w:ascii="Arial" w:hAnsi="Arial" w:cs="Arial"/>
                <w:sz w:val="18"/>
                <w:lang w:val="sv-SE" w:eastAsia="en-GB"/>
              </w:rPr>
              <w:t>.</w:t>
            </w:r>
            <w:r w:rsidRPr="00322BDB">
              <w:rPr>
                <w:rFonts w:ascii="Arial" w:eastAsia="宋体" w:hAnsi="Arial" w:cs="Arial"/>
                <w:sz w:val="18"/>
                <w:lang w:val="sv-SE" w:eastAsia="en-GB"/>
              </w:rPr>
              <w:t xml:space="preserve"> This field can be included only if </w:t>
            </w:r>
            <w:r w:rsidRPr="00322BDB">
              <w:rPr>
                <w:rFonts w:ascii="Arial" w:hAnsi="Arial" w:cs="Arial"/>
                <w:i/>
                <w:iCs/>
                <w:sz w:val="18"/>
                <w:lang w:val="sv-SE" w:eastAsia="sv-SE"/>
              </w:rPr>
              <w:t>ce-ModeA</w:t>
            </w:r>
            <w:r w:rsidRPr="00322BDB">
              <w:rPr>
                <w:rFonts w:ascii="Arial" w:hAnsi="Arial" w:cs="Arial"/>
                <w:iCs/>
                <w:sz w:val="18"/>
                <w:lang w:val="sv-SE" w:eastAsia="sv-SE"/>
              </w:rPr>
              <w:t xml:space="preserve"> </w:t>
            </w:r>
            <w:r w:rsidRPr="00322BDB">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69CA0FF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7D2E161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08559B" w14:textId="77777777" w:rsidR="00322BDB" w:rsidRPr="00322BDB" w:rsidRDefault="00322BDB" w:rsidP="00322BDB">
            <w:pPr>
              <w:keepNext/>
              <w:keepLines/>
              <w:spacing w:after="0"/>
              <w:textAlignment w:val="auto"/>
              <w:rPr>
                <w:rFonts w:ascii="Arial" w:hAnsi="Arial" w:cs="Arial"/>
                <w:b/>
                <w:i/>
                <w:sz w:val="18"/>
                <w:lang w:val="sv-SE" w:eastAsia="zh-CN"/>
              </w:rPr>
            </w:pPr>
            <w:bookmarkStart w:id="521" w:name="_Hlk523748062"/>
            <w:r w:rsidRPr="00322BDB">
              <w:rPr>
                <w:rFonts w:ascii="Arial" w:hAnsi="Arial" w:cs="Arial"/>
                <w:b/>
                <w:i/>
                <w:sz w:val="18"/>
                <w:lang w:val="sv-SE" w:eastAsia="zh-CN"/>
              </w:rPr>
              <w:t>tm8-slotPDSCH</w:t>
            </w:r>
            <w:bookmarkEnd w:id="521"/>
          </w:p>
          <w:p w14:paraId="38C90ABA"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 xml:space="preserve">Indicates whether the UE supports </w:t>
            </w:r>
            <w:bookmarkStart w:id="522" w:name="_Hlk523748078"/>
            <w:r w:rsidRPr="00322BDB">
              <w:rPr>
                <w:rFonts w:ascii="Arial" w:hAnsi="Arial" w:cs="Arial"/>
                <w:iCs/>
                <w:sz w:val="18"/>
                <w:lang w:val="sv-SE" w:eastAsia="zh-CN"/>
              </w:rPr>
              <w:t>configuration and decoding of TM8 for slot PDSCH in TDD</w:t>
            </w:r>
            <w:bookmarkEnd w:id="522"/>
            <w:r w:rsidRPr="00322BDB">
              <w:rPr>
                <w:rFonts w:ascii="Arial" w:hAnsi="Arial" w:cs="Arial"/>
                <w:iCs/>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3AD5F4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167921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1259A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tm9-CE-ModeA</w:t>
            </w:r>
          </w:p>
          <w:p w14:paraId="1705574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tm9 operation </w:t>
            </w:r>
            <w:r w:rsidRPr="00322BDB">
              <w:rPr>
                <w:rFonts w:ascii="Arial" w:hAnsi="Arial" w:cs="Arial"/>
                <w:sz w:val="18"/>
                <w:lang w:val="sv-SE" w:eastAsia="sv-SE"/>
              </w:rPr>
              <w:t>in CE mode A, see TS 36.213 [23], clause 7.2.3</w:t>
            </w:r>
            <w:r w:rsidRPr="00322BDB">
              <w:rPr>
                <w:rFonts w:ascii="Arial" w:hAnsi="Arial" w:cs="Arial"/>
                <w:sz w:val="18"/>
                <w:lang w:val="sv-SE" w:eastAsia="en-GB"/>
              </w:rPr>
              <w:t>.</w:t>
            </w:r>
            <w:r w:rsidRPr="00322BDB">
              <w:rPr>
                <w:rFonts w:ascii="Arial" w:eastAsia="宋体" w:hAnsi="Arial" w:cs="Arial"/>
                <w:sz w:val="18"/>
                <w:lang w:val="sv-SE" w:eastAsia="en-GB"/>
              </w:rPr>
              <w:t xml:space="preserve"> This field can be included only if </w:t>
            </w:r>
            <w:r w:rsidRPr="00322BDB">
              <w:rPr>
                <w:rFonts w:ascii="Arial" w:hAnsi="Arial" w:cs="Arial"/>
                <w:i/>
                <w:iCs/>
                <w:sz w:val="18"/>
                <w:lang w:val="sv-SE" w:eastAsia="sv-SE"/>
              </w:rPr>
              <w:t>ce-ModeA</w:t>
            </w:r>
            <w:r w:rsidRPr="00322BDB">
              <w:rPr>
                <w:rFonts w:ascii="Arial" w:hAnsi="Arial" w:cs="Arial"/>
                <w:iCs/>
                <w:sz w:val="18"/>
                <w:lang w:val="sv-SE" w:eastAsia="sv-SE"/>
              </w:rPr>
              <w:t xml:space="preserve"> </w:t>
            </w:r>
            <w:r w:rsidRPr="00322BDB">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2F1CD8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216DDAB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5D07A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tm9-CE-ModeB</w:t>
            </w:r>
          </w:p>
          <w:p w14:paraId="44FA5B98"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tm9 operation </w:t>
            </w:r>
            <w:r w:rsidRPr="00322BDB">
              <w:rPr>
                <w:rFonts w:ascii="Arial" w:hAnsi="Arial" w:cs="Arial"/>
                <w:sz w:val="18"/>
                <w:lang w:val="sv-SE" w:eastAsia="sv-SE"/>
              </w:rPr>
              <w:t>in CE mode B, see TS 36.213 [23], clause 7.2.3</w:t>
            </w:r>
            <w:r w:rsidRPr="00322BDB">
              <w:rPr>
                <w:rFonts w:ascii="Arial" w:hAnsi="Arial" w:cs="Arial"/>
                <w:sz w:val="18"/>
                <w:lang w:val="sv-SE" w:eastAsia="en-GB"/>
              </w:rPr>
              <w:t>.</w:t>
            </w:r>
            <w:r w:rsidRPr="00322BDB">
              <w:rPr>
                <w:rFonts w:ascii="Arial" w:eastAsia="宋体" w:hAnsi="Arial" w:cs="Arial"/>
                <w:sz w:val="18"/>
                <w:lang w:val="sv-SE" w:eastAsia="en-GB"/>
              </w:rPr>
              <w:t xml:space="preserve"> This field can be included only if </w:t>
            </w:r>
            <w:r w:rsidRPr="00322BDB">
              <w:rPr>
                <w:rFonts w:ascii="Arial" w:hAnsi="Arial" w:cs="Arial"/>
                <w:i/>
                <w:iCs/>
                <w:sz w:val="18"/>
                <w:lang w:val="sv-SE" w:eastAsia="sv-SE"/>
              </w:rPr>
              <w:t>ce-ModeB</w:t>
            </w:r>
            <w:r w:rsidRPr="00322BDB">
              <w:rPr>
                <w:rFonts w:ascii="Arial" w:hAnsi="Arial" w:cs="Arial"/>
                <w:iCs/>
                <w:sz w:val="18"/>
                <w:lang w:val="sv-SE" w:eastAsia="sv-SE"/>
              </w:rPr>
              <w:t xml:space="preserve"> </w:t>
            </w:r>
            <w:r w:rsidRPr="00322BDB">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5398A139"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D1C37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6CF54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tm9-LAA</w:t>
            </w:r>
          </w:p>
          <w:p w14:paraId="050B5BC0"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tm9 operation on LAA cell(s).</w:t>
            </w:r>
            <w:r w:rsidRPr="00322BDB">
              <w:rPr>
                <w:rFonts w:ascii="Arial" w:eastAsia="宋体" w:hAnsi="Arial" w:cs="Arial"/>
                <w:sz w:val="18"/>
                <w:lang w:val="sv-SE" w:eastAsia="en-GB"/>
              </w:rPr>
              <w:t xml:space="preserve"> 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FCB80E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F1A0DD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86CB2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tm9-slotSubslot</w:t>
            </w:r>
          </w:p>
          <w:p w14:paraId="342B80DD"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03FB69E4"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433C02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92E6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tm9-slotSubslotMBSFN</w:t>
            </w:r>
          </w:p>
          <w:p w14:paraId="6FAC0DB2"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369668B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3A1CF1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3805E4"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tm9-With-8Tx-FDD</w:t>
            </w:r>
          </w:p>
          <w:p w14:paraId="3046FA88" w14:textId="77777777" w:rsidR="00322BDB" w:rsidRPr="00322BDB" w:rsidRDefault="00322BDB" w:rsidP="00322BDB">
            <w:pPr>
              <w:keepNext/>
              <w:keepLines/>
              <w:spacing w:after="0"/>
              <w:textAlignment w:val="auto"/>
              <w:rPr>
                <w:rFonts w:ascii="Arial" w:hAnsi="Arial" w:cs="Arial"/>
                <w:bCs/>
                <w:noProof/>
                <w:sz w:val="18"/>
                <w:lang w:val="sv-SE" w:eastAsia="zh-TW"/>
              </w:rPr>
            </w:pPr>
            <w:r w:rsidRPr="00322BDB">
              <w:rPr>
                <w:rFonts w:ascii="Arial" w:hAnsi="Arial" w:cs="Arial"/>
                <w:bCs/>
                <w:noProof/>
                <w:sz w:val="18"/>
                <w:lang w:val="sv-SE"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2E06133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0A7764D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5E8D99"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tm10-LAA</w:t>
            </w:r>
          </w:p>
          <w:p w14:paraId="5D6AC60D"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tm10 operation on LAA cell(s).</w:t>
            </w:r>
            <w:r w:rsidRPr="00322BDB">
              <w:rPr>
                <w:rFonts w:ascii="Arial" w:eastAsia="宋体" w:hAnsi="Arial" w:cs="Arial"/>
                <w:sz w:val="18"/>
                <w:lang w:val="sv-SE" w:eastAsia="en-GB"/>
              </w:rPr>
              <w:t xml:space="preserve"> 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43CC5A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B951A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648FC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tm10-slotSubslot</w:t>
            </w:r>
          </w:p>
          <w:p w14:paraId="29EBBE6C"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53F510D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8138D3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25572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tm10-slotSubslotMBSFN</w:t>
            </w:r>
          </w:p>
          <w:p w14:paraId="0D8DE3EA"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76D52F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347AF00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11E4504" w14:textId="77777777" w:rsidR="00322BDB" w:rsidRPr="00322BDB" w:rsidRDefault="00322BDB" w:rsidP="00322BDB">
            <w:pPr>
              <w:keepNext/>
              <w:keepLines/>
              <w:spacing w:after="0"/>
              <w:textAlignment w:val="auto"/>
              <w:rPr>
                <w:rFonts w:ascii="Arial" w:hAnsi="Arial" w:cs="Arial"/>
                <w:b/>
                <w:bCs/>
                <w:i/>
                <w:noProof/>
                <w:sz w:val="18"/>
                <w:szCs w:val="18"/>
                <w:lang w:val="sv-SE" w:eastAsia="zh-CN"/>
              </w:rPr>
            </w:pPr>
            <w:r w:rsidRPr="00322BDB">
              <w:rPr>
                <w:rFonts w:ascii="Arial" w:hAnsi="Arial" w:cs="Arial"/>
                <w:b/>
                <w:bCs/>
                <w:i/>
                <w:noProof/>
                <w:sz w:val="18"/>
                <w:szCs w:val="18"/>
                <w:lang w:val="sv-SE" w:eastAsia="zh-CN"/>
              </w:rPr>
              <w:t>totalWeightedLayers</w:t>
            </w:r>
          </w:p>
          <w:p w14:paraId="014A547E"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bCs/>
                <w:noProof/>
                <w:sz w:val="18"/>
                <w:szCs w:val="18"/>
                <w:lang w:val="sv-SE"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1B98156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4B6FDED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B56ACD8"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7731C56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0B96D4E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DC565E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twoStepSchedulingTimingInfo</w:t>
            </w:r>
          </w:p>
          <w:p w14:paraId="38E4244B"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zh-CN"/>
              </w:rPr>
              <w:t xml:space="preserve">Presence of this field indicates that </w:t>
            </w:r>
            <w:r w:rsidRPr="00322BDB">
              <w:rPr>
                <w:rFonts w:ascii="Arial" w:hAnsi="Arial" w:cs="Arial"/>
                <w:noProof/>
                <w:sz w:val="18"/>
                <w:lang w:val="sv-SE" w:eastAsia="sv-SE"/>
              </w:rPr>
              <w:t>the UE supports uplink scheduling using PUSCH trigger A and PUSCH trigger B (as defined in TS 36.213 [23]).</w:t>
            </w:r>
          </w:p>
          <w:p w14:paraId="23511A01" w14:textId="77777777" w:rsidR="00322BDB" w:rsidRPr="00322BDB" w:rsidRDefault="00322BDB" w:rsidP="00322BDB">
            <w:pPr>
              <w:keepNext/>
              <w:keepLines/>
              <w:spacing w:after="0"/>
              <w:textAlignment w:val="auto"/>
              <w:rPr>
                <w:rFonts w:ascii="Arial" w:hAnsi="Arial" w:cs="Arial"/>
                <w:noProof/>
                <w:sz w:val="18"/>
                <w:lang w:val="sv-SE" w:eastAsia="zh-CN"/>
              </w:rPr>
            </w:pPr>
            <w:r w:rsidRPr="00322BDB">
              <w:rPr>
                <w:rFonts w:ascii="Arial" w:hAnsi="Arial" w:cs="Arial"/>
                <w:noProof/>
                <w:sz w:val="18"/>
                <w:lang w:val="sv-SE" w:eastAsia="sv-SE"/>
              </w:rPr>
              <w:t xml:space="preserve">This field also </w:t>
            </w:r>
            <w:r w:rsidRPr="00322BDB">
              <w:rPr>
                <w:rFonts w:ascii="Arial" w:hAnsi="Arial" w:cs="Arial"/>
                <w:noProof/>
                <w:sz w:val="18"/>
                <w:lang w:val="sv-SE" w:eastAsia="zh-CN"/>
              </w:rPr>
              <w:t xml:space="preserve">indicates the timing between the PUSCH trigger B and the earliest time the UE supports performing the associated UL transmission. For reception of PUSCH trigger B in subframe N, value </w:t>
            </w:r>
            <w:r w:rsidRPr="00322BDB">
              <w:rPr>
                <w:rFonts w:ascii="Arial" w:hAnsi="Arial" w:cs="Arial"/>
                <w:i/>
                <w:noProof/>
                <w:sz w:val="18"/>
                <w:lang w:val="sv-SE" w:eastAsia="zh-CN"/>
              </w:rPr>
              <w:t>nPlus1</w:t>
            </w:r>
            <w:r w:rsidRPr="00322BDB">
              <w:rPr>
                <w:rFonts w:ascii="Arial" w:hAnsi="Arial" w:cs="Arial"/>
                <w:noProof/>
                <w:sz w:val="18"/>
                <w:lang w:val="sv-SE" w:eastAsia="zh-CN"/>
              </w:rPr>
              <w:t xml:space="preserve"> indicates that the UE supports performing the UL transmission in subframe N+1, value </w:t>
            </w:r>
            <w:r w:rsidRPr="00322BDB">
              <w:rPr>
                <w:rFonts w:ascii="Arial" w:hAnsi="Arial" w:cs="Arial"/>
                <w:i/>
                <w:noProof/>
                <w:sz w:val="18"/>
                <w:lang w:val="sv-SE" w:eastAsia="zh-CN"/>
              </w:rPr>
              <w:t>nPlus2</w:t>
            </w:r>
            <w:r w:rsidRPr="00322BDB">
              <w:rPr>
                <w:rFonts w:ascii="Arial" w:hAnsi="Arial" w:cs="Arial"/>
                <w:noProof/>
                <w:sz w:val="18"/>
                <w:lang w:val="sv-SE" w:eastAsia="zh-CN"/>
              </w:rPr>
              <w:t xml:space="preserve"> indicates that the UE supports performing the UL transmission in subframe N+2, and so on.</w:t>
            </w:r>
          </w:p>
          <w:p w14:paraId="795F5A2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uplinkLAA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A12501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1BD0E0C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71656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txAntennaSwitchDL, txAntennaSwitchUL</w:t>
            </w:r>
          </w:p>
          <w:p w14:paraId="7D4BD397"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sv-SE"/>
              </w:rPr>
              <w:t xml:space="preserve">The presence of </w:t>
            </w:r>
            <w:r w:rsidRPr="00322BDB">
              <w:rPr>
                <w:rFonts w:ascii="Arial" w:hAnsi="Arial" w:cs="Arial"/>
                <w:i/>
                <w:sz w:val="18"/>
                <w:lang w:val="sv-SE" w:eastAsia="sv-SE"/>
              </w:rPr>
              <w:t>txAntennaSwitchUL</w:t>
            </w:r>
            <w:r w:rsidRPr="00322BDB">
              <w:rPr>
                <w:rFonts w:ascii="Arial" w:hAnsi="Arial" w:cs="Arial"/>
                <w:sz w:val="18"/>
                <w:lang w:val="sv-SE" w:eastAsia="sv-SE"/>
              </w:rPr>
              <w:t xml:space="preserve"> indicates the UE supports transmit antenna selection for this UL band in the band combination as described in TS 36.213 [23], clauses 8.2 and 8.7.</w:t>
            </w:r>
          </w:p>
          <w:p w14:paraId="61014A61" w14:textId="77777777" w:rsidR="00322BDB" w:rsidRPr="00322BDB" w:rsidRDefault="00322BDB" w:rsidP="00322BDB">
            <w:pPr>
              <w:keepNext/>
              <w:keepLines/>
              <w:spacing w:after="0"/>
              <w:textAlignment w:val="auto"/>
              <w:rPr>
                <w:rFonts w:ascii="Arial" w:hAnsi="Arial" w:cs="Arial"/>
                <w:bCs/>
                <w:noProof/>
                <w:sz w:val="18"/>
                <w:lang w:val="sv-SE" w:eastAsia="zh-TW"/>
              </w:rPr>
            </w:pPr>
            <w:bookmarkStart w:id="523" w:name="_Hlk499614695"/>
            <w:r w:rsidRPr="00322BDB">
              <w:rPr>
                <w:rFonts w:ascii="Arial" w:hAnsi="Arial" w:cs="Arial"/>
                <w:sz w:val="18"/>
                <w:lang w:val="sv-SE" w:eastAsia="zh-CN"/>
              </w:rPr>
              <w:t xml:space="preserve">The field </w:t>
            </w:r>
            <w:r w:rsidRPr="00322BDB">
              <w:rPr>
                <w:rFonts w:ascii="Arial" w:hAnsi="Arial" w:cs="Arial"/>
                <w:i/>
                <w:sz w:val="18"/>
                <w:lang w:val="sv-SE" w:eastAsia="zh-CN"/>
              </w:rPr>
              <w:t>txAntennaSwitchDL</w:t>
            </w:r>
            <w:r w:rsidRPr="00322BDB">
              <w:rPr>
                <w:rFonts w:ascii="Arial" w:hAnsi="Arial" w:cs="Arial"/>
                <w:sz w:val="18"/>
                <w:lang w:val="sv-SE" w:eastAsia="zh-CN"/>
              </w:rPr>
              <w:t xml:space="preserve"> indicates the entry number of the first-listed band with UL in the band combination that affects this DL. The field </w:t>
            </w:r>
            <w:r w:rsidRPr="00322BDB">
              <w:rPr>
                <w:rFonts w:ascii="Arial" w:hAnsi="Arial" w:cs="Arial"/>
                <w:i/>
                <w:sz w:val="18"/>
                <w:lang w:val="sv-SE" w:eastAsia="zh-CN"/>
              </w:rPr>
              <w:t>txAntennaSwitchUL</w:t>
            </w:r>
            <w:r w:rsidRPr="00322BDB">
              <w:rPr>
                <w:rFonts w:ascii="Arial" w:hAnsi="Arial" w:cs="Arial"/>
                <w:sz w:val="18"/>
                <w:lang w:val="sv-SE" w:eastAsia="zh-CN"/>
              </w:rPr>
              <w:t xml:space="preserve"> indicates the entry number of the first-listed band with UL in the band combination that switches together with this UL.</w:t>
            </w:r>
            <w:bookmarkEnd w:id="523"/>
            <w:r w:rsidRPr="00322BDB">
              <w:rPr>
                <w:rFonts w:ascii="Arial" w:hAnsi="Arial" w:cs="Arial"/>
                <w:sz w:val="18"/>
                <w:lang w:val="sv-SE" w:eastAsia="zh-CN"/>
              </w:rPr>
              <w:t xml:space="preserve"> </w:t>
            </w:r>
            <w:bookmarkStart w:id="524" w:name="_Hlk499614750"/>
            <w:r w:rsidRPr="00322BDB">
              <w:rPr>
                <w:rFonts w:ascii="Arial" w:hAnsi="Arial" w:cs="Arial"/>
                <w:sz w:val="18"/>
                <w:lang w:val="sv-SE" w:eastAsia="zh-CN"/>
              </w:rPr>
              <w:t xml:space="preserve">Value 1 means first </w:t>
            </w:r>
            <w:bookmarkEnd w:id="524"/>
            <w:r w:rsidRPr="00322BDB">
              <w:rPr>
                <w:rFonts w:ascii="Arial" w:hAnsi="Arial" w:cs="Arial"/>
                <w:sz w:val="18"/>
                <w:lang w:val="sv-SE" w:eastAsia="zh-CN"/>
              </w:rPr>
              <w:t>entry, value 2 means second entry and so on. All DL and UL that switch together indicate the same entry number.</w:t>
            </w:r>
          </w:p>
          <w:p w14:paraId="098F5544" w14:textId="77777777" w:rsidR="00322BDB" w:rsidRPr="00322BDB" w:rsidRDefault="00322BDB" w:rsidP="00322BDB">
            <w:pPr>
              <w:keepNext/>
              <w:keepLines/>
              <w:spacing w:after="0"/>
              <w:textAlignment w:val="auto"/>
              <w:rPr>
                <w:rFonts w:ascii="Arial" w:hAnsi="Arial" w:cs="Arial"/>
                <w:bCs/>
                <w:noProof/>
                <w:sz w:val="18"/>
                <w:lang w:val="sv-SE" w:eastAsia="zh-TW"/>
              </w:rPr>
            </w:pPr>
            <w:r w:rsidRPr="00322BDB">
              <w:rPr>
                <w:rFonts w:ascii="Arial" w:hAnsi="Arial" w:cs="Arial"/>
                <w:bCs/>
                <w:noProof/>
                <w:sz w:val="18"/>
                <w:lang w:val="sv-SE" w:eastAsia="zh-TW"/>
              </w:rPr>
              <w:t>For the case of carrier switching, the antenna switching capability for the target carrier configuration is indicated as follows:</w:t>
            </w:r>
          </w:p>
          <w:p w14:paraId="5AC6C600"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sv-SE"/>
              </w:rPr>
              <w:t>For UE configured with a set of component carriers belonging to a band combination C</w:t>
            </w:r>
            <w:r w:rsidRPr="00322BDB">
              <w:rPr>
                <w:rFonts w:ascii="Arial" w:hAnsi="Arial" w:cs="Arial"/>
                <w:sz w:val="18"/>
                <w:vertAlign w:val="subscript"/>
                <w:lang w:val="sv-SE" w:eastAsia="sv-SE"/>
              </w:rPr>
              <w:t>baseline</w:t>
            </w:r>
            <w:r w:rsidRPr="00322BDB">
              <w:rPr>
                <w:rFonts w:ascii="Arial" w:hAnsi="Arial" w:cs="Arial"/>
                <w:sz w:val="18"/>
                <w:lang w:val="sv-SE" w:eastAsia="sv-SE"/>
              </w:rPr>
              <w:t xml:space="preserve"> = {b</w:t>
            </w:r>
            <w:r w:rsidRPr="00322BDB">
              <w:rPr>
                <w:rFonts w:ascii="Arial" w:hAnsi="Arial" w:cs="Arial"/>
                <w:sz w:val="18"/>
                <w:vertAlign w:val="subscript"/>
                <w:lang w:val="sv-SE" w:eastAsia="sv-SE"/>
              </w:rPr>
              <w:t>1</w:t>
            </w:r>
            <w:r w:rsidRPr="00322BDB">
              <w:rPr>
                <w:rFonts w:ascii="Arial" w:hAnsi="Arial" w:cs="Arial"/>
                <w:sz w:val="18"/>
                <w:lang w:val="sv-SE" w:eastAsia="sv-SE"/>
              </w:rPr>
              <w:t>(1),…,b</w:t>
            </w:r>
            <w:r w:rsidRPr="00322BDB">
              <w:rPr>
                <w:rFonts w:ascii="Arial" w:hAnsi="Arial" w:cs="Arial"/>
                <w:sz w:val="18"/>
                <w:vertAlign w:val="subscript"/>
                <w:lang w:val="sv-SE" w:eastAsia="sv-SE"/>
              </w:rPr>
              <w:t>x</w:t>
            </w:r>
            <w:r w:rsidRPr="00322BDB">
              <w:rPr>
                <w:rFonts w:ascii="Arial" w:hAnsi="Arial" w:cs="Arial"/>
                <w:sz w:val="18"/>
                <w:lang w:val="sv-SE" w:eastAsia="sv-SE"/>
              </w:rPr>
              <w:t>(1),…,b</w:t>
            </w:r>
            <w:r w:rsidRPr="00322BDB">
              <w:rPr>
                <w:rFonts w:ascii="Arial" w:hAnsi="Arial" w:cs="Arial"/>
                <w:sz w:val="18"/>
                <w:vertAlign w:val="subscript"/>
                <w:lang w:val="sv-SE" w:eastAsia="sv-SE"/>
              </w:rPr>
              <w:t>y</w:t>
            </w:r>
            <w:r w:rsidRPr="00322BDB">
              <w:rPr>
                <w:rFonts w:ascii="Arial" w:hAnsi="Arial" w:cs="Arial"/>
                <w:sz w:val="18"/>
                <w:lang w:val="sv-SE" w:eastAsia="sv-SE"/>
              </w:rPr>
              <w:t>(0),…}, where "1/0" denotes whether the corresponding band has an uplink, if a component carrier in b</w:t>
            </w:r>
            <w:r w:rsidRPr="00322BDB">
              <w:rPr>
                <w:rFonts w:ascii="Arial" w:hAnsi="Arial" w:cs="Arial"/>
                <w:sz w:val="18"/>
                <w:vertAlign w:val="subscript"/>
                <w:lang w:val="sv-SE" w:eastAsia="sv-SE"/>
              </w:rPr>
              <w:t>x</w:t>
            </w:r>
            <w:r w:rsidRPr="00322BDB">
              <w:rPr>
                <w:rFonts w:ascii="Arial" w:hAnsi="Arial" w:cs="Arial"/>
                <w:sz w:val="18"/>
                <w:lang w:val="sv-SE" w:eastAsia="sv-SE"/>
              </w:rPr>
              <w:t xml:space="preserve"> is to be switched to a component carrier in b</w:t>
            </w:r>
            <w:r w:rsidRPr="00322BDB">
              <w:rPr>
                <w:rFonts w:ascii="Arial" w:hAnsi="Arial" w:cs="Arial"/>
                <w:sz w:val="18"/>
                <w:vertAlign w:val="subscript"/>
                <w:lang w:val="sv-SE" w:eastAsia="sv-SE"/>
              </w:rPr>
              <w:t xml:space="preserve">y </w:t>
            </w:r>
            <w:r w:rsidRPr="00322BDB">
              <w:rPr>
                <w:rFonts w:ascii="Arial" w:hAnsi="Arial" w:cs="Arial"/>
                <w:sz w:val="18"/>
                <w:lang w:val="sv-SE" w:eastAsia="sv-SE"/>
              </w:rPr>
              <w:t xml:space="preserve">(according to </w:t>
            </w:r>
            <w:r w:rsidRPr="00322BDB">
              <w:rPr>
                <w:rFonts w:ascii="Arial" w:hAnsi="Arial" w:cs="Arial"/>
                <w:bCs/>
                <w:i/>
                <w:noProof/>
                <w:sz w:val="18"/>
                <w:lang w:val="sv-SE" w:eastAsia="sv-SE"/>
              </w:rPr>
              <w:t>srs-SwitchFromServCellIndex</w:t>
            </w:r>
            <w:r w:rsidRPr="00322BDB">
              <w:rPr>
                <w:rFonts w:ascii="Arial" w:hAnsi="Arial" w:cs="Arial"/>
                <w:bCs/>
                <w:noProof/>
                <w:sz w:val="18"/>
                <w:lang w:val="sv-SE" w:eastAsia="sv-SE"/>
              </w:rPr>
              <w:t>)</w:t>
            </w:r>
            <w:r w:rsidRPr="00322BDB">
              <w:rPr>
                <w:rFonts w:ascii="Arial" w:hAnsi="Arial" w:cs="Arial"/>
                <w:sz w:val="18"/>
                <w:lang w:val="sv-SE" w:eastAsia="sv-SE"/>
              </w:rPr>
              <w:t>, the antenna switching capability is derived based on band combination C</w:t>
            </w:r>
            <w:r w:rsidRPr="00322BDB">
              <w:rPr>
                <w:rFonts w:ascii="Arial" w:hAnsi="Arial" w:cs="Arial"/>
                <w:sz w:val="18"/>
                <w:vertAlign w:val="subscript"/>
                <w:lang w:val="sv-SE" w:eastAsia="sv-SE"/>
              </w:rPr>
              <w:t xml:space="preserve">target </w:t>
            </w:r>
            <w:r w:rsidRPr="00322BDB">
              <w:rPr>
                <w:rFonts w:ascii="Arial" w:hAnsi="Arial" w:cs="Arial"/>
                <w:sz w:val="18"/>
                <w:lang w:val="sv-SE" w:eastAsia="sv-SE"/>
              </w:rPr>
              <w:t>= {b</w:t>
            </w:r>
            <w:r w:rsidRPr="00322BDB">
              <w:rPr>
                <w:rFonts w:ascii="Arial" w:hAnsi="Arial" w:cs="Arial"/>
                <w:sz w:val="18"/>
                <w:vertAlign w:val="subscript"/>
                <w:lang w:val="sv-SE" w:eastAsia="sv-SE"/>
              </w:rPr>
              <w:t>1</w:t>
            </w:r>
            <w:r w:rsidRPr="00322BDB">
              <w:rPr>
                <w:rFonts w:ascii="Arial" w:hAnsi="Arial" w:cs="Arial"/>
                <w:sz w:val="18"/>
                <w:lang w:val="sv-SE" w:eastAsia="sv-SE"/>
              </w:rPr>
              <w:t>(1),…,b</w:t>
            </w:r>
            <w:r w:rsidRPr="00322BDB">
              <w:rPr>
                <w:rFonts w:ascii="Arial" w:hAnsi="Arial" w:cs="Arial"/>
                <w:sz w:val="18"/>
                <w:vertAlign w:val="subscript"/>
                <w:lang w:val="sv-SE" w:eastAsia="sv-SE"/>
              </w:rPr>
              <w:t>x</w:t>
            </w:r>
            <w:r w:rsidRPr="00322BDB">
              <w:rPr>
                <w:rFonts w:ascii="Arial" w:hAnsi="Arial" w:cs="Arial"/>
                <w:sz w:val="18"/>
                <w:lang w:val="sv-SE" w:eastAsia="sv-SE"/>
              </w:rPr>
              <w:t>(0),…,b</w:t>
            </w:r>
            <w:r w:rsidRPr="00322BDB">
              <w:rPr>
                <w:rFonts w:ascii="Arial" w:hAnsi="Arial" w:cs="Arial"/>
                <w:sz w:val="18"/>
                <w:vertAlign w:val="subscript"/>
                <w:lang w:val="sv-SE" w:eastAsia="sv-SE"/>
              </w:rPr>
              <w:t>y</w:t>
            </w:r>
            <w:r w:rsidRPr="00322BDB">
              <w:rPr>
                <w:rFonts w:ascii="Arial" w:hAnsi="Arial" w:cs="Arial"/>
                <w:sz w:val="18"/>
                <w:lang w:val="sv-SE" w:eastAsia="sv-SE"/>
              </w:rPr>
              <w:t>(1),…}.</w:t>
            </w:r>
          </w:p>
        </w:tc>
        <w:tc>
          <w:tcPr>
            <w:tcW w:w="830" w:type="dxa"/>
            <w:tcBorders>
              <w:top w:val="single" w:sz="4" w:space="0" w:color="808080"/>
              <w:left w:val="single" w:sz="4" w:space="0" w:color="808080"/>
              <w:bottom w:val="single" w:sz="4" w:space="0" w:color="808080"/>
              <w:right w:val="single" w:sz="4" w:space="0" w:color="808080"/>
            </w:tcBorders>
            <w:hideMark/>
          </w:tcPr>
          <w:p w14:paraId="16A6E5F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C3BEB6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74C77BB"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txDiv-PUCCH1b-ChSelect</w:t>
            </w:r>
          </w:p>
          <w:p w14:paraId="0B9A0C5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2FD7289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82011A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C3FA55" w14:textId="77777777" w:rsidR="00322BDB" w:rsidRPr="00322BDB" w:rsidRDefault="00322BDB" w:rsidP="00322BDB">
            <w:pPr>
              <w:keepNext/>
              <w:keepLines/>
              <w:spacing w:after="0"/>
              <w:textAlignment w:val="auto"/>
              <w:rPr>
                <w:rFonts w:ascii="Arial" w:hAnsi="Arial" w:cs="Arial"/>
                <w:b/>
                <w:bCs/>
                <w:i/>
                <w:iCs/>
                <w:noProof/>
                <w:sz w:val="18"/>
                <w:lang w:val="sv-SE" w:eastAsia="zh-TW"/>
              </w:rPr>
            </w:pPr>
            <w:r w:rsidRPr="00322BDB">
              <w:rPr>
                <w:rFonts w:ascii="Arial" w:hAnsi="Arial" w:cs="Arial"/>
                <w:b/>
                <w:bCs/>
                <w:i/>
                <w:iCs/>
                <w:noProof/>
                <w:sz w:val="18"/>
                <w:lang w:val="sv-SE" w:eastAsia="zh-TW"/>
              </w:rPr>
              <w:t>txDiv-SPUCCH</w:t>
            </w:r>
          </w:p>
          <w:p w14:paraId="66677634" w14:textId="77777777" w:rsidR="00322BDB" w:rsidRPr="00322BDB" w:rsidRDefault="00322BDB" w:rsidP="00322BDB">
            <w:pPr>
              <w:keepNext/>
              <w:keepLines/>
              <w:spacing w:after="0"/>
              <w:textAlignment w:val="auto"/>
              <w:rPr>
                <w:rFonts w:ascii="Arial" w:hAnsi="Arial" w:cs="Arial"/>
                <w:noProof/>
                <w:sz w:val="18"/>
                <w:szCs w:val="18"/>
                <w:lang w:val="sv-SE" w:eastAsia="zh-TW"/>
              </w:rPr>
            </w:pPr>
            <w:r w:rsidRPr="00322BDB">
              <w:rPr>
                <w:rFonts w:ascii="Arial" w:hAnsi="Arial" w:cs="Arial"/>
                <w:sz w:val="18"/>
                <w:szCs w:val="18"/>
                <w:lang w:val="sv-SE"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2A2E953D" w14:textId="77777777" w:rsidR="00322BDB" w:rsidRPr="00322BDB" w:rsidRDefault="00322BDB" w:rsidP="00322BDB">
            <w:pPr>
              <w:keepNext/>
              <w:keepLines/>
              <w:spacing w:after="0"/>
              <w:jc w:val="center"/>
              <w:textAlignment w:val="auto"/>
              <w:rPr>
                <w:rFonts w:ascii="Arial" w:hAnsi="Arial"/>
                <w:noProof/>
                <w:sz w:val="18"/>
                <w:lang w:val="sv-SE" w:eastAsia="zh-TW"/>
              </w:rPr>
            </w:pPr>
            <w:r w:rsidRPr="00322BDB">
              <w:rPr>
                <w:rFonts w:ascii="Arial" w:hAnsi="Arial" w:cs="Arial"/>
                <w:noProof/>
                <w:sz w:val="18"/>
                <w:lang w:val="sv-SE" w:eastAsia="zh-TW"/>
              </w:rPr>
              <w:t>Yes</w:t>
            </w:r>
          </w:p>
        </w:tc>
      </w:tr>
      <w:tr w:rsidR="00322BDB" w:rsidRPr="00322BDB" w14:paraId="66B873C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1526BB1" w14:textId="77777777" w:rsidR="00322BDB" w:rsidRPr="00322BDB" w:rsidRDefault="00322BDB" w:rsidP="00322BDB">
            <w:pPr>
              <w:keepNext/>
              <w:keepLines/>
              <w:spacing w:after="0"/>
              <w:textAlignment w:val="auto"/>
              <w:rPr>
                <w:rFonts w:ascii="Arial" w:hAnsi="Arial" w:cs="Arial"/>
                <w:b/>
                <w:bCs/>
                <w:i/>
                <w:iCs/>
                <w:noProof/>
                <w:sz w:val="18"/>
                <w:lang w:val="sv-SE" w:eastAsia="zh-TW"/>
              </w:rPr>
            </w:pPr>
            <w:r w:rsidRPr="00322BDB">
              <w:rPr>
                <w:rFonts w:ascii="Arial" w:hAnsi="Arial" w:cs="Arial"/>
                <w:b/>
                <w:bCs/>
                <w:i/>
                <w:iCs/>
                <w:noProof/>
                <w:sz w:val="18"/>
                <w:lang w:val="sv-SE" w:eastAsia="zh-TW"/>
              </w:rPr>
              <w:lastRenderedPageBreak/>
              <w:t>tx-Sidelink, rx-Sidelink</w:t>
            </w:r>
          </w:p>
          <w:p w14:paraId="31FA4356" w14:textId="77777777" w:rsidR="00322BDB" w:rsidRPr="00322BDB" w:rsidRDefault="00322BDB" w:rsidP="00322BDB">
            <w:pPr>
              <w:keepNext/>
              <w:keepLines/>
              <w:spacing w:after="0"/>
              <w:textAlignment w:val="auto"/>
              <w:rPr>
                <w:rFonts w:ascii="Arial" w:eastAsia="等线" w:hAnsi="Arial" w:cs="Arial"/>
                <w:noProof/>
                <w:sz w:val="18"/>
                <w:lang w:val="sv-SE" w:eastAsia="zh-CN"/>
              </w:rPr>
            </w:pPr>
            <w:r w:rsidRPr="00322BDB">
              <w:rPr>
                <w:rFonts w:ascii="Arial" w:eastAsia="等线" w:hAnsi="Arial" w:cs="Arial"/>
                <w:noProof/>
                <w:sz w:val="18"/>
                <w:lang w:val="sv-SE" w:eastAsia="zh-CN"/>
              </w:rPr>
              <w:t>Indicates that the UE supports sidelink transmission/reception on the band in the band combination.</w:t>
            </w:r>
          </w:p>
          <w:p w14:paraId="68F61281"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eastAsia="等线" w:hAnsi="Arial" w:cs="Arial"/>
                <w:noProof/>
                <w:sz w:val="18"/>
                <w:lang w:val="sv-SE" w:eastAsia="zh-CN"/>
              </w:rPr>
              <w:t xml:space="preserve">For </w:t>
            </w:r>
            <w:r w:rsidRPr="00322BDB">
              <w:rPr>
                <w:rFonts w:ascii="Arial" w:hAnsi="Arial" w:cs="Arial"/>
                <w:sz w:val="18"/>
                <w:lang w:val="sv-SE" w:eastAsia="sv-SE"/>
              </w:rPr>
              <w:t xml:space="preserve">NR sidelink transmission, </w:t>
            </w:r>
            <w:r w:rsidRPr="00322BDB">
              <w:rPr>
                <w:rFonts w:ascii="Arial" w:hAnsi="Arial" w:cs="Arial"/>
                <w:i/>
                <w:iCs/>
                <w:sz w:val="18"/>
                <w:lang w:val="sv-SE" w:eastAsia="sv-SE"/>
              </w:rPr>
              <w:t>tx-Sidelink</w:t>
            </w:r>
            <w:r w:rsidRPr="00322BDB">
              <w:rPr>
                <w:rFonts w:ascii="Arial" w:hAnsi="Arial" w:cs="Arial"/>
                <w:sz w:val="18"/>
                <w:lang w:val="sv-SE" w:eastAsia="sv-SE"/>
              </w:rPr>
              <w:t xml:space="preserve"> is only applicable if the UE supports at least one of </w:t>
            </w:r>
            <w:r w:rsidRPr="00322BDB">
              <w:rPr>
                <w:rFonts w:ascii="Arial" w:hAnsi="Arial" w:cs="Arial"/>
                <w:i/>
                <w:iCs/>
                <w:sz w:val="18"/>
                <w:lang w:val="sv-SE" w:eastAsia="sv-SE"/>
              </w:rPr>
              <w:t>sl-TransmissionMode1-r16</w:t>
            </w:r>
            <w:r w:rsidRPr="00322BDB">
              <w:rPr>
                <w:rFonts w:ascii="Arial" w:hAnsi="Arial" w:cs="Arial"/>
                <w:sz w:val="18"/>
                <w:lang w:val="sv-SE" w:eastAsia="sv-SE"/>
              </w:rPr>
              <w:t xml:space="preserve"> and </w:t>
            </w:r>
            <w:r w:rsidRPr="00322BDB">
              <w:rPr>
                <w:rFonts w:ascii="Arial" w:hAnsi="Arial" w:cs="Arial"/>
                <w:i/>
                <w:iCs/>
                <w:sz w:val="18"/>
                <w:lang w:val="sv-SE" w:eastAsia="sv-SE"/>
              </w:rPr>
              <w:t>sl-TransmissionMode2-r16</w:t>
            </w:r>
            <w:r w:rsidRPr="00322BDB">
              <w:rPr>
                <w:rFonts w:ascii="Arial" w:hAnsi="Arial" w:cs="Arial"/>
                <w:sz w:val="18"/>
                <w:lang w:val="sv-SE" w:eastAsia="sv-SE"/>
              </w:rPr>
              <w:t xml:space="preserve"> on the band </w:t>
            </w:r>
            <w:r w:rsidRPr="00322BDB">
              <w:rPr>
                <w:rFonts w:ascii="Arial" w:hAnsi="Arial" w:cs="Arial"/>
                <w:noProof/>
                <w:sz w:val="18"/>
                <w:lang w:val="sv-SE" w:eastAsia="en-GB"/>
              </w:rPr>
              <w:t>as specified in TS 38.331 [82]</w:t>
            </w:r>
            <w:r w:rsidRPr="00322BDB">
              <w:rPr>
                <w:rFonts w:ascii="Arial" w:hAnsi="Arial" w:cs="Arial"/>
                <w:sz w:val="18"/>
                <w:lang w:val="sv-SE" w:eastAsia="sv-SE"/>
              </w:rPr>
              <w:t>.</w:t>
            </w:r>
          </w:p>
          <w:p w14:paraId="4330DE0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 xml:space="preserve">For NR sidelink reception, </w:t>
            </w:r>
            <w:r w:rsidRPr="00322BDB">
              <w:rPr>
                <w:rFonts w:ascii="Arial" w:hAnsi="Arial" w:cs="Arial"/>
                <w:i/>
                <w:iCs/>
                <w:sz w:val="18"/>
                <w:lang w:val="sv-SE" w:eastAsia="sv-SE"/>
              </w:rPr>
              <w:t>rx-Sidelink</w:t>
            </w:r>
            <w:r w:rsidRPr="00322BDB">
              <w:rPr>
                <w:rFonts w:ascii="Arial" w:hAnsi="Arial" w:cs="Arial"/>
                <w:sz w:val="18"/>
                <w:lang w:val="sv-SE" w:eastAsia="sv-SE"/>
              </w:rPr>
              <w:t xml:space="preserve"> is only applicable if the UE supports </w:t>
            </w:r>
            <w:r w:rsidRPr="00322BDB">
              <w:rPr>
                <w:rFonts w:ascii="Arial" w:hAnsi="Arial" w:cs="Arial"/>
                <w:i/>
                <w:iCs/>
                <w:sz w:val="18"/>
                <w:lang w:val="sv-SE" w:eastAsia="sv-SE"/>
              </w:rPr>
              <w:t>sl-Reception-r16</w:t>
            </w:r>
            <w:r w:rsidRPr="00322BDB">
              <w:rPr>
                <w:rFonts w:ascii="Arial" w:hAnsi="Arial" w:cs="Arial"/>
                <w:sz w:val="18"/>
                <w:lang w:val="sv-SE" w:eastAsia="sv-SE"/>
              </w:rPr>
              <w:t xml:space="preserve"> on the band</w:t>
            </w:r>
            <w:r w:rsidRPr="00322BDB">
              <w:rPr>
                <w:rFonts w:ascii="Arial" w:hAnsi="Arial" w:cs="Arial"/>
                <w:noProof/>
                <w:sz w:val="18"/>
                <w:lang w:val="sv-SE" w:eastAsia="en-GB"/>
              </w:rPr>
              <w:t xml:space="preserve"> as specified in TS 38.331 [82]</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4C222A9" w14:textId="77777777" w:rsidR="00322BDB" w:rsidRPr="00322BDB" w:rsidRDefault="00322BDB" w:rsidP="00322BDB">
            <w:pPr>
              <w:keepNext/>
              <w:keepLines/>
              <w:spacing w:after="0"/>
              <w:jc w:val="center"/>
              <w:textAlignment w:val="auto"/>
              <w:rPr>
                <w:rFonts w:ascii="Arial" w:hAnsi="Arial" w:cs="Arial"/>
                <w:noProof/>
                <w:sz w:val="18"/>
                <w:lang w:val="sv-SE" w:eastAsia="zh-TW"/>
              </w:rPr>
            </w:pPr>
            <w:r w:rsidRPr="00322BDB">
              <w:rPr>
                <w:rFonts w:ascii="Arial" w:eastAsia="等线" w:hAnsi="Arial" w:cs="Arial"/>
                <w:noProof/>
                <w:sz w:val="18"/>
                <w:lang w:val="sv-SE" w:eastAsia="zh-CN"/>
              </w:rPr>
              <w:t>-</w:t>
            </w:r>
          </w:p>
        </w:tc>
      </w:tr>
      <w:tr w:rsidR="00322BDB" w:rsidRPr="00322BDB" w14:paraId="25891EB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D3D7C18" w14:textId="77777777" w:rsidR="00322BDB" w:rsidRPr="00322BDB" w:rsidRDefault="00322BDB" w:rsidP="00322BDB">
            <w:pPr>
              <w:keepNext/>
              <w:keepLines/>
              <w:spacing w:after="0"/>
              <w:textAlignment w:val="auto"/>
              <w:rPr>
                <w:rFonts w:ascii="Arial" w:hAnsi="Arial"/>
                <w:b/>
                <w:bCs/>
                <w:i/>
                <w:noProof/>
                <w:sz w:val="18"/>
                <w:lang w:eastAsia="zh-TW"/>
              </w:rPr>
            </w:pPr>
            <w:r w:rsidRPr="00322BDB">
              <w:rPr>
                <w:rFonts w:ascii="Arial" w:hAnsi="Arial"/>
                <w:b/>
                <w:bCs/>
                <w:i/>
                <w:noProof/>
                <w:sz w:val="18"/>
                <w:lang w:eastAsia="zh-TW"/>
              </w:rPr>
              <w:t>uci-PUSCH-Ext</w:t>
            </w:r>
          </w:p>
          <w:p w14:paraId="4ACE7B69" w14:textId="77777777" w:rsidR="00322BDB" w:rsidRPr="00322BDB" w:rsidRDefault="00322BDB" w:rsidP="00322BDB">
            <w:pPr>
              <w:keepNext/>
              <w:keepLines/>
              <w:spacing w:after="0"/>
              <w:textAlignment w:val="auto"/>
              <w:rPr>
                <w:rFonts w:ascii="Arial" w:hAnsi="Arial"/>
                <w:b/>
                <w:bCs/>
                <w:i/>
                <w:noProof/>
                <w:sz w:val="18"/>
                <w:lang w:eastAsia="zh-TW"/>
              </w:rPr>
            </w:pPr>
            <w:r w:rsidRPr="00322BDB">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6E614B0D"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No</w:t>
            </w:r>
          </w:p>
        </w:tc>
      </w:tr>
      <w:tr w:rsidR="00322BDB" w:rsidRPr="00322BDB" w14:paraId="47015D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6D43F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ko-KR"/>
              </w:rPr>
              <w:t>u</w:t>
            </w:r>
            <w:r w:rsidRPr="00322BDB">
              <w:rPr>
                <w:rFonts w:ascii="Arial" w:hAnsi="Arial" w:cs="Arial"/>
                <w:b/>
                <w:i/>
                <w:sz w:val="18"/>
                <w:lang w:val="sv-SE" w:eastAsia="en-GB"/>
              </w:rPr>
              <w:t>e-AutonomousWithFullSensing</w:t>
            </w:r>
          </w:p>
          <w:p w14:paraId="32D4B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t>
            </w:r>
            <w:r w:rsidRPr="00322BDB">
              <w:rPr>
                <w:rFonts w:ascii="Arial" w:hAnsi="Arial" w:cs="Arial"/>
                <w:sz w:val="18"/>
                <w:lang w:val="sv-SE" w:eastAsia="ko-KR"/>
              </w:rPr>
              <w:t xml:space="preserve">whether the UE supports transmitting PSCCH/PSSCH using UE autonomous resource selection mode with full sensing (i.e., continuous channel monitoring) for V2X sidelink communication and </w:t>
            </w:r>
            <w:r w:rsidRPr="00322BDB">
              <w:rPr>
                <w:rFonts w:ascii="Arial" w:hAnsi="Arial" w:cs="Arial"/>
                <w:sz w:val="18"/>
                <w:lang w:val="sv-SE" w:eastAsia="sv-SE"/>
              </w:rPr>
              <w:t xml:space="preserve">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r w:rsidRPr="00322BDB">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529933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ko-KR"/>
              </w:rPr>
              <w:t>-</w:t>
            </w:r>
          </w:p>
        </w:tc>
      </w:tr>
      <w:tr w:rsidR="00322BDB" w:rsidRPr="00322BDB" w14:paraId="4802032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7D28B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ue-AutonomousWithPartialSensing</w:t>
            </w:r>
          </w:p>
          <w:p w14:paraId="4E9093C1" w14:textId="77777777" w:rsidR="00322BDB" w:rsidRPr="00322BDB" w:rsidRDefault="00322BDB" w:rsidP="00322BDB">
            <w:pPr>
              <w:keepNext/>
              <w:keepLines/>
              <w:spacing w:after="0"/>
              <w:textAlignment w:val="auto"/>
              <w:rPr>
                <w:rFonts w:ascii="Arial" w:hAnsi="Arial" w:cs="Arial"/>
                <w:b/>
                <w:i/>
                <w:sz w:val="18"/>
                <w:lang w:val="sv-SE" w:eastAsia="ko-KR"/>
              </w:rPr>
            </w:pPr>
            <w:r w:rsidRPr="00322BDB">
              <w:rPr>
                <w:rFonts w:ascii="Arial" w:hAnsi="Arial" w:cs="Arial"/>
                <w:sz w:val="18"/>
                <w:lang w:val="sv-SE" w:eastAsia="sv-SE"/>
              </w:rPr>
              <w:t xml:space="preserve">Indicates </w:t>
            </w:r>
            <w:r w:rsidRPr="00322BDB">
              <w:rPr>
                <w:rFonts w:ascii="Arial" w:hAnsi="Arial" w:cs="Arial"/>
                <w:sz w:val="18"/>
                <w:lang w:val="sv-SE" w:eastAsia="ko-KR"/>
              </w:rPr>
              <w:t xml:space="preserve">whether the UE supports transmitting PSCCH/PSSCH using UE autonomous resource selection mode with partial sensing (i.e., channel monitoring in a limited set of subframes) for V2X sidelink communication and </w:t>
            </w:r>
            <w:r w:rsidRPr="00322BDB">
              <w:rPr>
                <w:rFonts w:ascii="Arial" w:hAnsi="Arial" w:cs="Arial"/>
                <w:sz w:val="18"/>
                <w:lang w:val="sv-SE" w:eastAsia="sv-SE"/>
              </w:rPr>
              <w:t xml:space="preserve">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813CB1"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16B0A55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3FD97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ue-Category</w:t>
            </w:r>
          </w:p>
          <w:p w14:paraId="7C8786F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650D96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C990B3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C32C75"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en-GB"/>
              </w:rPr>
              <w:t>ue-Category</w:t>
            </w:r>
            <w:r w:rsidRPr="00322BDB">
              <w:rPr>
                <w:rFonts w:ascii="Arial" w:hAnsi="Arial" w:cs="Arial"/>
                <w:b/>
                <w:bCs/>
                <w:i/>
                <w:noProof/>
                <w:sz w:val="18"/>
                <w:lang w:val="sv-SE" w:eastAsia="zh-CN"/>
              </w:rPr>
              <w:t>DL</w:t>
            </w:r>
          </w:p>
          <w:p w14:paraId="078D4D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UE </w:t>
            </w:r>
            <w:r w:rsidRPr="00322BDB">
              <w:rPr>
                <w:rFonts w:ascii="Arial" w:hAnsi="Arial" w:cs="Arial"/>
                <w:sz w:val="18"/>
                <w:lang w:val="sv-SE" w:eastAsia="zh-CN"/>
              </w:rPr>
              <w:t xml:space="preserve">DL </w:t>
            </w:r>
            <w:r w:rsidRPr="00322BDB">
              <w:rPr>
                <w:rFonts w:ascii="Arial" w:hAnsi="Arial" w:cs="Arial"/>
                <w:sz w:val="18"/>
                <w:lang w:val="sv-SE" w:eastAsia="en-GB"/>
              </w:rPr>
              <w:t xml:space="preserve">category as defined in TS 36.306 [5]. Value </w:t>
            </w:r>
            <w:r w:rsidRPr="00322BDB">
              <w:rPr>
                <w:rFonts w:ascii="Arial" w:hAnsi="Arial" w:cs="Arial"/>
                <w:i/>
                <w:sz w:val="18"/>
                <w:lang w:val="sv-SE" w:eastAsia="en-GB"/>
              </w:rPr>
              <w:t>n17</w:t>
            </w:r>
            <w:r w:rsidRPr="00322BDB">
              <w:rPr>
                <w:rFonts w:ascii="Arial" w:hAnsi="Arial" w:cs="Arial"/>
                <w:sz w:val="18"/>
                <w:lang w:val="sv-SE" w:eastAsia="en-GB"/>
              </w:rPr>
              <w:t xml:space="preserve"> corresponds to UE category 17, value </w:t>
            </w:r>
            <w:r w:rsidRPr="00322BDB">
              <w:rPr>
                <w:rFonts w:ascii="Arial" w:hAnsi="Arial" w:cs="Arial"/>
                <w:i/>
                <w:sz w:val="18"/>
                <w:lang w:val="sv-SE" w:eastAsia="en-GB"/>
              </w:rPr>
              <w:t>m1</w:t>
            </w:r>
            <w:r w:rsidRPr="00322BDB">
              <w:rPr>
                <w:rFonts w:ascii="Arial" w:hAnsi="Arial" w:cs="Arial"/>
                <w:sz w:val="18"/>
                <w:lang w:val="sv-SE" w:eastAsia="en-GB"/>
              </w:rPr>
              <w:t xml:space="preserve"> corresponds to UE category M1, value </w:t>
            </w:r>
            <w:r w:rsidRPr="00322BDB">
              <w:rPr>
                <w:rFonts w:ascii="Arial" w:hAnsi="Arial" w:cs="Arial"/>
                <w:i/>
                <w:sz w:val="18"/>
                <w:lang w:val="sv-SE" w:eastAsia="en-GB"/>
              </w:rPr>
              <w:t>oneBis</w:t>
            </w:r>
            <w:r w:rsidRPr="00322BDB">
              <w:rPr>
                <w:rFonts w:ascii="Arial" w:hAnsi="Arial" w:cs="Arial"/>
                <w:sz w:val="18"/>
                <w:lang w:val="sv-SE" w:eastAsia="en-GB"/>
              </w:rPr>
              <w:t xml:space="preserve"> corresponds to UE category 1bis, value m2 corresponds to UE category M2. For ASN.1 compatibility, a UE indicating </w:t>
            </w:r>
            <w:r w:rsidRPr="00322BDB">
              <w:rPr>
                <w:rFonts w:ascii="Arial" w:hAnsi="Arial" w:cs="Arial"/>
                <w:sz w:val="18"/>
                <w:lang w:val="sv-SE" w:eastAsia="zh-CN"/>
              </w:rPr>
              <w:t xml:space="preserve">DL </w:t>
            </w:r>
            <w:r w:rsidRPr="00322BDB">
              <w:rPr>
                <w:rFonts w:ascii="Arial" w:hAnsi="Arial" w:cs="Arial"/>
                <w:sz w:val="18"/>
                <w:lang w:val="sv-SE" w:eastAsia="en-GB"/>
              </w:rPr>
              <w:t xml:space="preserve">category 0, m1 or m2 shall also indicate any of the categories (1..5) in </w:t>
            </w:r>
            <w:r w:rsidRPr="00322BDB">
              <w:rPr>
                <w:rFonts w:ascii="Arial" w:hAnsi="Arial" w:cs="Arial"/>
                <w:i/>
                <w:iCs/>
                <w:sz w:val="18"/>
                <w:lang w:val="sv-SE" w:eastAsia="en-GB"/>
              </w:rPr>
              <w:t>ue-Category</w:t>
            </w:r>
            <w:r w:rsidRPr="00322BDB">
              <w:rPr>
                <w:rFonts w:ascii="Arial" w:hAnsi="Arial" w:cs="Arial"/>
                <w:iCs/>
                <w:sz w:val="18"/>
                <w:lang w:val="sv-SE" w:eastAsia="en-GB"/>
              </w:rPr>
              <w:t xml:space="preserve"> (without suffix)</w:t>
            </w:r>
            <w:r w:rsidRPr="00322BDB">
              <w:rPr>
                <w:rFonts w:ascii="Arial" w:hAnsi="Arial" w:cs="Arial"/>
                <w:sz w:val="18"/>
                <w:lang w:val="sv-SE" w:eastAsia="en-GB"/>
              </w:rPr>
              <w:t>, which is ignored by the eNB,</w:t>
            </w:r>
            <w:r w:rsidRPr="00322BDB">
              <w:rPr>
                <w:rFonts w:ascii="Arial" w:hAnsi="Arial" w:cs="Arial"/>
                <w:sz w:val="18"/>
                <w:lang w:val="sv-SE" w:eastAsia="zh-CN"/>
              </w:rPr>
              <w:t xml:space="preserve"> </w:t>
            </w:r>
            <w:r w:rsidRPr="00322BDB">
              <w:rPr>
                <w:rFonts w:ascii="Arial" w:hAnsi="Arial" w:cs="Arial"/>
                <w:sz w:val="18"/>
                <w:lang w:val="sv-SE" w:eastAsia="en-GB"/>
              </w:rPr>
              <w:t xml:space="preserve">a UE indicating UE category oneBis shall also indicate UE category 1 in </w:t>
            </w:r>
            <w:r w:rsidRPr="00322BDB">
              <w:rPr>
                <w:rFonts w:ascii="Arial" w:hAnsi="Arial" w:cs="Arial"/>
                <w:i/>
                <w:sz w:val="18"/>
                <w:lang w:val="sv-SE" w:eastAsia="en-GB"/>
              </w:rPr>
              <w:t>ue-Category</w:t>
            </w:r>
            <w:r w:rsidRPr="00322BDB">
              <w:rPr>
                <w:rFonts w:ascii="Arial" w:hAnsi="Arial" w:cs="Arial"/>
                <w:sz w:val="18"/>
                <w:lang w:val="sv-SE" w:eastAsia="en-GB"/>
              </w:rPr>
              <w:t xml:space="preserve"> (without suffix), and a UE indicating UE category m2 shall also indicate UE category m1. The field </w:t>
            </w:r>
            <w:r w:rsidRPr="00322BDB">
              <w:rPr>
                <w:rFonts w:ascii="Arial" w:hAnsi="Arial" w:cs="Arial"/>
                <w:i/>
                <w:sz w:val="18"/>
                <w:lang w:val="sv-SE" w:eastAsia="en-GB"/>
              </w:rPr>
              <w:t>ue-Category</w:t>
            </w:r>
            <w:r w:rsidRPr="00322BDB">
              <w:rPr>
                <w:rFonts w:ascii="Arial" w:hAnsi="Arial" w:cs="Arial"/>
                <w:i/>
                <w:sz w:val="18"/>
                <w:lang w:val="sv-SE" w:eastAsia="zh-CN"/>
              </w:rPr>
              <w:t xml:space="preserve">DL </w:t>
            </w:r>
            <w:r w:rsidRPr="00322BDB">
              <w:rPr>
                <w:rFonts w:ascii="Arial" w:hAnsi="Arial" w:cs="Arial"/>
                <w:sz w:val="18"/>
                <w:lang w:val="sv-SE" w:eastAsia="en-GB"/>
              </w:rPr>
              <w:t>is set to values 0</w:t>
            </w:r>
            <w:r w:rsidRPr="00322BDB">
              <w:rPr>
                <w:rFonts w:ascii="Arial" w:hAnsi="Arial" w:cs="Arial"/>
                <w:sz w:val="18"/>
                <w:lang w:val="sv-SE" w:eastAsia="zh-CN"/>
              </w:rPr>
              <w:t xml:space="preserve">, m1, oneBis, m2, 4, 6, 7, 9 to 16, n17, 18, </w:t>
            </w:r>
            <w:r w:rsidRPr="00322BDB">
              <w:rPr>
                <w:rFonts w:ascii="Arial" w:hAnsi="Arial" w:cs="Arial"/>
                <w:sz w:val="18"/>
                <w:lang w:val="sv-SE" w:eastAsia="en-GB"/>
              </w:rPr>
              <w:t>1</w:t>
            </w:r>
            <w:r w:rsidRPr="00322BDB">
              <w:rPr>
                <w:rFonts w:ascii="Arial" w:hAnsi="Arial" w:cs="Arial"/>
                <w:sz w:val="18"/>
                <w:lang w:val="sv-SE" w:eastAsia="zh-CN"/>
              </w:rPr>
              <w:t>9, 20, 21, 22, 23, 24, 25, 26</w:t>
            </w:r>
            <w:r w:rsidRPr="00322BDB">
              <w:rPr>
                <w:rFonts w:ascii="Arial" w:hAnsi="Arial" w:cs="Arial"/>
                <w:sz w:val="18"/>
                <w:lang w:val="sv-SE"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2D1258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9475B2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50747B"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ue-CategorySL-C-TX</w:t>
            </w:r>
          </w:p>
          <w:p w14:paraId="6791664D"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 xml:space="preserve">UE </w:t>
            </w:r>
            <w:r w:rsidRPr="00322BDB">
              <w:rPr>
                <w:rFonts w:ascii="Arial" w:hAnsi="Arial" w:cs="Arial"/>
                <w:sz w:val="18"/>
                <w:lang w:val="sv-SE" w:eastAsia="zh-CN"/>
              </w:rPr>
              <w:t xml:space="preserve">SL </w:t>
            </w:r>
            <w:r w:rsidRPr="00322BDB">
              <w:rPr>
                <w:rFonts w:ascii="Arial" w:hAnsi="Arial" w:cs="Arial"/>
                <w:sz w:val="18"/>
                <w:lang w:val="sv-SE" w:eastAsia="sv-SE"/>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00E8D16" w14:textId="77777777" w:rsidR="00322BDB" w:rsidRPr="00322BDB" w:rsidRDefault="00322BDB" w:rsidP="00322BDB">
            <w:pPr>
              <w:keepNext/>
              <w:keepLines/>
              <w:spacing w:after="0"/>
              <w:jc w:val="center"/>
              <w:textAlignment w:val="auto"/>
              <w:rPr>
                <w:rFonts w:ascii="Arial" w:hAnsi="Arial"/>
                <w:noProof/>
                <w:sz w:val="18"/>
                <w:lang w:val="sv-SE" w:eastAsia="zh-CN"/>
              </w:rPr>
            </w:pPr>
            <w:r w:rsidRPr="00322BDB">
              <w:rPr>
                <w:rFonts w:ascii="Arial" w:hAnsi="Arial" w:cs="Arial"/>
                <w:noProof/>
                <w:sz w:val="18"/>
                <w:lang w:val="sv-SE" w:eastAsia="zh-CN"/>
              </w:rPr>
              <w:t>-</w:t>
            </w:r>
          </w:p>
        </w:tc>
      </w:tr>
      <w:tr w:rsidR="00322BDB" w:rsidRPr="00322BDB" w14:paraId="3317349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810964"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ue-CategorySL-C-RX</w:t>
            </w:r>
          </w:p>
          <w:p w14:paraId="6E51FE78"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A9C23D3"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6BD6FBA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493DA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en-GB"/>
              </w:rPr>
              <w:t>ue-Category</w:t>
            </w:r>
            <w:r w:rsidRPr="00322BDB">
              <w:rPr>
                <w:rFonts w:ascii="Arial" w:hAnsi="Arial" w:cs="Arial"/>
                <w:b/>
                <w:bCs/>
                <w:i/>
                <w:noProof/>
                <w:sz w:val="18"/>
                <w:lang w:val="sv-SE" w:eastAsia="zh-CN"/>
              </w:rPr>
              <w:t>UL</w:t>
            </w:r>
          </w:p>
          <w:p w14:paraId="40CEFD5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UE </w:t>
            </w:r>
            <w:r w:rsidRPr="00322BDB">
              <w:rPr>
                <w:rFonts w:ascii="Arial" w:hAnsi="Arial" w:cs="Arial"/>
                <w:sz w:val="18"/>
                <w:lang w:val="sv-SE" w:eastAsia="zh-CN"/>
              </w:rPr>
              <w:t xml:space="preserve">UL </w:t>
            </w:r>
            <w:r w:rsidRPr="00322BDB">
              <w:rPr>
                <w:rFonts w:ascii="Arial" w:hAnsi="Arial" w:cs="Arial"/>
                <w:sz w:val="18"/>
                <w:lang w:val="sv-SE" w:eastAsia="en-GB"/>
              </w:rPr>
              <w:t xml:space="preserve">category as defined in TS 36.306 [5]. Value </w:t>
            </w:r>
            <w:r w:rsidRPr="00322BDB">
              <w:rPr>
                <w:rFonts w:ascii="Arial" w:hAnsi="Arial" w:cs="Arial"/>
                <w:i/>
                <w:sz w:val="18"/>
                <w:lang w:val="sv-SE" w:eastAsia="en-GB"/>
              </w:rPr>
              <w:t>n14</w:t>
            </w:r>
            <w:r w:rsidRPr="00322BDB">
              <w:rPr>
                <w:rFonts w:ascii="Arial" w:hAnsi="Arial" w:cs="Arial"/>
                <w:sz w:val="18"/>
                <w:lang w:val="sv-SE" w:eastAsia="en-GB"/>
              </w:rPr>
              <w:t xml:space="preserve"> corresponds to UE category 14, value </w:t>
            </w:r>
            <w:r w:rsidRPr="00322BDB">
              <w:rPr>
                <w:rFonts w:ascii="Arial" w:hAnsi="Arial" w:cs="Arial"/>
                <w:i/>
                <w:sz w:val="18"/>
                <w:lang w:val="sv-SE" w:eastAsia="en-GB"/>
              </w:rPr>
              <w:t>n16</w:t>
            </w:r>
            <w:r w:rsidRPr="00322BDB">
              <w:rPr>
                <w:rFonts w:ascii="Arial" w:hAnsi="Arial" w:cs="Arial"/>
                <w:sz w:val="18"/>
                <w:lang w:val="sv-SE" w:eastAsia="en-GB"/>
              </w:rPr>
              <w:t xml:space="preserve"> corresponds to UE category 16 and so on. Value </w:t>
            </w:r>
            <w:r w:rsidRPr="00322BDB">
              <w:rPr>
                <w:rFonts w:ascii="Arial" w:hAnsi="Arial" w:cs="Arial"/>
                <w:i/>
                <w:sz w:val="18"/>
                <w:lang w:val="sv-SE" w:eastAsia="en-GB"/>
              </w:rPr>
              <w:t>m1</w:t>
            </w:r>
            <w:r w:rsidRPr="00322BDB">
              <w:rPr>
                <w:rFonts w:ascii="Arial" w:hAnsi="Arial" w:cs="Arial"/>
                <w:sz w:val="18"/>
                <w:lang w:val="sv-SE" w:eastAsia="en-GB"/>
              </w:rPr>
              <w:t xml:space="preserve"> corresponds to UE category M1, value </w:t>
            </w:r>
            <w:r w:rsidRPr="00322BDB">
              <w:rPr>
                <w:rFonts w:ascii="Arial" w:hAnsi="Arial" w:cs="Arial"/>
                <w:i/>
                <w:sz w:val="18"/>
                <w:lang w:val="sv-SE" w:eastAsia="en-GB"/>
              </w:rPr>
              <w:t>m2</w:t>
            </w:r>
            <w:r w:rsidRPr="00322BDB">
              <w:rPr>
                <w:rFonts w:ascii="Arial" w:hAnsi="Arial" w:cs="Arial"/>
                <w:sz w:val="18"/>
                <w:lang w:val="sv-SE" w:eastAsia="en-GB"/>
              </w:rPr>
              <w:t xml:space="preserve"> corresponds to UE category M2, value </w:t>
            </w:r>
            <w:r w:rsidRPr="00322BDB">
              <w:rPr>
                <w:rFonts w:ascii="Arial" w:hAnsi="Arial" w:cs="Arial"/>
                <w:i/>
                <w:sz w:val="18"/>
                <w:lang w:val="sv-SE" w:eastAsia="en-GB"/>
              </w:rPr>
              <w:t>oneBis</w:t>
            </w:r>
            <w:r w:rsidRPr="00322BDB">
              <w:rPr>
                <w:rFonts w:ascii="Arial" w:hAnsi="Arial" w:cs="Arial"/>
                <w:sz w:val="18"/>
                <w:lang w:val="sv-SE" w:eastAsia="en-GB"/>
              </w:rPr>
              <w:t xml:space="preserve"> corresponds to UE category 1bis. The field </w:t>
            </w:r>
            <w:r w:rsidRPr="00322BDB">
              <w:rPr>
                <w:rFonts w:ascii="Arial" w:hAnsi="Arial" w:cs="Arial"/>
                <w:i/>
                <w:sz w:val="18"/>
                <w:lang w:val="sv-SE" w:eastAsia="en-GB"/>
              </w:rPr>
              <w:t>ue-Category</w:t>
            </w:r>
            <w:r w:rsidRPr="00322BDB">
              <w:rPr>
                <w:rFonts w:ascii="Arial" w:hAnsi="Arial" w:cs="Arial"/>
                <w:i/>
                <w:sz w:val="18"/>
                <w:lang w:val="sv-SE" w:eastAsia="zh-CN"/>
              </w:rPr>
              <w:t>UL</w:t>
            </w:r>
            <w:r w:rsidRPr="00322BDB">
              <w:rPr>
                <w:rFonts w:ascii="Arial" w:hAnsi="Arial" w:cs="Arial"/>
                <w:sz w:val="18"/>
                <w:lang w:val="sv-SE" w:eastAsia="en-GB"/>
              </w:rPr>
              <w:t xml:space="preserve"> is set to values m1, m2, 0</w:t>
            </w:r>
            <w:r w:rsidRPr="00322BDB">
              <w:rPr>
                <w:rFonts w:ascii="Arial" w:hAnsi="Arial" w:cs="Arial"/>
                <w:sz w:val="18"/>
                <w:lang w:val="sv-SE" w:eastAsia="zh-CN"/>
              </w:rPr>
              <w:t>, oneBis, 3, 5, 7, 8</w:t>
            </w:r>
            <w:r w:rsidRPr="00322BDB">
              <w:rPr>
                <w:rFonts w:ascii="Arial" w:hAnsi="Arial" w:cs="Arial"/>
                <w:sz w:val="18"/>
                <w:lang w:val="sv-SE" w:eastAsia="en-GB"/>
              </w:rPr>
              <w:t>, 13, n14,</w:t>
            </w:r>
            <w:r w:rsidRPr="00322BDB">
              <w:rPr>
                <w:rFonts w:ascii="Arial" w:hAnsi="Arial" w:cs="Arial"/>
                <w:sz w:val="18"/>
                <w:lang w:val="sv-SE" w:eastAsia="zh-CN"/>
              </w:rPr>
              <w:t xml:space="preserve"> </w:t>
            </w:r>
            <w:r w:rsidRPr="00322BDB">
              <w:rPr>
                <w:rFonts w:ascii="Arial" w:hAnsi="Arial" w:cs="Arial"/>
                <w:sz w:val="18"/>
                <w:lang w:val="sv-SE" w:eastAsia="en-GB"/>
              </w:rPr>
              <w:t>15, n16</w:t>
            </w:r>
            <w:r w:rsidRPr="00322BDB">
              <w:rPr>
                <w:rFonts w:ascii="Arial" w:hAnsi="Arial" w:cs="Arial"/>
                <w:sz w:val="18"/>
                <w:lang w:val="sv-SE" w:eastAsia="zh-CN"/>
              </w:rPr>
              <w:t xml:space="preserve"> to n21 or 22 to 26 </w:t>
            </w:r>
            <w:r w:rsidRPr="00322BDB">
              <w:rPr>
                <w:rFonts w:ascii="Arial" w:hAnsi="Arial" w:cs="Arial"/>
                <w:sz w:val="18"/>
                <w:lang w:val="sv-SE"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FDAE6D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9B9D0B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813A4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ue-CA-PowerClass-N</w:t>
            </w:r>
          </w:p>
          <w:p w14:paraId="45A616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UE power class N in the E-UTRA band combination, see TS 36.101 [42] and </w:t>
            </w:r>
            <w:r w:rsidRPr="00322BDB">
              <w:rPr>
                <w:rFonts w:ascii="Arial" w:eastAsia="宋体" w:hAnsi="Arial" w:cs="Arial"/>
                <w:sz w:val="18"/>
                <w:lang w:val="sv-SE" w:eastAsia="en-GB"/>
              </w:rPr>
              <w:t>TS 36.307 [78]</w:t>
            </w:r>
            <w:r w:rsidRPr="00322BDB">
              <w:rPr>
                <w:rFonts w:ascii="Arial" w:hAnsi="Arial" w:cs="Arial"/>
                <w:sz w:val="18"/>
                <w:lang w:val="sv-SE" w:eastAsia="en-GB"/>
              </w:rPr>
              <w:t xml:space="preserve">. If </w:t>
            </w:r>
            <w:r w:rsidRPr="00322BDB">
              <w:rPr>
                <w:rFonts w:ascii="Arial" w:hAnsi="Arial" w:cs="Arial"/>
                <w:i/>
                <w:sz w:val="18"/>
                <w:lang w:val="sv-SE" w:eastAsia="en-GB"/>
              </w:rPr>
              <w:t>ue-CA-PowerClass-N</w:t>
            </w:r>
            <w:r w:rsidRPr="00322BDB">
              <w:rPr>
                <w:rFonts w:ascii="Arial" w:hAnsi="Arial" w:cs="Arial"/>
                <w:sz w:val="18"/>
                <w:lang w:val="sv-SE"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FAEA34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26FC47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8845E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ue-CE-NeedULGaps</w:t>
            </w:r>
          </w:p>
          <w:p w14:paraId="0EEFB2A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needs uplink gaps during continuous uplink transmission </w:t>
            </w:r>
            <w:r w:rsidRPr="00322BDB">
              <w:rPr>
                <w:rFonts w:ascii="Arial" w:hAnsi="Arial" w:cs="Arial"/>
                <w:sz w:val="18"/>
                <w:lang w:val="sv-SE" w:eastAsia="en-GB"/>
              </w:rPr>
              <w:t>in FDD as specified in TS 36.211 [21] and TS 36.306 [5]</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CA649F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F4E695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D11D9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ue-PowerClass-N, ue-PowerClass-5</w:t>
            </w:r>
          </w:p>
          <w:p w14:paraId="6568F63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UE power class 1, 2, 4 or 5 in the E-UTRA band, see TS 36.101 [42] and </w:t>
            </w:r>
            <w:r w:rsidRPr="00322BDB">
              <w:rPr>
                <w:rFonts w:ascii="Arial" w:eastAsia="宋体" w:hAnsi="Arial" w:cs="Arial"/>
                <w:sz w:val="18"/>
                <w:lang w:val="sv-SE" w:eastAsia="en-GB"/>
              </w:rPr>
              <w:t>TS 36.307 [79]</w:t>
            </w:r>
            <w:r w:rsidRPr="00322BDB">
              <w:rPr>
                <w:rFonts w:ascii="Arial" w:hAnsi="Arial" w:cs="Arial"/>
                <w:sz w:val="18"/>
                <w:lang w:val="sv-SE" w:eastAsia="en-GB"/>
              </w:rPr>
              <w:t xml:space="preserve">. UE includes either </w:t>
            </w:r>
            <w:r w:rsidRPr="00322BDB">
              <w:rPr>
                <w:rFonts w:ascii="Arial" w:hAnsi="Arial" w:cs="Arial"/>
                <w:i/>
                <w:sz w:val="18"/>
                <w:lang w:val="sv-SE" w:eastAsia="en-GB"/>
              </w:rPr>
              <w:t>ue-PowerClass-N</w:t>
            </w:r>
            <w:r w:rsidRPr="00322BDB">
              <w:rPr>
                <w:rFonts w:ascii="Arial" w:hAnsi="Arial" w:cs="Arial"/>
                <w:sz w:val="18"/>
                <w:lang w:val="sv-SE" w:eastAsia="en-GB"/>
              </w:rPr>
              <w:t xml:space="preserve"> or</w:t>
            </w:r>
            <w:r w:rsidRPr="00322BDB">
              <w:rPr>
                <w:rFonts w:ascii="Arial" w:hAnsi="Arial" w:cs="Arial"/>
                <w:i/>
                <w:sz w:val="18"/>
                <w:lang w:val="sv-SE" w:eastAsia="en-GB"/>
              </w:rPr>
              <w:t xml:space="preserve"> ue-PowerClass-5</w:t>
            </w:r>
            <w:r w:rsidRPr="00322BDB">
              <w:rPr>
                <w:rFonts w:ascii="Arial" w:hAnsi="Arial" w:cs="Arial"/>
                <w:sz w:val="18"/>
                <w:lang w:val="sv-SE" w:eastAsia="en-GB"/>
              </w:rPr>
              <w:t xml:space="preserve">. If neither </w:t>
            </w:r>
            <w:r w:rsidRPr="00322BDB">
              <w:rPr>
                <w:rFonts w:ascii="Arial" w:hAnsi="Arial" w:cs="Arial"/>
                <w:i/>
                <w:sz w:val="18"/>
                <w:lang w:val="sv-SE" w:eastAsia="en-GB"/>
              </w:rPr>
              <w:t>ue-PowerClass-N</w:t>
            </w:r>
            <w:r w:rsidRPr="00322BDB">
              <w:rPr>
                <w:rFonts w:ascii="Arial" w:hAnsi="Arial" w:cs="Arial"/>
                <w:sz w:val="18"/>
                <w:lang w:val="sv-SE" w:eastAsia="en-GB"/>
              </w:rPr>
              <w:t xml:space="preserve"> nor</w:t>
            </w:r>
            <w:r w:rsidRPr="00322BDB">
              <w:rPr>
                <w:rFonts w:ascii="Arial" w:hAnsi="Arial" w:cs="Arial"/>
                <w:i/>
                <w:sz w:val="18"/>
                <w:lang w:val="sv-SE" w:eastAsia="en-GB"/>
              </w:rPr>
              <w:t xml:space="preserve"> ue-PowerClass-5</w:t>
            </w:r>
            <w:r w:rsidRPr="00322BDB">
              <w:rPr>
                <w:rFonts w:ascii="Arial" w:hAnsi="Arial" w:cs="Arial"/>
                <w:sz w:val="18"/>
                <w:lang w:val="sv-SE" w:eastAsia="en-GB"/>
              </w:rPr>
              <w:t xml:space="preserve"> is included, UE supports the default UE power class in the E-UTRA band,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6BA2C9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EFAC8B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2AF99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ue-Rx-TxTimeDiffMeasurements</w:t>
            </w:r>
          </w:p>
          <w:p w14:paraId="01B5829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B600DB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B42E0D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F253B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0C837C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E906F9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B7A0E5"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ue-SSTD-Meas</w:t>
            </w:r>
          </w:p>
          <w:p w14:paraId="02A44B69" w14:textId="77777777" w:rsidR="00322BDB" w:rsidRPr="00322BDB" w:rsidRDefault="00322BDB" w:rsidP="00322BDB">
            <w:pPr>
              <w:keepNext/>
              <w:keepLines/>
              <w:spacing w:after="0"/>
              <w:textAlignment w:val="auto"/>
              <w:rPr>
                <w:rFonts w:ascii="Arial" w:hAnsi="Arial"/>
                <w:b/>
                <w:i/>
                <w:noProof/>
                <w:sz w:val="18"/>
              </w:rPr>
            </w:pPr>
            <w:r w:rsidRPr="00322BDB">
              <w:rPr>
                <w:rFonts w:ascii="Arial" w:hAnsi="Arial"/>
                <w:sz w:val="18"/>
              </w:rPr>
              <w:t>Indicates whether the UE supports SSTD measurements between the PCell and the PSCell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3EDA2EE" w14:textId="77777777" w:rsidR="00322BDB" w:rsidRPr="00322BDB" w:rsidRDefault="00322BDB" w:rsidP="00322BDB">
            <w:pPr>
              <w:keepNext/>
              <w:keepLines/>
              <w:spacing w:after="0"/>
              <w:jc w:val="center"/>
              <w:textAlignment w:val="auto"/>
              <w:rPr>
                <w:rFonts w:ascii="Arial" w:hAnsi="Arial"/>
                <w:noProof/>
                <w:sz w:val="18"/>
              </w:rPr>
            </w:pPr>
            <w:r w:rsidRPr="00322BDB">
              <w:rPr>
                <w:rFonts w:ascii="Arial" w:hAnsi="Arial"/>
                <w:noProof/>
                <w:sz w:val="18"/>
              </w:rPr>
              <w:t>-</w:t>
            </w:r>
          </w:p>
        </w:tc>
      </w:tr>
      <w:tr w:rsidR="00322BDB" w:rsidRPr="00322BDB" w14:paraId="137B852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169ADA"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lastRenderedPageBreak/>
              <w:t>ue-TxAntennaSelectionSupported</w:t>
            </w:r>
          </w:p>
          <w:p w14:paraId="2C3F55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Except for the supported band combinations for which </w:t>
            </w:r>
            <w:r w:rsidRPr="00322BDB">
              <w:rPr>
                <w:rFonts w:ascii="Arial" w:hAnsi="Arial" w:cs="Arial"/>
                <w:i/>
                <w:sz w:val="18"/>
                <w:lang w:val="sv-SE" w:eastAsia="en-GB"/>
              </w:rPr>
              <w:t>bandParameterList-v1380</w:t>
            </w:r>
            <w:r w:rsidRPr="00322BDB">
              <w:rPr>
                <w:rFonts w:ascii="Arial" w:hAnsi="Arial" w:cs="Arial"/>
                <w:sz w:val="18"/>
                <w:lang w:val="sv-SE"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322BDB">
              <w:rPr>
                <w:rFonts w:ascii="Arial" w:hAnsi="Arial" w:cs="Arial"/>
                <w:i/>
                <w:sz w:val="18"/>
                <w:lang w:val="sv-SE" w:eastAsia="en-GB"/>
              </w:rPr>
              <w:t>bandParameterList-v1380</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4B8E024"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w:t>
            </w:r>
            <w:r w:rsidRPr="00322BDB">
              <w:rPr>
                <w:rFonts w:ascii="Arial" w:hAnsi="Arial" w:cs="Arial"/>
                <w:sz w:val="18"/>
                <w:lang w:val="sv-SE" w:eastAsia="en-GB"/>
              </w:rPr>
              <w:t>es</w:t>
            </w:r>
          </w:p>
        </w:tc>
      </w:tr>
      <w:tr w:rsidR="00322BDB" w:rsidRPr="00322BDB" w14:paraId="37F0329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AF9B89"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ue-TxAntennaSelection-SRS-1T4R</w:t>
            </w:r>
          </w:p>
          <w:p w14:paraId="5FEE87F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 xml:space="preserve">Indicates whether the UE supports selecting one antenna among four antennas to transmit SRS </w:t>
            </w:r>
            <w:r w:rsidRPr="00322BDB">
              <w:rPr>
                <w:rFonts w:ascii="Arial" w:eastAsia="宋体" w:hAnsi="Arial" w:cs="Arial"/>
                <w:sz w:val="18"/>
                <w:lang w:val="sv-SE" w:eastAsia="zh-CN"/>
              </w:rPr>
              <w:t xml:space="preserve">for the corresponding band of the band combination </w:t>
            </w:r>
            <w:r w:rsidRPr="00322BDB">
              <w:rPr>
                <w:rFonts w:ascii="Arial" w:hAnsi="Arial" w:cs="Arial"/>
                <w:sz w:val="18"/>
                <w:lang w:val="sv-SE"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CE42870"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74BE33C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D2C0C0" w14:textId="77777777" w:rsidR="00322BDB" w:rsidRPr="00322BDB" w:rsidRDefault="00322BDB" w:rsidP="00322BDB">
            <w:pPr>
              <w:keepNext/>
              <w:keepLines/>
              <w:spacing w:after="0"/>
              <w:textAlignment w:val="auto"/>
              <w:rPr>
                <w:rFonts w:ascii="Arial" w:eastAsia="宋体" w:hAnsi="Arial" w:cs="Arial"/>
                <w:b/>
                <w:i/>
                <w:noProof/>
                <w:sz w:val="18"/>
                <w:lang w:val="sv-SE" w:eastAsia="zh-CN"/>
              </w:rPr>
            </w:pPr>
            <w:r w:rsidRPr="00322BDB">
              <w:rPr>
                <w:rFonts w:ascii="Arial" w:hAnsi="Arial" w:cs="Arial"/>
                <w:b/>
                <w:i/>
                <w:noProof/>
                <w:sz w:val="18"/>
                <w:lang w:val="sv-SE" w:eastAsia="en-GB"/>
              </w:rPr>
              <w:t>ue-TxAntennaSelection-SRS-2T4R</w:t>
            </w:r>
            <w:r w:rsidRPr="00322BDB">
              <w:rPr>
                <w:rFonts w:ascii="Arial" w:eastAsia="宋体" w:hAnsi="Arial" w:cs="Arial"/>
                <w:b/>
                <w:i/>
                <w:noProof/>
                <w:sz w:val="18"/>
                <w:lang w:val="sv-SE" w:eastAsia="zh-CN"/>
              </w:rPr>
              <w:t>-2Pairs</w:t>
            </w:r>
          </w:p>
          <w:p w14:paraId="7439480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selecting</w:t>
            </w:r>
            <w:r w:rsidRPr="00322BDB">
              <w:rPr>
                <w:rFonts w:ascii="Arial" w:eastAsia="宋体" w:hAnsi="Arial" w:cs="Arial"/>
                <w:sz w:val="18"/>
                <w:lang w:val="sv-SE" w:eastAsia="zh-CN"/>
              </w:rPr>
              <w:t xml:space="preserve"> one antenna pair between two antenna pairs to </w:t>
            </w:r>
            <w:r w:rsidRPr="00322BDB">
              <w:rPr>
                <w:rFonts w:ascii="Arial" w:hAnsi="Arial" w:cs="Arial"/>
                <w:sz w:val="18"/>
                <w:lang w:val="sv-SE" w:eastAsia="en-GB"/>
              </w:rPr>
              <w:t xml:space="preserve">transmit SRS simultaneously </w:t>
            </w:r>
            <w:r w:rsidRPr="00322BDB">
              <w:rPr>
                <w:rFonts w:ascii="Arial" w:hAnsi="Arial" w:cs="Arial"/>
                <w:sz w:val="18"/>
                <w:lang w:val="sv-SE" w:eastAsia="ko-KR"/>
              </w:rPr>
              <w:t xml:space="preserve">for </w:t>
            </w:r>
            <w:r w:rsidRPr="00322BDB">
              <w:rPr>
                <w:rFonts w:ascii="Arial" w:eastAsia="宋体" w:hAnsi="Arial" w:cs="Arial"/>
                <w:sz w:val="18"/>
                <w:lang w:val="sv-SE" w:eastAsia="zh-CN"/>
              </w:rPr>
              <w:t>the corresponding band of the band combination</w:t>
            </w:r>
            <w:r w:rsidRPr="00322BDB">
              <w:rPr>
                <w:rFonts w:ascii="Arial" w:hAnsi="Arial" w:cs="Arial"/>
                <w:sz w:val="18"/>
                <w:lang w:val="sv-SE" w:eastAsia="en-GB"/>
              </w:rPr>
              <w:t xml:space="preserve"> as described in TS 36.213 [23</w:t>
            </w:r>
            <w:r w:rsidRPr="00322BDB">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48E5E2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05A4314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D4B1E2" w14:textId="77777777" w:rsidR="00322BDB" w:rsidRPr="00322BDB" w:rsidRDefault="00322BDB" w:rsidP="00322BDB">
            <w:pPr>
              <w:keepNext/>
              <w:keepLines/>
              <w:spacing w:after="0"/>
              <w:textAlignment w:val="auto"/>
              <w:rPr>
                <w:rFonts w:ascii="Arial" w:eastAsia="宋体" w:hAnsi="Arial" w:cs="Arial"/>
                <w:b/>
                <w:i/>
                <w:noProof/>
                <w:sz w:val="18"/>
                <w:lang w:val="sv-SE" w:eastAsia="zh-CN"/>
              </w:rPr>
            </w:pPr>
            <w:r w:rsidRPr="00322BDB">
              <w:rPr>
                <w:rFonts w:ascii="Arial" w:hAnsi="Arial" w:cs="Arial"/>
                <w:b/>
                <w:i/>
                <w:noProof/>
                <w:sz w:val="18"/>
                <w:lang w:val="sv-SE" w:eastAsia="en-GB"/>
              </w:rPr>
              <w:t>ue-TxAntennaSelection-SRS-2T4R</w:t>
            </w:r>
            <w:r w:rsidRPr="00322BDB">
              <w:rPr>
                <w:rFonts w:ascii="Arial" w:eastAsia="宋体" w:hAnsi="Arial" w:cs="Arial"/>
                <w:b/>
                <w:i/>
                <w:noProof/>
                <w:sz w:val="18"/>
                <w:lang w:val="sv-SE" w:eastAsia="zh-CN"/>
              </w:rPr>
              <w:t>-3Pairs</w:t>
            </w:r>
          </w:p>
          <w:p w14:paraId="5DB8F04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selecting</w:t>
            </w:r>
            <w:r w:rsidRPr="00322BDB">
              <w:rPr>
                <w:rFonts w:ascii="Arial" w:eastAsia="宋体" w:hAnsi="Arial" w:cs="Arial"/>
                <w:sz w:val="18"/>
                <w:lang w:val="sv-SE" w:eastAsia="zh-CN"/>
              </w:rPr>
              <w:t xml:space="preserve"> one antenna pair among three antenna pairs to </w:t>
            </w:r>
            <w:r w:rsidRPr="00322BDB">
              <w:rPr>
                <w:rFonts w:ascii="Arial" w:hAnsi="Arial" w:cs="Arial"/>
                <w:sz w:val="18"/>
                <w:lang w:val="sv-SE" w:eastAsia="en-GB"/>
              </w:rPr>
              <w:t xml:space="preserve">transmit SRS simultaneously </w:t>
            </w:r>
            <w:r w:rsidRPr="00322BDB">
              <w:rPr>
                <w:rFonts w:ascii="Arial" w:hAnsi="Arial" w:cs="Arial"/>
                <w:sz w:val="18"/>
                <w:lang w:val="sv-SE" w:eastAsia="ko-KR"/>
              </w:rPr>
              <w:t xml:space="preserve">for </w:t>
            </w:r>
            <w:r w:rsidRPr="00322BDB">
              <w:rPr>
                <w:rFonts w:ascii="Arial" w:eastAsia="宋体" w:hAnsi="Arial" w:cs="Arial"/>
                <w:sz w:val="18"/>
                <w:lang w:val="sv-SE" w:eastAsia="zh-CN"/>
              </w:rPr>
              <w:t>the corresponding band of the band combination</w:t>
            </w:r>
            <w:r w:rsidRPr="00322BDB">
              <w:rPr>
                <w:rFonts w:ascii="Arial" w:hAnsi="Arial" w:cs="Arial"/>
                <w:sz w:val="18"/>
                <w:lang w:val="sv-SE" w:eastAsia="en-GB"/>
              </w:rPr>
              <w:t xml:space="preserve"> as described in TS 36.213 [23</w:t>
            </w:r>
            <w:r w:rsidRPr="00322BDB">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AE606EB"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11BE292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703245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ul-64QAM</w:t>
            </w:r>
          </w:p>
          <w:p w14:paraId="1E961C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64QAM in UL</w:t>
            </w:r>
            <w:r w:rsidRPr="00322BDB">
              <w:rPr>
                <w:rFonts w:ascii="Arial" w:hAnsi="Arial" w:cs="Arial"/>
                <w:sz w:val="18"/>
                <w:lang w:val="sv-SE" w:eastAsia="zh-CN"/>
              </w:rPr>
              <w:t xml:space="preserve"> on the </w:t>
            </w:r>
            <w:r w:rsidRPr="00322BDB">
              <w:rPr>
                <w:rFonts w:ascii="Arial" w:hAnsi="Arial" w:cs="Arial"/>
                <w:sz w:val="18"/>
                <w:lang w:val="sv-SE" w:eastAsia="en-GB"/>
              </w:rPr>
              <w:t>band. This field is only present when the field ue</w:t>
            </w:r>
            <w:r w:rsidRPr="00322BDB">
              <w:rPr>
                <w:rFonts w:ascii="Arial" w:hAnsi="Arial" w:cs="Arial"/>
                <w:i/>
                <w:iCs/>
                <w:sz w:val="18"/>
                <w:lang w:val="sv-SE" w:eastAsia="en-GB"/>
              </w:rPr>
              <w:t>-CategoryUL</w:t>
            </w:r>
            <w:r w:rsidRPr="00322BDB">
              <w:rPr>
                <w:rFonts w:ascii="Arial" w:hAnsi="Arial" w:cs="Arial"/>
                <w:iCs/>
                <w:sz w:val="18"/>
                <w:lang w:val="sv-SE" w:eastAsia="en-GB"/>
              </w:rPr>
              <w:t xml:space="preserve"> indicates UL UE category that supports UL 64QAM, see TS 36.306 [5], Table 4.1A-2</w:t>
            </w:r>
            <w:r w:rsidRPr="00322BDB">
              <w:rPr>
                <w:rFonts w:ascii="Arial" w:hAnsi="Arial" w:cs="Arial"/>
                <w:sz w:val="18"/>
                <w:lang w:val="sv-SE" w:eastAsia="en-GB"/>
              </w:rPr>
              <w:t>.</w:t>
            </w:r>
            <w:r w:rsidRPr="00322BDB">
              <w:rPr>
                <w:rFonts w:ascii="Arial" w:hAnsi="Arial" w:cs="Arial"/>
                <w:sz w:val="18"/>
                <w:lang w:val="sv-SE"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7FD461F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33F6F3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3D857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w:t>
            </w:r>
          </w:p>
          <w:p w14:paraId="1E3657A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on the </w:t>
            </w:r>
            <w:r w:rsidRPr="00322BDB">
              <w:rPr>
                <w:rFonts w:ascii="Arial" w:hAnsi="Arial" w:cs="Arial"/>
                <w:sz w:val="18"/>
                <w:lang w:val="sv-SE" w:eastAsia="en-GB"/>
              </w:rPr>
              <w:t>band in the band combination. This field is only present when the field ue</w:t>
            </w:r>
            <w:r w:rsidRPr="00322BDB">
              <w:rPr>
                <w:rFonts w:ascii="Arial" w:hAnsi="Arial" w:cs="Arial"/>
                <w:i/>
                <w:iCs/>
                <w:sz w:val="18"/>
                <w:lang w:val="sv-SE" w:eastAsia="en-GB"/>
              </w:rPr>
              <w:t>-CategoryUL</w:t>
            </w:r>
            <w:r w:rsidRPr="00322BDB">
              <w:rPr>
                <w:rFonts w:ascii="Arial" w:hAnsi="Arial" w:cs="Arial"/>
                <w:sz w:val="18"/>
                <w:lang w:val="sv-SE" w:eastAsia="en-GB"/>
              </w:rPr>
              <w:t xml:space="preserve"> indicates UL UE category that supports 256QAM in UL, see TS 36.306 [5], Table 4.1A-2. The UE includes this field only if the field </w:t>
            </w:r>
            <w:r w:rsidRPr="00322BDB">
              <w:rPr>
                <w:rFonts w:ascii="Arial" w:hAnsi="Arial" w:cs="Arial"/>
                <w:i/>
                <w:sz w:val="18"/>
                <w:lang w:val="sv-SE" w:eastAsia="en-GB"/>
              </w:rPr>
              <w:t>ul-256QAM-perCC-InfoLis</w:t>
            </w:r>
            <w:r w:rsidRPr="00322BDB">
              <w:rPr>
                <w:rFonts w:ascii="Arial" w:hAnsi="Arial" w:cs="Arial"/>
                <w:sz w:val="18"/>
                <w:lang w:val="sv-SE"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5CDCD0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A431E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39988F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 (in FeatureSetUL-PerCC)</w:t>
            </w:r>
          </w:p>
          <w:p w14:paraId="042911C1" w14:textId="77777777" w:rsidR="00322BDB" w:rsidRPr="00322BDB" w:rsidRDefault="00322BDB" w:rsidP="00322BDB">
            <w:pPr>
              <w:keepNext/>
              <w:keepLines/>
              <w:spacing w:after="0"/>
              <w:textAlignment w:val="auto"/>
              <w:rPr>
                <w:rFonts w:ascii="Arial" w:hAnsi="Arial" w:cs="Arial"/>
                <w:bCs/>
                <w:iCs/>
                <w:sz w:val="18"/>
                <w:lang w:val="sv-SE" w:eastAsia="zh-CN"/>
              </w:rPr>
            </w:pPr>
            <w:r w:rsidRPr="00322BDB">
              <w:rPr>
                <w:rFonts w:ascii="Arial" w:hAnsi="Arial" w:cs="Arial"/>
                <w:bCs/>
                <w:iCs/>
                <w:sz w:val="18"/>
                <w:lang w:val="sv-SE"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369AC34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D03D8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F85FF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ul-256QAM-perCC-InfoList</w:t>
            </w:r>
          </w:p>
          <w:p w14:paraId="72875967"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w:t>
            </w:r>
            <w:r w:rsidRPr="00322BDB">
              <w:rPr>
                <w:rFonts w:ascii="Arial" w:hAnsi="Arial" w:cs="Arial"/>
                <w:sz w:val="18"/>
                <w:lang w:val="sv-SE" w:eastAsia="ko-KR"/>
              </w:rPr>
              <w:t>,</w:t>
            </w:r>
            <w:r w:rsidRPr="00322BDB">
              <w:rPr>
                <w:rFonts w:ascii="Arial" w:hAnsi="Arial" w:cs="Arial"/>
                <w:sz w:val="18"/>
                <w:szCs w:val="18"/>
                <w:lang w:val="sv-SE" w:eastAsia="sv-SE"/>
              </w:rPr>
              <w:t xml:space="preserve"> per serving carrier of which the corresponding bandwidth class includes multiple serving carriers (i.e. bandwidth class B, C, D and so on)</w:t>
            </w:r>
            <w:r w:rsidRPr="00322BDB">
              <w:rPr>
                <w:rFonts w:ascii="Arial" w:hAnsi="Arial" w:cs="Arial"/>
                <w:sz w:val="18"/>
                <w:szCs w:val="18"/>
                <w:lang w:val="sv-SE" w:eastAsia="ko-KR"/>
              </w:rPr>
              <w:t xml:space="preserve">, </w:t>
            </w:r>
            <w:r w:rsidRPr="00322BDB">
              <w:rPr>
                <w:rFonts w:ascii="Arial" w:hAnsi="Arial" w:cs="Arial"/>
                <w:sz w:val="18"/>
                <w:lang w:val="sv-SE" w:eastAsia="en-GB"/>
              </w:rPr>
              <w:t xml:space="preserve">whether the UE supports 256QAM in the band combination. </w:t>
            </w:r>
            <w:r w:rsidRPr="00322BDB">
              <w:rPr>
                <w:rFonts w:ascii="Arial" w:hAnsi="Arial" w:cs="Arial"/>
                <w:sz w:val="18"/>
                <w:lang w:val="sv-SE" w:eastAsia="ko-KR"/>
              </w:rPr>
              <w:t xml:space="preserve">The number of entries is equal to the number of component carriers in the corresponding bandwidth class. </w:t>
            </w:r>
            <w:r w:rsidRPr="00322BDB">
              <w:rPr>
                <w:rFonts w:ascii="Arial" w:hAnsi="Arial" w:cs="Arial"/>
                <w:sz w:val="18"/>
                <w:szCs w:val="18"/>
                <w:lang w:val="sv-SE" w:eastAsia="ko-KR"/>
              </w:rPr>
              <w:t xml:space="preserve">The UE shall support the setting indicated in each entry of the list regardless of the order of entries in the list. This field is only present when the field </w:t>
            </w:r>
            <w:r w:rsidRPr="00322BDB">
              <w:rPr>
                <w:rFonts w:ascii="Arial" w:hAnsi="Arial" w:cs="Arial"/>
                <w:i/>
                <w:sz w:val="18"/>
                <w:szCs w:val="18"/>
                <w:lang w:val="sv-SE" w:eastAsia="ko-KR"/>
              </w:rPr>
              <w:t>ue-CategoryUL</w:t>
            </w:r>
            <w:r w:rsidRPr="00322BDB">
              <w:rPr>
                <w:rFonts w:ascii="Arial" w:hAnsi="Arial" w:cs="Arial"/>
                <w:sz w:val="18"/>
                <w:szCs w:val="18"/>
                <w:lang w:val="sv-SE" w:eastAsia="ko-KR"/>
              </w:rPr>
              <w:t xml:space="preserve"> indicates UL UE category that supports 256QAM in UL, see TS 36.306 [5], Table 4.1A-2. The UE includes this field only if the field </w:t>
            </w:r>
            <w:r w:rsidRPr="00322BDB">
              <w:rPr>
                <w:rFonts w:ascii="Arial" w:hAnsi="Arial" w:cs="Arial"/>
                <w:i/>
                <w:sz w:val="18"/>
                <w:szCs w:val="18"/>
                <w:lang w:val="sv-SE" w:eastAsia="ko-KR"/>
              </w:rPr>
              <w:t>ul-256QAM</w:t>
            </w:r>
            <w:r w:rsidRPr="00322BDB">
              <w:rPr>
                <w:rFonts w:ascii="Arial" w:hAnsi="Arial" w:cs="Arial"/>
                <w:sz w:val="18"/>
                <w:szCs w:val="18"/>
                <w:lang w:val="sv-SE"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4D7DC53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0A1829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947FB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ul-256QAM-Slot</w:t>
            </w:r>
          </w:p>
          <w:p w14:paraId="26F436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for slot TTI operation on the </w:t>
            </w:r>
            <w:r w:rsidRPr="00322BDB">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01D6986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E36446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F1C50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ul-256QAM-Subslot</w:t>
            </w:r>
          </w:p>
          <w:p w14:paraId="2C424CB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for subslot TTI operation on the </w:t>
            </w:r>
            <w:r w:rsidRPr="00322BDB">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06866DF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61C466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EACD74" w14:textId="77777777" w:rsidR="00322BDB" w:rsidRPr="00322BDB" w:rsidRDefault="00322BDB" w:rsidP="00322BDB">
            <w:pPr>
              <w:keepNext/>
              <w:keepLines/>
              <w:spacing w:after="0"/>
              <w:textAlignment w:val="auto"/>
              <w:rPr>
                <w:rFonts w:ascii="Arial" w:hAnsi="Arial" w:cs="Arial"/>
                <w:b/>
                <w:i/>
                <w:sz w:val="18"/>
                <w:lang w:val="sv-SE" w:eastAsia="zh-CN"/>
              </w:rPr>
            </w:pPr>
            <w:bookmarkStart w:id="525" w:name="_Hlk523748107"/>
            <w:r w:rsidRPr="00322BDB">
              <w:rPr>
                <w:rFonts w:ascii="Arial" w:hAnsi="Arial" w:cs="Arial"/>
                <w:b/>
                <w:i/>
                <w:sz w:val="18"/>
                <w:lang w:val="sv-SE" w:eastAsia="zh-CN"/>
              </w:rPr>
              <w:t>ul-AsyncHarqSharingDiff-TTI-Lengths</w:t>
            </w:r>
            <w:bookmarkEnd w:id="525"/>
          </w:p>
          <w:p w14:paraId="74D8B1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w:t>
            </w:r>
            <w:bookmarkStart w:id="526" w:name="_Hlk523748122"/>
            <w:r w:rsidRPr="00322BDB">
              <w:rPr>
                <w:rFonts w:ascii="Arial" w:hAnsi="Arial" w:cs="Arial"/>
                <w:sz w:val="18"/>
                <w:lang w:val="sv-SE" w:eastAsia="zh-CN"/>
              </w:rPr>
              <w:t>UL asynchronous HARQ sharing between different TTI lengths for an UL serving cell</w:t>
            </w:r>
            <w:bookmarkEnd w:id="526"/>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814195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04EEF0D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C632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ul-CoMP</w:t>
            </w:r>
          </w:p>
          <w:p w14:paraId="0F86FC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488A83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D79E4C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99553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ul-dmrs-Enhancements</w:t>
            </w:r>
          </w:p>
          <w:p w14:paraId="5E682B2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UL DMRS enhancements </w:t>
            </w:r>
            <w:r w:rsidRPr="00322BDB">
              <w:rPr>
                <w:rFonts w:ascii="Arial" w:hAnsi="Arial" w:cs="Arial"/>
                <w:sz w:val="18"/>
                <w:lang w:val="sv-SE" w:eastAsia="sv-SE"/>
              </w:rPr>
              <w:t>as defined in TS 36.211 [21], clause 6.10.3A</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D4B514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1E826C2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4AE49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ul-PDCP-AvgDelay</w:t>
            </w:r>
          </w:p>
          <w:p w14:paraId="2C311C9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w:t>
            </w:r>
            <w:r w:rsidRPr="00322BDB">
              <w:rPr>
                <w:rFonts w:ascii="Arial" w:hAnsi="Arial" w:cs="Arial"/>
                <w:kern w:val="2"/>
                <w:sz w:val="18"/>
                <w:lang w:val="sv-SE" w:eastAsia="zh-CN"/>
              </w:rPr>
              <w:t>UL PDCP Packet Average Delay</w:t>
            </w:r>
            <w:r w:rsidRPr="00322BDB">
              <w:rPr>
                <w:rFonts w:ascii="Arial" w:hAnsi="Arial" w:cs="Arial"/>
                <w:sz w:val="18"/>
                <w:lang w:val="sv-SE"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322F0F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D0050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7CC25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ul-PDCP-Delay</w:t>
            </w:r>
          </w:p>
          <w:p w14:paraId="2938E5E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06D8249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515AF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14A01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ul-powerControlEnhancements</w:t>
            </w:r>
          </w:p>
          <w:p w14:paraId="324D71B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60101C2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4DBE11E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F23B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ul-RRC-Segmentation</w:t>
            </w:r>
          </w:p>
          <w:p w14:paraId="66D59F1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the UE supports uplink RRC segmentation</w:t>
            </w:r>
            <w:r w:rsidRPr="00322BDB">
              <w:rPr>
                <w:rFonts w:ascii="Arial" w:hAnsi="Arial" w:cs="Arial"/>
                <w:sz w:val="18"/>
                <w:lang w:val="sv-SE" w:eastAsia="sv-SE"/>
              </w:rPr>
              <w:t xml:space="preserve"> of </w:t>
            </w:r>
            <w:r w:rsidRPr="00322BDB">
              <w:rPr>
                <w:rFonts w:ascii="Arial" w:hAnsi="Arial" w:cs="Arial"/>
                <w:i/>
                <w:sz w:val="18"/>
                <w:lang w:val="sv-SE" w:eastAsia="sv-SE"/>
              </w:rPr>
              <w:t>UECapabilityInformation</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C4427F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5B535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C2EA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zh-CN"/>
              </w:rPr>
              <w:t>up</w:t>
            </w:r>
            <w:r w:rsidRPr="00322BDB">
              <w:rPr>
                <w:rFonts w:ascii="Arial" w:hAnsi="Arial" w:cs="Arial"/>
                <w:b/>
                <w:i/>
                <w:sz w:val="18"/>
                <w:lang w:val="sv-SE" w:eastAsia="en-GB"/>
              </w:rPr>
              <w:t>linkLAA</w:t>
            </w:r>
          </w:p>
          <w:p w14:paraId="43ACC5D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Presence of the field indicates that the UE supports </w:t>
            </w:r>
            <w:r w:rsidRPr="00322BDB">
              <w:rPr>
                <w:rFonts w:ascii="Arial" w:hAnsi="Arial" w:cs="Arial"/>
                <w:sz w:val="18"/>
                <w:lang w:val="sv-SE" w:eastAsia="zh-CN"/>
              </w:rPr>
              <w:t>uplink</w:t>
            </w:r>
            <w:r w:rsidRPr="00322BDB">
              <w:rPr>
                <w:rFonts w:ascii="Arial" w:hAnsi="Arial" w:cs="Arial"/>
                <w:sz w:val="18"/>
                <w:lang w:val="sv-SE"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562E9FC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E78CF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BFC77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uss-BlindDecodingAdjustment</w:t>
            </w:r>
          </w:p>
          <w:p w14:paraId="0F5451D0"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sz w:val="18"/>
                <w:lang w:val="sv-SE" w:eastAsia="en-GB"/>
              </w:rPr>
              <w:t>Indicates whether the UE</w:t>
            </w:r>
            <w:r w:rsidRPr="00322BDB">
              <w:rPr>
                <w:rFonts w:ascii="Arial" w:hAnsi="Arial" w:cs="Arial"/>
                <w:b/>
                <w:sz w:val="18"/>
                <w:lang w:val="sv-SE" w:eastAsia="zh-CN"/>
              </w:rPr>
              <w:t xml:space="preserve"> </w:t>
            </w:r>
            <w:r w:rsidRPr="00322BDB">
              <w:rPr>
                <w:rFonts w:ascii="Arial" w:hAnsi="Arial" w:cs="Arial"/>
                <w:sz w:val="18"/>
                <w:lang w:val="sv-SE" w:eastAsia="zh-CN"/>
              </w:rPr>
              <w:t>supports</w:t>
            </w:r>
            <w:r w:rsidRPr="00322BDB">
              <w:rPr>
                <w:rFonts w:ascii="Arial" w:hAnsi="Arial" w:cs="Arial"/>
                <w:sz w:val="18"/>
                <w:lang w:val="sv-SE" w:eastAsia="sv-SE"/>
              </w:rP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0D35EC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7A08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180B6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b/>
                <w:i/>
                <w:sz w:val="18"/>
                <w:lang w:val="sv-SE" w:eastAsia="zh-CN"/>
              </w:rPr>
              <w:t>uss-BlindDecodingReduction</w:t>
            </w:r>
          </w:p>
          <w:p w14:paraId="3A79DA7D"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sz w:val="18"/>
                <w:lang w:val="sv-SE" w:eastAsia="en-GB"/>
              </w:rPr>
              <w:t xml:space="preserve">Indicates </w:t>
            </w:r>
            <w:r w:rsidRPr="00322BDB">
              <w:rPr>
                <w:rFonts w:ascii="Arial" w:hAnsi="Arial" w:cs="Arial"/>
                <w:sz w:val="18"/>
                <w:lang w:val="sv-SE" w:eastAsia="sv-SE"/>
              </w:rP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FBFBB1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504147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B33BD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unicastFrequencyHopping</w:t>
            </w:r>
          </w:p>
          <w:p w14:paraId="7C0B5F0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frequency hopping for unicast </w:t>
            </w:r>
            <w:r w:rsidRPr="00322BDB">
              <w:rPr>
                <w:rFonts w:ascii="Arial" w:hAnsi="Arial" w:cs="Arial"/>
                <w:noProof/>
                <w:sz w:val="18"/>
                <w:lang w:val="sv-SE" w:eastAsia="sv-SE"/>
              </w:rPr>
              <w:t xml:space="preserve">MPDCCH/PDSCH (configured by </w:t>
            </w:r>
            <w:r w:rsidRPr="00322BDB">
              <w:rPr>
                <w:rFonts w:ascii="Arial" w:hAnsi="Arial" w:cs="Arial"/>
                <w:i/>
                <w:noProof/>
                <w:sz w:val="18"/>
                <w:lang w:val="sv-SE" w:eastAsia="sv-SE"/>
              </w:rPr>
              <w:t>mpdcch-pdsch-HoppingConfig</w:t>
            </w:r>
            <w:r w:rsidRPr="00322BDB">
              <w:rPr>
                <w:rFonts w:ascii="Arial" w:hAnsi="Arial" w:cs="Arial"/>
                <w:noProof/>
                <w:sz w:val="18"/>
                <w:lang w:val="sv-SE" w:eastAsia="sv-SE"/>
              </w:rPr>
              <w:t xml:space="preserve">) and </w:t>
            </w:r>
            <w:r w:rsidRPr="00322BDB">
              <w:rPr>
                <w:rFonts w:ascii="Arial" w:hAnsi="Arial" w:cs="Arial"/>
                <w:sz w:val="18"/>
                <w:lang w:val="sv-SE" w:eastAsia="en-GB"/>
              </w:rPr>
              <w:t xml:space="preserve">unicast PUSCH (configured by </w:t>
            </w:r>
            <w:r w:rsidRPr="00322BDB">
              <w:rPr>
                <w:rFonts w:ascii="Arial" w:hAnsi="Arial" w:cs="Arial"/>
                <w:i/>
                <w:sz w:val="18"/>
                <w:lang w:val="sv-SE" w:eastAsia="en-GB"/>
              </w:rPr>
              <w:t>pusch-HoppingConfig</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B48702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25A11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92C45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unicast-fembmsMixedSCell</w:t>
            </w:r>
          </w:p>
          <w:p w14:paraId="0183420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unicast reception from FeMBMS/Unicast mixed cell. Thi</w:t>
            </w:r>
            <w:r w:rsidRPr="00322BDB">
              <w:rPr>
                <w:rFonts w:ascii="Arial" w:hAnsi="Arial" w:cs="Arial"/>
                <w:iCs/>
                <w:noProof/>
                <w:sz w:val="18"/>
                <w:lang w:val="sv-SE" w:eastAsia="sv-SE"/>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2387F8A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B34D12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455BF8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utra-GERAN-CGI-Reporting-ENDC</w:t>
            </w:r>
          </w:p>
          <w:p w14:paraId="28A0668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 xml:space="preserve">whether the UE supports </w:t>
            </w:r>
            <w:r w:rsidRPr="00322BDB">
              <w:rPr>
                <w:rFonts w:ascii="Arial" w:hAnsi="Arial" w:cs="Arial"/>
                <w:sz w:val="18"/>
                <w:lang w:val="sv-SE"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2C8952A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345FEB3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4494C2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utran-ProximityIndication</w:t>
            </w:r>
          </w:p>
          <w:p w14:paraId="2AFBD6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1A61C8C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A78DFD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D0231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utran-SI-AcquisitionForHO</w:t>
            </w:r>
          </w:p>
          <w:p w14:paraId="71DE9EA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0478D4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76888B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A30EB7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v2x-BandParametersNR</w:t>
            </w:r>
          </w:p>
          <w:p w14:paraId="41C6075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 xml:space="preserve">Includes the NR </w:t>
            </w:r>
            <w:r w:rsidRPr="00322BDB">
              <w:rPr>
                <w:rFonts w:ascii="Arial" w:hAnsi="Arial" w:cs="Arial"/>
                <w:i/>
                <w:sz w:val="18"/>
                <w:lang w:val="sv-SE" w:eastAsia="sv-SE"/>
              </w:rPr>
              <w:t>BandParametersSidelink-r16</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6513E5EC"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2E0DBD0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51C999"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v2x-BandParametersEUTRA-NR-v1710</w:t>
            </w:r>
          </w:p>
          <w:p w14:paraId="2CAFA26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 xml:space="preserve">Includes the </w:t>
            </w:r>
            <w:r w:rsidRPr="00322BDB">
              <w:rPr>
                <w:rFonts w:ascii="Arial" w:hAnsi="Arial" w:cs="Arial"/>
                <w:i/>
                <w:sz w:val="18"/>
                <w:lang w:val="sv-SE" w:eastAsia="sv-SE"/>
              </w:rPr>
              <w:t>BandParametersSidelinkEUTRA-NR-v1710</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68F58575"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Yu Mincho" w:eastAsia="Yu Mincho" w:hAnsi="Yu Mincho" w:cs="Arial" w:hint="eastAsia"/>
                <w:bCs/>
                <w:noProof/>
                <w:sz w:val="18"/>
                <w:lang w:val="sv-SE" w:eastAsia="zh-CN"/>
              </w:rPr>
              <w:t>-</w:t>
            </w:r>
          </w:p>
        </w:tc>
      </w:tr>
      <w:tr w:rsidR="00322BDB" w:rsidRPr="00322BDB" w14:paraId="4917546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18D7F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v2x-BandwidthClassTxSL, v2x-BandwidthClassRxSL</w:t>
            </w:r>
          </w:p>
          <w:p w14:paraId="3421B0DD" w14:textId="77777777" w:rsidR="00322BDB" w:rsidRPr="00322BDB" w:rsidRDefault="00322BDB" w:rsidP="00322BDB">
            <w:pPr>
              <w:keepNext/>
              <w:keepLines/>
              <w:spacing w:after="0"/>
              <w:textAlignment w:val="auto"/>
              <w:rPr>
                <w:rFonts w:ascii="Arial" w:hAnsi="Arial" w:cs="Arial"/>
                <w:iCs/>
                <w:noProof/>
                <w:kern w:val="2"/>
                <w:sz w:val="18"/>
                <w:lang w:val="sv-SE" w:eastAsia="zh-CN"/>
              </w:rPr>
            </w:pPr>
            <w:r w:rsidRPr="00322BDB">
              <w:rPr>
                <w:rFonts w:ascii="Arial" w:hAnsi="Arial" w:cs="Arial"/>
                <w:iCs/>
                <w:noProof/>
                <w:sz w:val="18"/>
                <w:lang w:val="sv-SE" w:eastAsia="en-GB"/>
              </w:rPr>
              <w:t xml:space="preserve">The bandwidth class </w:t>
            </w:r>
            <w:r w:rsidRPr="00322BDB">
              <w:rPr>
                <w:rFonts w:ascii="Arial" w:hAnsi="Arial" w:cs="Arial"/>
                <w:iCs/>
                <w:noProof/>
                <w:sz w:val="18"/>
                <w:lang w:val="sv-SE" w:eastAsia="zh-CN"/>
              </w:rPr>
              <w:t xml:space="preserve">for V2X sidelink transmission and reception </w:t>
            </w:r>
            <w:r w:rsidRPr="00322BDB">
              <w:rPr>
                <w:rFonts w:ascii="Arial" w:hAnsi="Arial" w:cs="Arial"/>
                <w:iCs/>
                <w:noProof/>
                <w:sz w:val="18"/>
                <w:lang w:val="sv-SE" w:eastAsia="en-GB"/>
              </w:rPr>
              <w:t>supported by the UE as defined in TS 36.101 [42], Table 5.6</w:t>
            </w:r>
            <w:r w:rsidRPr="00322BDB">
              <w:rPr>
                <w:rFonts w:ascii="Arial" w:hAnsi="Arial" w:cs="Arial"/>
                <w:iCs/>
                <w:noProof/>
                <w:sz w:val="18"/>
                <w:lang w:val="sv-SE" w:eastAsia="zh-CN"/>
              </w:rPr>
              <w:t>G.1</w:t>
            </w:r>
            <w:r w:rsidRPr="00322BDB">
              <w:rPr>
                <w:rFonts w:ascii="Arial" w:hAnsi="Arial" w:cs="Arial"/>
                <w:iCs/>
                <w:noProof/>
                <w:sz w:val="18"/>
                <w:lang w:val="sv-SE" w:eastAsia="en-GB"/>
              </w:rPr>
              <w:t>-</w:t>
            </w:r>
            <w:r w:rsidRPr="00322BDB">
              <w:rPr>
                <w:rFonts w:ascii="Arial" w:hAnsi="Arial" w:cs="Arial"/>
                <w:iCs/>
                <w:noProof/>
                <w:sz w:val="18"/>
                <w:lang w:val="sv-SE" w:eastAsia="zh-CN"/>
              </w:rPr>
              <w:t>3</w:t>
            </w:r>
            <w:r w:rsidRPr="00322BDB">
              <w:rPr>
                <w:rFonts w:ascii="Arial" w:hAnsi="Arial" w:cs="Arial"/>
                <w:iCs/>
                <w:noProof/>
                <w:sz w:val="18"/>
                <w:lang w:val="sv-SE" w:eastAsia="en-GB"/>
              </w:rPr>
              <w:t>.</w:t>
            </w:r>
          </w:p>
          <w:p w14:paraId="0B8AE67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kern w:val="2"/>
                <w:sz w:val="18"/>
                <w:lang w:val="sv-SE" w:eastAsia="zh-CN"/>
              </w:rPr>
              <w:t xml:space="preserve">The UE explicitly includes all the supported bandwidth class combinations </w:t>
            </w:r>
            <w:r w:rsidRPr="00322BDB">
              <w:rPr>
                <w:rFonts w:ascii="Arial" w:hAnsi="Arial" w:cs="Arial"/>
                <w:iCs/>
                <w:noProof/>
                <w:sz w:val="18"/>
                <w:lang w:val="sv-SE" w:eastAsia="zh-CN"/>
              </w:rPr>
              <w:t>for V2X sidelink transmission or reception</w:t>
            </w:r>
            <w:r w:rsidRPr="00322BDB">
              <w:rPr>
                <w:rFonts w:ascii="Arial" w:hAnsi="Arial" w:cs="Arial"/>
                <w:iCs/>
                <w:noProof/>
                <w:kern w:val="2"/>
                <w:sz w:val="18"/>
                <w:lang w:val="sv-SE" w:eastAsia="zh-CN"/>
              </w:rPr>
              <w:t xml:space="preserve"> in the band combination signalling. Support for one bandwidth class does not implicitly indicate support for another bandwidth class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AB8A82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DD52FF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0DDFC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v2x-eNB-Scheduled</w:t>
            </w:r>
          </w:p>
          <w:p w14:paraId="724E2EB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transmitting PSCCH/PSSCH using dynamic scheduling, SPS in eNB scheduled mode for V2X sidelink communication, reporting SPS assistance information and 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r w:rsidRPr="00322BDB">
              <w:rPr>
                <w:rFonts w:ascii="Arial" w:hAnsi="Arial" w:cs="Arial"/>
                <w:sz w:val="18"/>
                <w:lang w:val="sv-SE" w:eastAsia="sv-SE"/>
              </w:rPr>
              <w:t xml:space="preserve"> in a band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C629AB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78939D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69E3BB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v2x-EnhancedHighReception</w:t>
            </w:r>
          </w:p>
          <w:p w14:paraId="5F6600FF"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szCs w:val="18"/>
                <w:lang w:val="sv-SE" w:eastAsia="sv-SE"/>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674119D7"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zh-CN"/>
              </w:rPr>
              <w:t>-</w:t>
            </w:r>
          </w:p>
        </w:tc>
      </w:tr>
      <w:tr w:rsidR="00322BDB" w:rsidRPr="00322BDB" w14:paraId="438F592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7C42F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v2x-HighPower</w:t>
            </w:r>
          </w:p>
          <w:p w14:paraId="1823075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 xml:space="preserve">maximum transmit power associated with Power class 2 V2X UE for V2X sidelink transmission in a band, </w:t>
            </w:r>
            <w:r w:rsidRPr="00322BDB">
              <w:rPr>
                <w:rFonts w:ascii="Arial" w:hAnsi="Arial" w:cs="Arial"/>
                <w:sz w:val="18"/>
                <w:lang w:val="sv-SE" w:eastAsia="en-GB"/>
              </w:rPr>
              <w:t>see TS 36.101 [42]</w:t>
            </w:r>
            <w:r w:rsidRPr="00322BDB">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12DD018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028AA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5B015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v2x-HighReception</w:t>
            </w:r>
          </w:p>
          <w:p w14:paraId="574FED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reception of 20 PSCCH in a subframe and decoding of 136 RBs per subframe counting both PSCCH and PSSCH in a band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441D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ko-KR"/>
              </w:rPr>
              <w:t>-</w:t>
            </w:r>
          </w:p>
        </w:tc>
      </w:tr>
      <w:tr w:rsidR="00322BDB" w:rsidRPr="00322BDB" w14:paraId="3AA01CE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31AE49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v2x-nonAdjacentPSCCH-PSSCH</w:t>
            </w:r>
          </w:p>
          <w:p w14:paraId="69BFE4F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transmission and reception in the configuration of non-adjacent PSCCH and PSSCH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BFEAD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55173A1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81C6F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v2x-numberTxRxTiming</w:t>
            </w:r>
          </w:p>
          <w:p w14:paraId="2CBB355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4FB3B1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8C843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1DA3C1" w14:textId="77777777" w:rsidR="00322BDB" w:rsidRPr="00322BDB" w:rsidRDefault="00322BDB" w:rsidP="00322BDB">
            <w:pPr>
              <w:keepNext/>
              <w:keepLines/>
              <w:spacing w:after="0"/>
              <w:textAlignment w:val="auto"/>
              <w:rPr>
                <w:rFonts w:ascii="Arial" w:hAnsi="Arial" w:cs="Arial"/>
                <w:b/>
                <w:i/>
                <w:sz w:val="18"/>
                <w:lang w:val="sv-SE" w:eastAsia="en-US"/>
              </w:rPr>
            </w:pPr>
            <w:r w:rsidRPr="00322BDB">
              <w:rPr>
                <w:rFonts w:ascii="Arial" w:hAnsi="Arial" w:cs="Arial"/>
                <w:b/>
                <w:i/>
                <w:sz w:val="18"/>
                <w:lang w:val="sv-SE" w:eastAsia="sv-SE"/>
              </w:rPr>
              <w:t>v2x-SensingReportingMode3</w:t>
            </w:r>
          </w:p>
          <w:p w14:paraId="472023E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70EAB2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zh-CN"/>
              </w:rPr>
              <w:t>-</w:t>
            </w:r>
          </w:p>
        </w:tc>
      </w:tr>
      <w:tr w:rsidR="00322BDB" w:rsidRPr="00322BDB" w14:paraId="40C98F4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D11F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v2x-SupportedBandCombinationList</w:t>
            </w:r>
          </w:p>
          <w:p w14:paraId="02B9C5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 xml:space="preserve">Indicates the supported band combination list </w:t>
            </w:r>
            <w:r w:rsidRPr="00322BDB">
              <w:rPr>
                <w:rFonts w:ascii="Arial" w:hAnsi="Arial" w:cs="Arial"/>
                <w:sz w:val="18"/>
                <w:lang w:val="sv-SE" w:eastAsia="sv-SE"/>
              </w:rPr>
              <w:t xml:space="preserve">on which the UE supports simultaneous transmission and/or reception of V2X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BED119D"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p>
        </w:tc>
      </w:tr>
      <w:tr w:rsidR="00322BDB" w:rsidRPr="00322BDB" w14:paraId="3B6A6C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8B509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v2x-SupportedBandCombinationListEUTRA-NR</w:t>
            </w:r>
          </w:p>
          <w:p w14:paraId="6E9FA5F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 xml:space="preserve">Indicates the supported band combination list </w:t>
            </w:r>
            <w:r w:rsidRPr="00322BDB">
              <w:rPr>
                <w:rFonts w:ascii="Arial" w:hAnsi="Arial" w:cs="Arial"/>
                <w:sz w:val="18"/>
                <w:lang w:val="sv-SE" w:eastAsia="sv-SE"/>
              </w:rPr>
              <w:t xml:space="preserve">on which the UE supports simultaneous transmission and/or reception of NR sidelink communication only, or joint V2X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7DAEF14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12A72A8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CE3CA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v2x-SupportedTxBandCombListPerBC, v2x-SupportedRxBandCombListPerBC</w:t>
            </w:r>
          </w:p>
          <w:p w14:paraId="49E415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for a particular band combination of EUTRA, the supported band combination list among </w:t>
            </w:r>
            <w:r w:rsidRPr="00322BDB">
              <w:rPr>
                <w:rFonts w:ascii="Arial" w:hAnsi="Arial" w:cs="Arial"/>
                <w:i/>
                <w:sz w:val="18"/>
                <w:lang w:val="sv-SE" w:eastAsia="sv-SE"/>
              </w:rPr>
              <w:t>v2x-SupportedBandCombinationList</w:t>
            </w:r>
            <w:r w:rsidRPr="00322BDB">
              <w:rPr>
                <w:rFonts w:ascii="Arial" w:hAnsi="Arial" w:cs="Arial"/>
                <w:sz w:val="18"/>
                <w:lang w:val="sv-SE" w:eastAsia="sv-SE"/>
              </w:rPr>
              <w:t xml:space="preserve"> on which the UE supports simultaneous transmission or reception of EUTRA and V2X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The first bit refers to the first entry of </w:t>
            </w:r>
            <w:r w:rsidRPr="00322BDB">
              <w:rPr>
                <w:rFonts w:ascii="Arial" w:hAnsi="Arial" w:cs="Arial"/>
                <w:i/>
                <w:sz w:val="18"/>
                <w:lang w:val="sv-SE" w:eastAsia="sv-SE"/>
              </w:rPr>
              <w:t>v2x-SupportedBandCombinationList</w:t>
            </w:r>
            <w:r w:rsidRPr="00322BDB">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4E2C402F"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E02B0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178CFB"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v2x-SupportedTxBandCombListPerBC-v1630, v2x-SupportedRxBandCombListPerBC-v1630</w:t>
            </w:r>
          </w:p>
          <w:p w14:paraId="4C88506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for a particular band combination of EUTRA, the supported band combination list among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on which the UE supports simultaneous transmission or reception of EUTRA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or simultaneous transmission or reception of EUTRA and joint V2X sidelink communication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The first bit refers to the first entry of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4814361"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eastAsia="等线" w:hAnsi="Arial" w:cs="Arial"/>
                <w:bCs/>
                <w:noProof/>
                <w:sz w:val="18"/>
                <w:lang w:val="sv-SE" w:eastAsia="zh-CN"/>
              </w:rPr>
              <w:t>-</w:t>
            </w:r>
          </w:p>
        </w:tc>
      </w:tr>
      <w:tr w:rsidR="00322BDB" w:rsidRPr="00322BDB" w14:paraId="7EDFBE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3693A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v2x-TxWithShortResvInterval</w:t>
            </w:r>
          </w:p>
          <w:p w14:paraId="00CA0EB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20 ms and 50 ms resource reservation periods for </w:t>
            </w:r>
            <w:r w:rsidRPr="00322BDB">
              <w:rPr>
                <w:rFonts w:ascii="Arial" w:hAnsi="Arial" w:cs="Arial"/>
                <w:sz w:val="18"/>
                <w:lang w:val="sv-SE" w:eastAsia="ko-KR"/>
              </w:rPr>
              <w:t>UE autonomous resource selection and eNB scheduled resource allocation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A213D5"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360FA1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993E0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virtualCellID-BasicSRS</w:t>
            </w:r>
          </w:p>
          <w:p w14:paraId="59EE6CA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2ACA82F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C334E1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C25EF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virtualCellID-AddSRS</w:t>
            </w:r>
          </w:p>
          <w:p w14:paraId="0BC26AA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3C8317C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370ED60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46747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voiceOverPS-HS-UTRA-FDD</w:t>
            </w:r>
          </w:p>
          <w:p w14:paraId="54EE92A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IMS voice according to GSMA IR.58 profile in UTRA FDD</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7C1A6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0948C02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35FC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voiceOverPS-HS-UTRA-TDD128</w:t>
            </w:r>
          </w:p>
          <w:p w14:paraId="65275D0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IMS voice in UTRA TDD 1.28Mcps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29D12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6522F1F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01220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widebandPRG-Slot, widebandPRG-Subslot, widebandPRG-Subframe</w:t>
            </w:r>
          </w:p>
          <w:p w14:paraId="1182B89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 xml:space="preserve">Indicates whether the UE supports wideband </w:t>
            </w:r>
            <w:r w:rsidRPr="00322BDB">
              <w:rPr>
                <w:rFonts w:ascii="Arial" w:hAnsi="Arial" w:cs="Arial"/>
                <w:sz w:val="18"/>
                <w:lang w:val="sv-SE" w:eastAsia="en-GB"/>
              </w:rPr>
              <w:t>precoding resource block group</w:t>
            </w:r>
            <w:r w:rsidRPr="00322BDB">
              <w:rPr>
                <w:rFonts w:ascii="Arial" w:hAnsi="Arial" w:cs="Arial"/>
                <w:sz w:val="18"/>
                <w:lang w:val="sv-SE" w:eastAsia="sv-SE"/>
              </w:rP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F12B9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zh-CN"/>
              </w:rPr>
              <w:t>-</w:t>
            </w:r>
          </w:p>
        </w:tc>
      </w:tr>
      <w:tr w:rsidR="00322BDB" w:rsidRPr="00322BDB" w14:paraId="61FDD9F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A85E1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wlan-IW-RAN-Rules</w:t>
            </w:r>
          </w:p>
          <w:p w14:paraId="3E2EE4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noProof/>
                <w:sz w:val="18"/>
                <w:lang w:val="sv-SE" w:eastAsia="en-GB"/>
              </w:rPr>
              <w:t>RAN-assisted WLAN interworking based on access network selection and traffic steering rules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F0F5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253BA0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29EBAC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wlan-IW-ANDSF-Policies</w:t>
            </w:r>
          </w:p>
          <w:p w14:paraId="7E70686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noProof/>
                <w:sz w:val="18"/>
                <w:lang w:val="sv-SE" w:eastAsia="en-GB"/>
              </w:rPr>
              <w:t>RAN-assisted WLAN interworking based on ANDSF policies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61A7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A7493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15745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wlan-MAC-Address</w:t>
            </w:r>
          </w:p>
          <w:p w14:paraId="7F1E067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3DEC39D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71C1EE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45A2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wlan-PeriodicMeas</w:t>
            </w:r>
          </w:p>
          <w:p w14:paraId="6B82D09C"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1489D77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6C9DB1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CD9D3D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wlan-ReportAnyWLAN</w:t>
            </w:r>
          </w:p>
          <w:p w14:paraId="2B9FBB3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Indicates whether the UE supports reporting of WLANs not listed in the </w:t>
            </w:r>
            <w:r w:rsidRPr="00322BDB">
              <w:rPr>
                <w:rFonts w:ascii="Arial" w:hAnsi="Arial" w:cs="Arial"/>
                <w:i/>
                <w:sz w:val="18"/>
                <w:lang w:val="sv-SE" w:eastAsia="en-GB"/>
              </w:rPr>
              <w:t>measObjectWLAN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9DEE37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20E2CE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E719C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wlan-SupportedDataRate</w:t>
            </w:r>
          </w:p>
          <w:p w14:paraId="04D412D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56E3F3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518159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DCD9A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zp-CSI-RS-AperiodicInfo</w:t>
            </w:r>
          </w:p>
          <w:p w14:paraId="5795D52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2A1FE81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bl>
    <w:p w14:paraId="2801547E" w14:textId="77777777" w:rsidR="00322BDB" w:rsidRPr="00322BDB" w:rsidRDefault="00322BDB" w:rsidP="00322BDB">
      <w:pPr>
        <w:textAlignment w:val="auto"/>
      </w:pPr>
    </w:p>
    <w:p w14:paraId="56132B4E" w14:textId="77777777" w:rsidR="00322BDB" w:rsidRPr="00322BDB" w:rsidRDefault="00322BDB" w:rsidP="00322BDB">
      <w:pPr>
        <w:keepLines/>
        <w:ind w:left="1135" w:hanging="851"/>
        <w:textAlignment w:val="auto"/>
        <w:rPr>
          <w:lang w:val="sv-SE" w:eastAsia="sv-SE"/>
        </w:rPr>
      </w:pPr>
      <w:r w:rsidRPr="00322BDB">
        <w:rPr>
          <w:lang w:val="sv-SE" w:eastAsia="sv-SE"/>
        </w:rPr>
        <w:t>NOTE 1:</w:t>
      </w:r>
      <w:r w:rsidRPr="00322BDB">
        <w:rPr>
          <w:lang w:val="sv-SE" w:eastAsia="sv-SE"/>
        </w:rPr>
        <w:tab/>
        <w:t xml:space="preserve">The IE </w:t>
      </w:r>
      <w:r w:rsidRPr="00322BDB">
        <w:rPr>
          <w:i/>
          <w:noProof/>
          <w:lang w:val="sv-SE" w:eastAsia="sv-SE"/>
        </w:rPr>
        <w:t>UE-EUTRA-Capability</w:t>
      </w:r>
      <w:r w:rsidRPr="00322BDB">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38713EC1" w14:textId="77777777" w:rsidR="00322BDB" w:rsidRPr="00322BDB" w:rsidRDefault="00322BDB" w:rsidP="00322BDB">
      <w:pPr>
        <w:keepLines/>
        <w:ind w:left="1135" w:hanging="851"/>
        <w:textAlignment w:val="auto"/>
        <w:rPr>
          <w:noProof/>
          <w:lang w:val="sv-SE" w:eastAsia="ko-KR"/>
        </w:rPr>
      </w:pPr>
      <w:r w:rsidRPr="00322BDB">
        <w:rPr>
          <w:noProof/>
          <w:lang w:val="sv-SE" w:eastAsia="ko-KR"/>
        </w:rPr>
        <w:lastRenderedPageBreak/>
        <w:t>NOTE 2:</w:t>
      </w:r>
      <w:r w:rsidRPr="00322BDB">
        <w:rPr>
          <w:noProof/>
          <w:lang w:val="sv-SE" w:eastAsia="ko-KR"/>
        </w:rPr>
        <w:tab/>
        <w:t xml:space="preserve">The column FDD/ TDD diff indicates if the UE is allowed to signal, as part of the additional capabilities for an XDD mode i.e. within </w:t>
      </w:r>
      <w:r w:rsidRPr="00322BDB">
        <w:rPr>
          <w:i/>
          <w:noProof/>
          <w:lang w:val="sv-SE" w:eastAsia="ko-KR"/>
        </w:rPr>
        <w:t>UE-EUTRA-CapabilityAddXDD-Mode-xNM</w:t>
      </w:r>
      <w:r w:rsidRPr="00322BDB">
        <w:rPr>
          <w:noProof/>
          <w:lang w:val="sv-SE" w:eastAsia="ko-KR"/>
        </w:rPr>
        <w:t xml:space="preserve">, a different value compared to the value signalled elsewhere within </w:t>
      </w:r>
      <w:r w:rsidRPr="00322BDB">
        <w:rPr>
          <w:i/>
          <w:noProof/>
          <w:lang w:val="sv-SE" w:eastAsia="ko-KR"/>
        </w:rPr>
        <w:t>UE-EUTRA-Capability</w:t>
      </w:r>
      <w:r w:rsidRPr="00322BDB">
        <w:rPr>
          <w:noProof/>
          <w:lang w:val="sv-SE"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B814FC5"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2a:</w:t>
      </w:r>
      <w:r w:rsidRPr="00322BDB">
        <w:rPr>
          <w:noProof/>
          <w:lang w:val="sv-SE" w:eastAsia="ko-KR"/>
        </w:rPr>
        <w:tab/>
        <w:t>From REL-15 onwards, the UE is not allowed to signal different values for FDD and TDD unless yes is indicated in column FDD/ TDD diff (i.e. no need to introduce field description solely for the purpose of indicate no)</w:t>
      </w:r>
      <w:r w:rsidRPr="00322BDB">
        <w:rPr>
          <w:noProof/>
          <w:lang w:val="sv-SE" w:eastAsia="zh-CN"/>
        </w:rPr>
        <w:t>.</w:t>
      </w:r>
    </w:p>
    <w:p w14:paraId="5ADE3AB7" w14:textId="77777777" w:rsidR="00322BDB" w:rsidRPr="00322BDB" w:rsidRDefault="00322BDB" w:rsidP="00322BDB">
      <w:pPr>
        <w:keepLines/>
        <w:ind w:left="1135" w:hanging="851"/>
        <w:textAlignment w:val="auto"/>
        <w:rPr>
          <w:iCs/>
          <w:noProof/>
          <w:lang w:val="sv-SE" w:eastAsia="ko-KR"/>
        </w:rPr>
      </w:pPr>
      <w:r w:rsidRPr="00322BDB">
        <w:rPr>
          <w:noProof/>
          <w:lang w:val="sv-SE" w:eastAsia="ko-KR"/>
        </w:rPr>
        <w:t>NOTE 3:</w:t>
      </w:r>
      <w:r w:rsidRPr="00322BDB">
        <w:rPr>
          <w:noProof/>
          <w:lang w:val="sv-SE" w:eastAsia="ko-KR"/>
        </w:rPr>
        <w:tab/>
        <w:t xml:space="preserve">The </w:t>
      </w:r>
      <w:r w:rsidRPr="00322BDB">
        <w:rPr>
          <w:i/>
          <w:iCs/>
          <w:noProof/>
          <w:lang w:val="sv-SE" w:eastAsia="ko-KR"/>
        </w:rPr>
        <w:t xml:space="preserve">BandCombinationParameters </w:t>
      </w:r>
      <w:r w:rsidRPr="00322BDB">
        <w:rPr>
          <w:iCs/>
          <w:noProof/>
          <w:lang w:val="sv-SE" w:eastAsia="ko-KR"/>
        </w:rPr>
        <w:t>for the same band combination can be included more than once.</w:t>
      </w:r>
    </w:p>
    <w:p w14:paraId="1A7F6BF4"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4:</w:t>
      </w:r>
      <w:r w:rsidRPr="00322BDB">
        <w:rPr>
          <w:noProof/>
          <w:lang w:val="sv-SE" w:eastAsia="ko-KR"/>
        </w:rPr>
        <w:tab/>
        <w:t>UE CA and measurement capabilities indicate the combinations of frequencies that can be configured as serving frequencies.</w:t>
      </w:r>
    </w:p>
    <w:p w14:paraId="255D3194"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5:</w:t>
      </w:r>
      <w:r w:rsidRPr="00322BDB">
        <w:rPr>
          <w:noProof/>
          <w:lang w:val="sv-SE" w:eastAsia="ko-KR"/>
        </w:rPr>
        <w:tab/>
        <w:t xml:space="preserve">The grouping of the cells to the first and second cell group, as indicated by </w:t>
      </w:r>
      <w:r w:rsidRPr="00322BDB">
        <w:rPr>
          <w:i/>
          <w:noProof/>
          <w:lang w:val="sv-SE" w:eastAsia="ko-KR"/>
        </w:rPr>
        <w:t>supportedCellGrouping</w:t>
      </w:r>
      <w:r w:rsidRPr="00322BDB">
        <w:rPr>
          <w:noProof/>
          <w:lang w:val="sv-SE" w:eastAsia="ko-KR"/>
        </w:rPr>
        <w:t>, is shown in the table below.</w:t>
      </w:r>
      <w:r w:rsidRPr="00322BDB">
        <w:rPr>
          <w:noProof/>
          <w:lang w:val="sv-SE" w:eastAsia="zh-CN"/>
        </w:rPr>
        <w:t xml:space="preserve"> The leading / leftmost bit of </w:t>
      </w:r>
      <w:r w:rsidRPr="00322BDB">
        <w:rPr>
          <w:i/>
          <w:noProof/>
          <w:lang w:val="sv-SE" w:eastAsia="ko-KR"/>
        </w:rPr>
        <w:t>supportedCellGrouping</w:t>
      </w:r>
      <w:r w:rsidRPr="00322BDB">
        <w:rPr>
          <w:noProof/>
          <w:lang w:val="sv-SE" w:eastAsia="zh-CN"/>
        </w:rPr>
        <w:t xml:space="preserve"> corresponds to the Bit String Position 1.</w:t>
      </w:r>
    </w:p>
    <w:tbl>
      <w:tblPr>
        <w:tblW w:w="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322BDB" w:rsidRPr="00322BDB" w14:paraId="6F4E6904" w14:textId="77777777" w:rsidTr="00322BDB">
        <w:trPr>
          <w:trHeight w:val="315"/>
        </w:trPr>
        <w:tc>
          <w:tcPr>
            <w:tcW w:w="2360" w:type="dxa"/>
            <w:tcBorders>
              <w:top w:val="single" w:sz="8" w:space="0" w:color="auto"/>
              <w:left w:val="single" w:sz="8" w:space="0" w:color="auto"/>
              <w:bottom w:val="single" w:sz="8" w:space="0" w:color="auto"/>
              <w:right w:val="nil"/>
            </w:tcBorders>
            <w:noWrap/>
            <w:vAlign w:val="bottom"/>
            <w:hideMark/>
          </w:tcPr>
          <w:p w14:paraId="0343CE9D"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5B5A1A5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5</w:t>
            </w:r>
          </w:p>
        </w:tc>
        <w:tc>
          <w:tcPr>
            <w:tcW w:w="960" w:type="dxa"/>
            <w:tcBorders>
              <w:top w:val="single" w:sz="8" w:space="0" w:color="auto"/>
              <w:left w:val="nil"/>
              <w:bottom w:val="single" w:sz="8" w:space="0" w:color="auto"/>
              <w:right w:val="nil"/>
            </w:tcBorders>
            <w:noWrap/>
            <w:vAlign w:val="bottom"/>
            <w:hideMark/>
          </w:tcPr>
          <w:p w14:paraId="2AB0D25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5C818168"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r>
      <w:tr w:rsidR="00322BDB" w:rsidRPr="00322BDB" w14:paraId="0EE105F3" w14:textId="77777777" w:rsidTr="00322BDB">
        <w:trPr>
          <w:trHeight w:val="315"/>
        </w:trPr>
        <w:tc>
          <w:tcPr>
            <w:tcW w:w="2360" w:type="dxa"/>
            <w:tcBorders>
              <w:top w:val="nil"/>
              <w:left w:val="single" w:sz="8" w:space="0" w:color="auto"/>
              <w:bottom w:val="single" w:sz="8" w:space="0" w:color="auto"/>
              <w:right w:val="nil"/>
            </w:tcBorders>
            <w:noWrap/>
            <w:vAlign w:val="bottom"/>
            <w:hideMark/>
          </w:tcPr>
          <w:p w14:paraId="2E1FB06C"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Length of Bit-String:</w:t>
            </w:r>
          </w:p>
        </w:tc>
        <w:tc>
          <w:tcPr>
            <w:tcW w:w="960" w:type="dxa"/>
            <w:tcBorders>
              <w:top w:val="nil"/>
              <w:left w:val="single" w:sz="8" w:space="0" w:color="auto"/>
              <w:bottom w:val="single" w:sz="8" w:space="0" w:color="auto"/>
              <w:right w:val="nil"/>
            </w:tcBorders>
            <w:noWrap/>
            <w:vAlign w:val="bottom"/>
            <w:hideMark/>
          </w:tcPr>
          <w:p w14:paraId="10BFDD5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15</w:t>
            </w:r>
          </w:p>
        </w:tc>
        <w:tc>
          <w:tcPr>
            <w:tcW w:w="960" w:type="dxa"/>
            <w:tcBorders>
              <w:top w:val="nil"/>
              <w:left w:val="nil"/>
              <w:bottom w:val="single" w:sz="8" w:space="0" w:color="auto"/>
              <w:right w:val="nil"/>
            </w:tcBorders>
            <w:noWrap/>
            <w:vAlign w:val="bottom"/>
            <w:hideMark/>
          </w:tcPr>
          <w:p w14:paraId="2B9B8F6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7</w:t>
            </w:r>
          </w:p>
        </w:tc>
        <w:tc>
          <w:tcPr>
            <w:tcW w:w="960" w:type="dxa"/>
            <w:tcBorders>
              <w:top w:val="nil"/>
              <w:left w:val="nil"/>
              <w:bottom w:val="single" w:sz="8" w:space="0" w:color="auto"/>
              <w:right w:val="single" w:sz="8" w:space="0" w:color="auto"/>
            </w:tcBorders>
            <w:noWrap/>
            <w:vAlign w:val="bottom"/>
            <w:hideMark/>
          </w:tcPr>
          <w:p w14:paraId="09DA184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r>
      <w:tr w:rsidR="00322BDB" w:rsidRPr="00322BDB" w14:paraId="6FD311F3" w14:textId="77777777" w:rsidTr="00322BDB">
        <w:trPr>
          <w:trHeight w:val="315"/>
        </w:trPr>
        <w:tc>
          <w:tcPr>
            <w:tcW w:w="2360" w:type="dxa"/>
            <w:tcBorders>
              <w:top w:val="nil"/>
              <w:left w:val="single" w:sz="8" w:space="0" w:color="auto"/>
              <w:bottom w:val="single" w:sz="8" w:space="0" w:color="auto"/>
              <w:right w:val="single" w:sz="8" w:space="0" w:color="auto"/>
            </w:tcBorders>
            <w:noWrap/>
            <w:vAlign w:val="bottom"/>
            <w:hideMark/>
          </w:tcPr>
          <w:p w14:paraId="69AE05AE"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41CCC36"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Cell grouping option (0= first cell group, 1= second cell group)</w:t>
            </w:r>
          </w:p>
        </w:tc>
      </w:tr>
      <w:tr w:rsidR="00322BDB" w:rsidRPr="00322BDB" w14:paraId="3AB7A51D"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0F648B6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w:t>
            </w:r>
          </w:p>
        </w:tc>
        <w:tc>
          <w:tcPr>
            <w:tcW w:w="960" w:type="dxa"/>
            <w:tcBorders>
              <w:top w:val="nil"/>
              <w:left w:val="nil"/>
              <w:bottom w:val="nil"/>
              <w:right w:val="single" w:sz="8" w:space="0" w:color="auto"/>
            </w:tcBorders>
            <w:noWrap/>
            <w:vAlign w:val="bottom"/>
            <w:hideMark/>
          </w:tcPr>
          <w:p w14:paraId="1F45505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00001</w:t>
            </w:r>
          </w:p>
        </w:tc>
        <w:tc>
          <w:tcPr>
            <w:tcW w:w="960" w:type="dxa"/>
            <w:tcBorders>
              <w:top w:val="nil"/>
              <w:left w:val="nil"/>
              <w:bottom w:val="nil"/>
              <w:right w:val="single" w:sz="8" w:space="0" w:color="auto"/>
            </w:tcBorders>
            <w:noWrap/>
            <w:vAlign w:val="bottom"/>
            <w:hideMark/>
          </w:tcPr>
          <w:p w14:paraId="412772C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w:t>
            </w:r>
          </w:p>
        </w:tc>
        <w:tc>
          <w:tcPr>
            <w:tcW w:w="960" w:type="dxa"/>
            <w:tcBorders>
              <w:top w:val="nil"/>
              <w:left w:val="nil"/>
              <w:bottom w:val="nil"/>
              <w:right w:val="single" w:sz="8" w:space="0" w:color="auto"/>
            </w:tcBorders>
            <w:noWrap/>
            <w:vAlign w:val="bottom"/>
            <w:hideMark/>
          </w:tcPr>
          <w:p w14:paraId="216BAC2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w:t>
            </w:r>
          </w:p>
        </w:tc>
      </w:tr>
      <w:tr w:rsidR="00322BDB" w:rsidRPr="00322BDB" w14:paraId="113486CB"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24620A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2</w:t>
            </w:r>
          </w:p>
        </w:tc>
        <w:tc>
          <w:tcPr>
            <w:tcW w:w="960" w:type="dxa"/>
            <w:tcBorders>
              <w:top w:val="nil"/>
              <w:left w:val="nil"/>
              <w:bottom w:val="nil"/>
              <w:right w:val="single" w:sz="8" w:space="0" w:color="auto"/>
            </w:tcBorders>
            <w:noWrap/>
            <w:vAlign w:val="bottom"/>
            <w:hideMark/>
          </w:tcPr>
          <w:p w14:paraId="4760703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00010</w:t>
            </w:r>
          </w:p>
        </w:tc>
        <w:tc>
          <w:tcPr>
            <w:tcW w:w="960" w:type="dxa"/>
            <w:tcBorders>
              <w:top w:val="nil"/>
              <w:left w:val="nil"/>
              <w:bottom w:val="nil"/>
              <w:right w:val="single" w:sz="8" w:space="0" w:color="auto"/>
            </w:tcBorders>
            <w:noWrap/>
            <w:vAlign w:val="bottom"/>
            <w:hideMark/>
          </w:tcPr>
          <w:p w14:paraId="59BD4F2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w:t>
            </w:r>
          </w:p>
        </w:tc>
        <w:tc>
          <w:tcPr>
            <w:tcW w:w="960" w:type="dxa"/>
            <w:tcBorders>
              <w:top w:val="nil"/>
              <w:left w:val="nil"/>
              <w:bottom w:val="nil"/>
              <w:right w:val="single" w:sz="8" w:space="0" w:color="auto"/>
            </w:tcBorders>
            <w:noWrap/>
            <w:vAlign w:val="bottom"/>
            <w:hideMark/>
          </w:tcPr>
          <w:p w14:paraId="4E93A52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w:t>
            </w:r>
          </w:p>
        </w:tc>
      </w:tr>
      <w:tr w:rsidR="00322BDB" w:rsidRPr="00322BDB" w14:paraId="4195D970" w14:textId="77777777" w:rsidTr="00322BDB">
        <w:trPr>
          <w:trHeight w:val="315"/>
        </w:trPr>
        <w:tc>
          <w:tcPr>
            <w:tcW w:w="2360" w:type="dxa"/>
            <w:tcBorders>
              <w:top w:val="nil"/>
              <w:left w:val="single" w:sz="8" w:space="0" w:color="auto"/>
              <w:bottom w:val="nil"/>
              <w:right w:val="single" w:sz="8" w:space="0" w:color="auto"/>
            </w:tcBorders>
            <w:noWrap/>
            <w:vAlign w:val="bottom"/>
            <w:hideMark/>
          </w:tcPr>
          <w:p w14:paraId="2723CC4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c>
          <w:tcPr>
            <w:tcW w:w="960" w:type="dxa"/>
            <w:tcBorders>
              <w:top w:val="nil"/>
              <w:left w:val="nil"/>
              <w:bottom w:val="nil"/>
              <w:right w:val="single" w:sz="8" w:space="0" w:color="auto"/>
            </w:tcBorders>
            <w:noWrap/>
            <w:vAlign w:val="bottom"/>
            <w:hideMark/>
          </w:tcPr>
          <w:p w14:paraId="235F771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00011</w:t>
            </w:r>
          </w:p>
        </w:tc>
        <w:tc>
          <w:tcPr>
            <w:tcW w:w="960" w:type="dxa"/>
            <w:tcBorders>
              <w:top w:val="nil"/>
              <w:left w:val="nil"/>
              <w:bottom w:val="nil"/>
              <w:right w:val="single" w:sz="8" w:space="0" w:color="auto"/>
            </w:tcBorders>
            <w:noWrap/>
            <w:vAlign w:val="bottom"/>
            <w:hideMark/>
          </w:tcPr>
          <w:p w14:paraId="2067630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w:t>
            </w:r>
          </w:p>
        </w:tc>
        <w:tc>
          <w:tcPr>
            <w:tcW w:w="960" w:type="dxa"/>
            <w:tcBorders>
              <w:top w:val="nil"/>
              <w:left w:val="nil"/>
              <w:bottom w:val="single" w:sz="8" w:space="0" w:color="auto"/>
              <w:right w:val="single" w:sz="8" w:space="0" w:color="auto"/>
            </w:tcBorders>
            <w:noWrap/>
            <w:vAlign w:val="bottom"/>
            <w:hideMark/>
          </w:tcPr>
          <w:p w14:paraId="394FB31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w:t>
            </w:r>
          </w:p>
        </w:tc>
      </w:tr>
      <w:tr w:rsidR="00322BDB" w:rsidRPr="00322BDB" w14:paraId="277CFF54"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2CC368F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4</w:t>
            </w:r>
          </w:p>
        </w:tc>
        <w:tc>
          <w:tcPr>
            <w:tcW w:w="960" w:type="dxa"/>
            <w:tcBorders>
              <w:top w:val="nil"/>
              <w:left w:val="nil"/>
              <w:bottom w:val="nil"/>
              <w:right w:val="single" w:sz="8" w:space="0" w:color="auto"/>
            </w:tcBorders>
            <w:noWrap/>
            <w:vAlign w:val="bottom"/>
            <w:hideMark/>
          </w:tcPr>
          <w:p w14:paraId="5F9FA0C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00100</w:t>
            </w:r>
          </w:p>
        </w:tc>
        <w:tc>
          <w:tcPr>
            <w:tcW w:w="960" w:type="dxa"/>
            <w:tcBorders>
              <w:top w:val="nil"/>
              <w:left w:val="nil"/>
              <w:bottom w:val="nil"/>
              <w:right w:val="single" w:sz="8" w:space="0" w:color="auto"/>
            </w:tcBorders>
            <w:noWrap/>
            <w:vAlign w:val="bottom"/>
            <w:hideMark/>
          </w:tcPr>
          <w:p w14:paraId="09E8D21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w:t>
            </w:r>
          </w:p>
        </w:tc>
        <w:tc>
          <w:tcPr>
            <w:tcW w:w="960" w:type="dxa"/>
            <w:noWrap/>
            <w:vAlign w:val="bottom"/>
            <w:hideMark/>
          </w:tcPr>
          <w:p w14:paraId="43D041E6" w14:textId="77777777" w:rsidR="00322BDB" w:rsidRPr="00322BDB" w:rsidRDefault="00322BDB" w:rsidP="00322BDB">
            <w:pPr>
              <w:textAlignment w:val="auto"/>
              <w:rPr>
                <w:lang w:eastAsia="en-GB"/>
              </w:rPr>
            </w:pPr>
          </w:p>
        </w:tc>
      </w:tr>
      <w:tr w:rsidR="00322BDB" w:rsidRPr="00322BDB" w14:paraId="44BBB194"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015C0D24"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5</w:t>
            </w:r>
          </w:p>
        </w:tc>
        <w:tc>
          <w:tcPr>
            <w:tcW w:w="960" w:type="dxa"/>
            <w:tcBorders>
              <w:top w:val="nil"/>
              <w:left w:val="nil"/>
              <w:bottom w:val="nil"/>
              <w:right w:val="single" w:sz="8" w:space="0" w:color="auto"/>
            </w:tcBorders>
            <w:noWrap/>
            <w:vAlign w:val="bottom"/>
            <w:hideMark/>
          </w:tcPr>
          <w:p w14:paraId="4370C67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00101</w:t>
            </w:r>
          </w:p>
        </w:tc>
        <w:tc>
          <w:tcPr>
            <w:tcW w:w="960" w:type="dxa"/>
            <w:tcBorders>
              <w:top w:val="nil"/>
              <w:left w:val="nil"/>
              <w:bottom w:val="nil"/>
              <w:right w:val="single" w:sz="8" w:space="0" w:color="auto"/>
            </w:tcBorders>
            <w:noWrap/>
            <w:vAlign w:val="bottom"/>
            <w:hideMark/>
          </w:tcPr>
          <w:p w14:paraId="587A996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w:t>
            </w:r>
          </w:p>
        </w:tc>
        <w:tc>
          <w:tcPr>
            <w:tcW w:w="960" w:type="dxa"/>
            <w:noWrap/>
            <w:vAlign w:val="bottom"/>
            <w:hideMark/>
          </w:tcPr>
          <w:p w14:paraId="725BBF02" w14:textId="77777777" w:rsidR="00322BDB" w:rsidRPr="00322BDB" w:rsidRDefault="00322BDB" w:rsidP="00322BDB">
            <w:pPr>
              <w:textAlignment w:val="auto"/>
              <w:rPr>
                <w:lang w:eastAsia="en-GB"/>
              </w:rPr>
            </w:pPr>
          </w:p>
        </w:tc>
      </w:tr>
      <w:tr w:rsidR="00322BDB" w:rsidRPr="00322BDB" w14:paraId="157F33A7"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6F984C5C"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6</w:t>
            </w:r>
          </w:p>
        </w:tc>
        <w:tc>
          <w:tcPr>
            <w:tcW w:w="960" w:type="dxa"/>
            <w:tcBorders>
              <w:top w:val="nil"/>
              <w:left w:val="nil"/>
              <w:bottom w:val="nil"/>
              <w:right w:val="single" w:sz="8" w:space="0" w:color="auto"/>
            </w:tcBorders>
            <w:noWrap/>
            <w:vAlign w:val="bottom"/>
            <w:hideMark/>
          </w:tcPr>
          <w:p w14:paraId="40B65E3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00110</w:t>
            </w:r>
          </w:p>
        </w:tc>
        <w:tc>
          <w:tcPr>
            <w:tcW w:w="960" w:type="dxa"/>
            <w:tcBorders>
              <w:top w:val="nil"/>
              <w:left w:val="nil"/>
              <w:bottom w:val="nil"/>
              <w:right w:val="single" w:sz="8" w:space="0" w:color="auto"/>
            </w:tcBorders>
            <w:noWrap/>
            <w:vAlign w:val="bottom"/>
            <w:hideMark/>
          </w:tcPr>
          <w:p w14:paraId="2F48E99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w:t>
            </w:r>
          </w:p>
        </w:tc>
        <w:tc>
          <w:tcPr>
            <w:tcW w:w="960" w:type="dxa"/>
            <w:noWrap/>
            <w:vAlign w:val="bottom"/>
            <w:hideMark/>
          </w:tcPr>
          <w:p w14:paraId="1B368453" w14:textId="77777777" w:rsidR="00322BDB" w:rsidRPr="00322BDB" w:rsidRDefault="00322BDB" w:rsidP="00322BDB">
            <w:pPr>
              <w:textAlignment w:val="auto"/>
              <w:rPr>
                <w:lang w:eastAsia="en-GB"/>
              </w:rPr>
            </w:pPr>
          </w:p>
        </w:tc>
      </w:tr>
      <w:tr w:rsidR="00322BDB" w:rsidRPr="00322BDB" w14:paraId="4F388FCE" w14:textId="77777777" w:rsidTr="00322BDB">
        <w:trPr>
          <w:trHeight w:val="315"/>
        </w:trPr>
        <w:tc>
          <w:tcPr>
            <w:tcW w:w="2360" w:type="dxa"/>
            <w:tcBorders>
              <w:top w:val="nil"/>
              <w:left w:val="single" w:sz="8" w:space="0" w:color="auto"/>
              <w:bottom w:val="nil"/>
              <w:right w:val="single" w:sz="8" w:space="0" w:color="auto"/>
            </w:tcBorders>
            <w:noWrap/>
            <w:vAlign w:val="bottom"/>
            <w:hideMark/>
          </w:tcPr>
          <w:p w14:paraId="4BED5CCB"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7</w:t>
            </w:r>
          </w:p>
        </w:tc>
        <w:tc>
          <w:tcPr>
            <w:tcW w:w="960" w:type="dxa"/>
            <w:tcBorders>
              <w:top w:val="nil"/>
              <w:left w:val="nil"/>
              <w:bottom w:val="nil"/>
              <w:right w:val="single" w:sz="8" w:space="0" w:color="auto"/>
            </w:tcBorders>
            <w:noWrap/>
            <w:vAlign w:val="bottom"/>
            <w:hideMark/>
          </w:tcPr>
          <w:p w14:paraId="6C0DAA6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00111</w:t>
            </w:r>
          </w:p>
        </w:tc>
        <w:tc>
          <w:tcPr>
            <w:tcW w:w="960" w:type="dxa"/>
            <w:tcBorders>
              <w:top w:val="nil"/>
              <w:left w:val="nil"/>
              <w:bottom w:val="single" w:sz="8" w:space="0" w:color="auto"/>
              <w:right w:val="single" w:sz="8" w:space="0" w:color="auto"/>
            </w:tcBorders>
            <w:noWrap/>
            <w:vAlign w:val="bottom"/>
            <w:hideMark/>
          </w:tcPr>
          <w:p w14:paraId="634EA59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w:t>
            </w:r>
          </w:p>
        </w:tc>
        <w:tc>
          <w:tcPr>
            <w:tcW w:w="960" w:type="dxa"/>
            <w:noWrap/>
            <w:vAlign w:val="bottom"/>
            <w:hideMark/>
          </w:tcPr>
          <w:p w14:paraId="5B33044B" w14:textId="77777777" w:rsidR="00322BDB" w:rsidRPr="00322BDB" w:rsidRDefault="00322BDB" w:rsidP="00322BDB">
            <w:pPr>
              <w:textAlignment w:val="auto"/>
              <w:rPr>
                <w:lang w:eastAsia="en-GB"/>
              </w:rPr>
            </w:pPr>
          </w:p>
        </w:tc>
      </w:tr>
      <w:tr w:rsidR="00322BDB" w:rsidRPr="00322BDB" w14:paraId="2AF7577B"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47F1B484"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8</w:t>
            </w:r>
          </w:p>
        </w:tc>
        <w:tc>
          <w:tcPr>
            <w:tcW w:w="960" w:type="dxa"/>
            <w:tcBorders>
              <w:top w:val="nil"/>
              <w:left w:val="nil"/>
              <w:bottom w:val="nil"/>
              <w:right w:val="single" w:sz="8" w:space="0" w:color="auto"/>
            </w:tcBorders>
            <w:noWrap/>
            <w:vAlign w:val="bottom"/>
            <w:hideMark/>
          </w:tcPr>
          <w:p w14:paraId="1EA70E4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01000</w:t>
            </w:r>
          </w:p>
        </w:tc>
        <w:tc>
          <w:tcPr>
            <w:tcW w:w="960" w:type="dxa"/>
            <w:noWrap/>
            <w:vAlign w:val="bottom"/>
            <w:hideMark/>
          </w:tcPr>
          <w:p w14:paraId="09DADFCF" w14:textId="77777777" w:rsidR="00322BDB" w:rsidRPr="00322BDB" w:rsidRDefault="00322BDB" w:rsidP="00322BDB">
            <w:pPr>
              <w:textAlignment w:val="auto"/>
              <w:rPr>
                <w:lang w:eastAsia="en-GB"/>
              </w:rPr>
            </w:pPr>
          </w:p>
        </w:tc>
        <w:tc>
          <w:tcPr>
            <w:tcW w:w="960" w:type="dxa"/>
            <w:noWrap/>
            <w:vAlign w:val="bottom"/>
            <w:hideMark/>
          </w:tcPr>
          <w:p w14:paraId="2CC8B5E8"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69D38A49"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6DE3C71F"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9</w:t>
            </w:r>
          </w:p>
        </w:tc>
        <w:tc>
          <w:tcPr>
            <w:tcW w:w="960" w:type="dxa"/>
            <w:tcBorders>
              <w:top w:val="nil"/>
              <w:left w:val="nil"/>
              <w:bottom w:val="nil"/>
              <w:right w:val="single" w:sz="8" w:space="0" w:color="auto"/>
            </w:tcBorders>
            <w:noWrap/>
            <w:vAlign w:val="bottom"/>
            <w:hideMark/>
          </w:tcPr>
          <w:p w14:paraId="565AEE5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01001</w:t>
            </w:r>
          </w:p>
        </w:tc>
        <w:tc>
          <w:tcPr>
            <w:tcW w:w="960" w:type="dxa"/>
            <w:noWrap/>
            <w:vAlign w:val="bottom"/>
            <w:hideMark/>
          </w:tcPr>
          <w:p w14:paraId="79775A98" w14:textId="77777777" w:rsidR="00322BDB" w:rsidRPr="00322BDB" w:rsidRDefault="00322BDB" w:rsidP="00322BDB">
            <w:pPr>
              <w:textAlignment w:val="auto"/>
              <w:rPr>
                <w:lang w:eastAsia="en-GB"/>
              </w:rPr>
            </w:pPr>
          </w:p>
        </w:tc>
        <w:tc>
          <w:tcPr>
            <w:tcW w:w="960" w:type="dxa"/>
            <w:noWrap/>
            <w:vAlign w:val="bottom"/>
            <w:hideMark/>
          </w:tcPr>
          <w:p w14:paraId="72DB803D"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0F6022D1"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736D0289"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10</w:t>
            </w:r>
          </w:p>
        </w:tc>
        <w:tc>
          <w:tcPr>
            <w:tcW w:w="960" w:type="dxa"/>
            <w:tcBorders>
              <w:top w:val="nil"/>
              <w:left w:val="nil"/>
              <w:bottom w:val="nil"/>
              <w:right w:val="single" w:sz="8" w:space="0" w:color="auto"/>
            </w:tcBorders>
            <w:noWrap/>
            <w:vAlign w:val="bottom"/>
            <w:hideMark/>
          </w:tcPr>
          <w:p w14:paraId="380730D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01010</w:t>
            </w:r>
          </w:p>
        </w:tc>
        <w:tc>
          <w:tcPr>
            <w:tcW w:w="960" w:type="dxa"/>
            <w:noWrap/>
            <w:vAlign w:val="bottom"/>
            <w:hideMark/>
          </w:tcPr>
          <w:p w14:paraId="06E87CE6" w14:textId="77777777" w:rsidR="00322BDB" w:rsidRPr="00322BDB" w:rsidRDefault="00322BDB" w:rsidP="00322BDB">
            <w:pPr>
              <w:textAlignment w:val="auto"/>
              <w:rPr>
                <w:lang w:eastAsia="en-GB"/>
              </w:rPr>
            </w:pPr>
          </w:p>
        </w:tc>
        <w:tc>
          <w:tcPr>
            <w:tcW w:w="960" w:type="dxa"/>
            <w:noWrap/>
            <w:vAlign w:val="bottom"/>
            <w:hideMark/>
          </w:tcPr>
          <w:p w14:paraId="200C3529"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1A228E0F"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762452E3"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11</w:t>
            </w:r>
          </w:p>
        </w:tc>
        <w:tc>
          <w:tcPr>
            <w:tcW w:w="960" w:type="dxa"/>
            <w:tcBorders>
              <w:top w:val="nil"/>
              <w:left w:val="nil"/>
              <w:bottom w:val="nil"/>
              <w:right w:val="single" w:sz="8" w:space="0" w:color="auto"/>
            </w:tcBorders>
            <w:noWrap/>
            <w:vAlign w:val="bottom"/>
            <w:hideMark/>
          </w:tcPr>
          <w:p w14:paraId="6A8CB9A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01011</w:t>
            </w:r>
          </w:p>
        </w:tc>
        <w:tc>
          <w:tcPr>
            <w:tcW w:w="960" w:type="dxa"/>
            <w:noWrap/>
            <w:vAlign w:val="bottom"/>
            <w:hideMark/>
          </w:tcPr>
          <w:p w14:paraId="33BC6C15" w14:textId="77777777" w:rsidR="00322BDB" w:rsidRPr="00322BDB" w:rsidRDefault="00322BDB" w:rsidP="00322BDB">
            <w:pPr>
              <w:textAlignment w:val="auto"/>
              <w:rPr>
                <w:lang w:eastAsia="en-GB"/>
              </w:rPr>
            </w:pPr>
          </w:p>
        </w:tc>
        <w:tc>
          <w:tcPr>
            <w:tcW w:w="960" w:type="dxa"/>
            <w:noWrap/>
            <w:vAlign w:val="bottom"/>
            <w:hideMark/>
          </w:tcPr>
          <w:p w14:paraId="5E8B1E9E"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72E05B7F"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AB09630"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12</w:t>
            </w:r>
          </w:p>
        </w:tc>
        <w:tc>
          <w:tcPr>
            <w:tcW w:w="960" w:type="dxa"/>
            <w:tcBorders>
              <w:top w:val="nil"/>
              <w:left w:val="nil"/>
              <w:bottom w:val="nil"/>
              <w:right w:val="single" w:sz="8" w:space="0" w:color="auto"/>
            </w:tcBorders>
            <w:noWrap/>
            <w:vAlign w:val="bottom"/>
            <w:hideMark/>
          </w:tcPr>
          <w:p w14:paraId="237E86E2"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01100</w:t>
            </w:r>
          </w:p>
        </w:tc>
        <w:tc>
          <w:tcPr>
            <w:tcW w:w="960" w:type="dxa"/>
            <w:noWrap/>
            <w:vAlign w:val="bottom"/>
            <w:hideMark/>
          </w:tcPr>
          <w:p w14:paraId="48093E9A" w14:textId="77777777" w:rsidR="00322BDB" w:rsidRPr="00322BDB" w:rsidRDefault="00322BDB" w:rsidP="00322BDB">
            <w:pPr>
              <w:textAlignment w:val="auto"/>
              <w:rPr>
                <w:lang w:eastAsia="en-GB"/>
              </w:rPr>
            </w:pPr>
          </w:p>
        </w:tc>
        <w:tc>
          <w:tcPr>
            <w:tcW w:w="960" w:type="dxa"/>
            <w:noWrap/>
            <w:vAlign w:val="bottom"/>
            <w:hideMark/>
          </w:tcPr>
          <w:p w14:paraId="25B3841F"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4ED75891"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242306DB"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13</w:t>
            </w:r>
          </w:p>
        </w:tc>
        <w:tc>
          <w:tcPr>
            <w:tcW w:w="960" w:type="dxa"/>
            <w:tcBorders>
              <w:top w:val="nil"/>
              <w:left w:val="nil"/>
              <w:bottom w:val="nil"/>
              <w:right w:val="single" w:sz="8" w:space="0" w:color="auto"/>
            </w:tcBorders>
            <w:noWrap/>
            <w:vAlign w:val="bottom"/>
            <w:hideMark/>
          </w:tcPr>
          <w:p w14:paraId="6ECAD2C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01101</w:t>
            </w:r>
          </w:p>
        </w:tc>
        <w:tc>
          <w:tcPr>
            <w:tcW w:w="960" w:type="dxa"/>
            <w:noWrap/>
            <w:vAlign w:val="bottom"/>
            <w:hideMark/>
          </w:tcPr>
          <w:p w14:paraId="7605FB1B" w14:textId="77777777" w:rsidR="00322BDB" w:rsidRPr="00322BDB" w:rsidRDefault="00322BDB" w:rsidP="00322BDB">
            <w:pPr>
              <w:textAlignment w:val="auto"/>
              <w:rPr>
                <w:lang w:eastAsia="en-GB"/>
              </w:rPr>
            </w:pPr>
          </w:p>
        </w:tc>
        <w:tc>
          <w:tcPr>
            <w:tcW w:w="960" w:type="dxa"/>
            <w:noWrap/>
            <w:vAlign w:val="bottom"/>
            <w:hideMark/>
          </w:tcPr>
          <w:p w14:paraId="5E7F25BB"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10225295"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66D8027"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14</w:t>
            </w:r>
          </w:p>
        </w:tc>
        <w:tc>
          <w:tcPr>
            <w:tcW w:w="960" w:type="dxa"/>
            <w:tcBorders>
              <w:top w:val="nil"/>
              <w:left w:val="nil"/>
              <w:bottom w:val="nil"/>
              <w:right w:val="single" w:sz="8" w:space="0" w:color="auto"/>
            </w:tcBorders>
            <w:noWrap/>
            <w:vAlign w:val="bottom"/>
            <w:hideMark/>
          </w:tcPr>
          <w:p w14:paraId="21DA2AF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01110</w:t>
            </w:r>
          </w:p>
        </w:tc>
        <w:tc>
          <w:tcPr>
            <w:tcW w:w="960" w:type="dxa"/>
            <w:noWrap/>
            <w:vAlign w:val="bottom"/>
            <w:hideMark/>
          </w:tcPr>
          <w:p w14:paraId="49AF148E" w14:textId="77777777" w:rsidR="00322BDB" w:rsidRPr="00322BDB" w:rsidRDefault="00322BDB" w:rsidP="00322BDB">
            <w:pPr>
              <w:textAlignment w:val="auto"/>
              <w:rPr>
                <w:lang w:eastAsia="en-GB"/>
              </w:rPr>
            </w:pPr>
          </w:p>
        </w:tc>
        <w:tc>
          <w:tcPr>
            <w:tcW w:w="960" w:type="dxa"/>
            <w:noWrap/>
            <w:vAlign w:val="bottom"/>
            <w:hideMark/>
          </w:tcPr>
          <w:p w14:paraId="5CB468B8"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010B86B1" w14:textId="77777777" w:rsidTr="00322BDB">
        <w:trPr>
          <w:trHeight w:val="315"/>
        </w:trPr>
        <w:tc>
          <w:tcPr>
            <w:tcW w:w="2360" w:type="dxa"/>
            <w:tcBorders>
              <w:top w:val="nil"/>
              <w:left w:val="single" w:sz="8" w:space="0" w:color="auto"/>
              <w:bottom w:val="single" w:sz="8" w:space="0" w:color="auto"/>
              <w:right w:val="single" w:sz="8" w:space="0" w:color="auto"/>
            </w:tcBorders>
            <w:noWrap/>
            <w:vAlign w:val="bottom"/>
            <w:hideMark/>
          </w:tcPr>
          <w:p w14:paraId="0FC6DBA6"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15</w:t>
            </w:r>
          </w:p>
        </w:tc>
        <w:tc>
          <w:tcPr>
            <w:tcW w:w="960" w:type="dxa"/>
            <w:tcBorders>
              <w:top w:val="nil"/>
              <w:left w:val="nil"/>
              <w:bottom w:val="single" w:sz="8" w:space="0" w:color="auto"/>
              <w:right w:val="single" w:sz="8" w:space="0" w:color="auto"/>
            </w:tcBorders>
            <w:noWrap/>
            <w:vAlign w:val="bottom"/>
            <w:hideMark/>
          </w:tcPr>
          <w:p w14:paraId="5AE527A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01111</w:t>
            </w:r>
          </w:p>
        </w:tc>
        <w:tc>
          <w:tcPr>
            <w:tcW w:w="960" w:type="dxa"/>
            <w:noWrap/>
            <w:vAlign w:val="bottom"/>
            <w:hideMark/>
          </w:tcPr>
          <w:p w14:paraId="242EFBED" w14:textId="77777777" w:rsidR="00322BDB" w:rsidRPr="00322BDB" w:rsidRDefault="00322BDB" w:rsidP="00322BDB">
            <w:pPr>
              <w:textAlignment w:val="auto"/>
              <w:rPr>
                <w:lang w:eastAsia="en-GB"/>
              </w:rPr>
            </w:pPr>
          </w:p>
        </w:tc>
        <w:tc>
          <w:tcPr>
            <w:tcW w:w="960" w:type="dxa"/>
            <w:noWrap/>
            <w:vAlign w:val="bottom"/>
            <w:hideMark/>
          </w:tcPr>
          <w:p w14:paraId="398366CD"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bl>
    <w:p w14:paraId="323ADAF7" w14:textId="77777777" w:rsidR="00322BDB" w:rsidRPr="00322BDB" w:rsidRDefault="00322BDB" w:rsidP="00322BDB">
      <w:pPr>
        <w:textAlignment w:val="auto"/>
        <w:rPr>
          <w:noProof/>
        </w:rPr>
      </w:pPr>
    </w:p>
    <w:p w14:paraId="16EF0515" w14:textId="77777777" w:rsidR="00322BDB" w:rsidRPr="00322BDB" w:rsidRDefault="00322BDB" w:rsidP="00322BDB">
      <w:pPr>
        <w:keepLines/>
        <w:ind w:left="1135" w:hanging="851"/>
        <w:textAlignment w:val="auto"/>
        <w:rPr>
          <w:noProof/>
          <w:lang w:val="sv-SE" w:eastAsia="sv-SE"/>
        </w:rPr>
      </w:pPr>
      <w:r w:rsidRPr="00322BDB">
        <w:rPr>
          <w:noProof/>
          <w:lang w:val="sv-SE" w:eastAsia="sv-SE"/>
        </w:rPr>
        <w:t>NOTE 6:</w:t>
      </w:r>
      <w:r w:rsidRPr="00322BDB">
        <w:rPr>
          <w:noProof/>
          <w:lang w:val="sv-SE" w:eastAsia="sv-SE"/>
        </w:rPr>
        <w:tab/>
        <w:t xml:space="preserve">UE includes the </w:t>
      </w:r>
      <w:r w:rsidRPr="00322BDB">
        <w:rPr>
          <w:i/>
          <w:noProof/>
          <w:lang w:val="sv-SE" w:eastAsia="sv-SE"/>
        </w:rPr>
        <w:t>intraBandContiguousCC-InfoList-r12</w:t>
      </w:r>
      <w:r w:rsidRPr="00322BDB">
        <w:rPr>
          <w:noProof/>
          <w:lang w:val="sv-SE" w:eastAsia="sv-SE"/>
        </w:rPr>
        <w:t xml:space="preserve"> also for bandwidth class A because of the presence conditions in </w:t>
      </w:r>
      <w:r w:rsidRPr="00322BDB">
        <w:rPr>
          <w:i/>
          <w:noProof/>
          <w:lang w:val="sv-SE" w:eastAsia="sv-SE"/>
        </w:rPr>
        <w:t>BandCombinationParameters-v1270</w:t>
      </w:r>
      <w:r w:rsidRPr="00322BDB">
        <w:rPr>
          <w:noProof/>
          <w:lang w:val="sv-SE" w:eastAsia="sv-SE"/>
        </w:rPr>
        <w:t xml:space="preserve">. For example, if UE supports CA_1A_41D band combination, if UE includes the field </w:t>
      </w:r>
      <w:r w:rsidRPr="00322BDB">
        <w:rPr>
          <w:i/>
          <w:noProof/>
          <w:lang w:val="sv-SE" w:eastAsia="sv-SE"/>
        </w:rPr>
        <w:t>intraBandContiguousCC-InfoList-r12</w:t>
      </w:r>
      <w:r w:rsidRPr="00322BDB">
        <w:rPr>
          <w:noProof/>
          <w:lang w:val="sv-SE" w:eastAsia="sv-SE"/>
        </w:rPr>
        <w:t xml:space="preserve"> for band 41, the UE includes </w:t>
      </w:r>
      <w:r w:rsidRPr="00322BDB">
        <w:rPr>
          <w:i/>
          <w:noProof/>
          <w:lang w:val="sv-SE" w:eastAsia="sv-SE"/>
        </w:rPr>
        <w:t>intraBandContiguousCC-InfoList-r12</w:t>
      </w:r>
      <w:r w:rsidRPr="00322BDB">
        <w:rPr>
          <w:noProof/>
          <w:lang w:val="sv-SE" w:eastAsia="sv-SE"/>
        </w:rPr>
        <w:t xml:space="preserve"> also for band 1.</w:t>
      </w:r>
    </w:p>
    <w:p w14:paraId="6AA2C351" w14:textId="77777777" w:rsidR="00322BDB" w:rsidRPr="00322BDB" w:rsidRDefault="00322BDB" w:rsidP="00322BDB">
      <w:pPr>
        <w:keepLines/>
        <w:ind w:left="1135" w:hanging="851"/>
        <w:textAlignment w:val="auto"/>
        <w:rPr>
          <w:noProof/>
          <w:lang w:val="sv-SE" w:eastAsia="ko-KR"/>
        </w:rPr>
      </w:pPr>
      <w:bookmarkStart w:id="527" w:name="_Hlk49984300"/>
      <w:r w:rsidRPr="00322BDB">
        <w:rPr>
          <w:noProof/>
          <w:lang w:val="sv-SE" w:eastAsia="ko-KR"/>
        </w:rPr>
        <w:t>NOTE 6a:</w:t>
      </w:r>
      <w:r w:rsidRPr="00322BDB">
        <w:rPr>
          <w:noProof/>
          <w:lang w:val="sv-SE" w:eastAsia="ko-KR"/>
        </w:rPr>
        <w:tab/>
        <w:t xml:space="preserve">For multiple </w:t>
      </w:r>
      <w:r w:rsidRPr="00322BDB">
        <w:rPr>
          <w:i/>
          <w:iCs/>
          <w:noProof/>
          <w:lang w:val="sv-SE" w:eastAsia="ko-KR"/>
        </w:rPr>
        <w:t>BandParameters</w:t>
      </w:r>
      <w:r w:rsidRPr="00322BDB">
        <w:rPr>
          <w:noProof/>
          <w:lang w:val="sv-SE" w:eastAsia="ko-KR"/>
        </w:rPr>
        <w:t xml:space="preserve"> entries with the same </w:t>
      </w:r>
      <w:r w:rsidRPr="00322BDB">
        <w:rPr>
          <w:i/>
          <w:iCs/>
          <w:noProof/>
          <w:lang w:val="sv-SE" w:eastAsia="ko-KR"/>
        </w:rPr>
        <w:t>bandEUTRA</w:t>
      </w:r>
      <w:r w:rsidRPr="00322BDB">
        <w:rPr>
          <w:noProof/>
          <w:lang w:val="sv-SE" w:eastAsia="ko-KR"/>
        </w:rPr>
        <w:t xml:space="preserve"> and same </w:t>
      </w:r>
      <w:r w:rsidRPr="00322BDB">
        <w:rPr>
          <w:i/>
          <w:iCs/>
          <w:noProof/>
          <w:lang w:val="sv-SE" w:eastAsia="ko-KR"/>
        </w:rPr>
        <w:t xml:space="preserve">ca-BandwidthClassDL </w:t>
      </w:r>
      <w:r w:rsidRPr="00322BDB">
        <w:rPr>
          <w:noProof/>
          <w:lang w:val="sv-SE" w:eastAsia="ko-KR"/>
        </w:rPr>
        <w:t xml:space="preserve">in a supported band combination, the UE capabilities indicated by </w:t>
      </w:r>
      <w:r w:rsidRPr="00322BDB">
        <w:rPr>
          <w:i/>
          <w:iCs/>
          <w:noProof/>
          <w:lang w:val="sv-SE" w:eastAsia="ko-KR"/>
        </w:rPr>
        <w:t>BandParameters</w:t>
      </w:r>
      <w:r w:rsidRPr="00322BDB">
        <w:rPr>
          <w:noProof/>
          <w:lang w:val="sv-SE" w:eastAsia="ko-KR"/>
        </w:rPr>
        <w:t xml:space="preserve"> are agnostic to the order in which they are indicated in the </w:t>
      </w:r>
      <w:r w:rsidRPr="00322BDB">
        <w:rPr>
          <w:i/>
          <w:iCs/>
          <w:noProof/>
          <w:lang w:val="sv-SE" w:eastAsia="ko-KR"/>
        </w:rPr>
        <w:t>bandParameterList</w:t>
      </w:r>
      <w:r w:rsidRPr="00322BDB">
        <w:rPr>
          <w:noProof/>
          <w:lang w:val="sv-SE" w:eastAsia="ko-KR"/>
        </w:rPr>
        <w:t xml:space="preserve">, under the condition that the set of the capabilities indicated for the concerned </w:t>
      </w:r>
      <w:r w:rsidRPr="00322BDB">
        <w:rPr>
          <w:i/>
          <w:iCs/>
          <w:noProof/>
          <w:lang w:val="sv-SE" w:eastAsia="ko-KR"/>
        </w:rPr>
        <w:t>bandEUTRA</w:t>
      </w:r>
      <w:r w:rsidRPr="00322BDB">
        <w:rPr>
          <w:noProof/>
          <w:lang w:val="sv-SE" w:eastAsia="ko-KR"/>
        </w:rPr>
        <w:t xml:space="preserve"> (e.g. </w:t>
      </w:r>
      <w:r w:rsidRPr="00322BDB">
        <w:rPr>
          <w:i/>
          <w:iCs/>
          <w:noProof/>
          <w:lang w:val="sv-SE" w:eastAsia="ko-KR"/>
        </w:rPr>
        <w:t>bandParametersDL</w:t>
      </w:r>
      <w:r w:rsidRPr="00322BDB">
        <w:rPr>
          <w:noProof/>
          <w:lang w:val="sv-SE" w:eastAsia="ko-KR"/>
        </w:rPr>
        <w:t xml:space="preserve"> and </w:t>
      </w:r>
      <w:r w:rsidRPr="00322BDB">
        <w:rPr>
          <w:i/>
          <w:iCs/>
          <w:noProof/>
          <w:lang w:val="sv-SE" w:eastAsia="ko-KR"/>
        </w:rPr>
        <w:t>bandParametersUL)</w:t>
      </w:r>
      <w:r w:rsidRPr="00322BDB">
        <w:rPr>
          <w:noProof/>
          <w:lang w:val="sv-SE" w:eastAsia="ko-KR"/>
        </w:rPr>
        <w:t xml:space="preserve"> are used together, and the concerned </w:t>
      </w:r>
      <w:r w:rsidRPr="00322BDB">
        <w:rPr>
          <w:i/>
          <w:iCs/>
          <w:noProof/>
          <w:lang w:val="sv-SE" w:eastAsia="ko-KR"/>
        </w:rPr>
        <w:t>BandParameters</w:t>
      </w:r>
      <w:r w:rsidRPr="00322BDB">
        <w:rPr>
          <w:noProof/>
          <w:lang w:val="sv-SE" w:eastAsia="ko-KR"/>
        </w:rPr>
        <w:t xml:space="preserve"> correspond to the </w:t>
      </w:r>
      <w:r w:rsidRPr="00322BDB">
        <w:rPr>
          <w:i/>
          <w:iCs/>
          <w:noProof/>
          <w:lang w:val="sv-SE" w:eastAsia="ko-KR"/>
        </w:rPr>
        <w:t>supportedBandwithCombinationSet</w:t>
      </w:r>
      <w:r w:rsidRPr="00322BDB">
        <w:rPr>
          <w:noProof/>
          <w:lang w:val="sv-SE" w:eastAsia="ko-KR"/>
        </w:rPr>
        <w:t xml:space="preserve"> for which set of channel bandwidths for carrier(s) is the same among sub-blocks, as defined in TS 36.101 [42], Table 5.6A.1-3, Table</w:t>
      </w:r>
      <w:r w:rsidRPr="00322BDB">
        <w:rPr>
          <w:lang w:val="sv-SE" w:eastAsia="sv-SE"/>
        </w:rPr>
        <w:t xml:space="preserve"> 5.6A.1-4, Table 5.6A.1-5.</w:t>
      </w:r>
      <w:bookmarkEnd w:id="527"/>
    </w:p>
    <w:p w14:paraId="012BE3F7" w14:textId="77777777" w:rsidR="00322BDB" w:rsidRPr="00322BDB" w:rsidRDefault="00322BDB" w:rsidP="00322BDB">
      <w:pPr>
        <w:keepLines/>
        <w:ind w:left="1135" w:hanging="851"/>
        <w:textAlignment w:val="auto"/>
        <w:rPr>
          <w:noProof/>
          <w:lang w:val="sv-SE" w:eastAsia="ko-KR"/>
        </w:rPr>
      </w:pPr>
      <w:r w:rsidRPr="00322BDB">
        <w:rPr>
          <w:noProof/>
          <w:lang w:val="sv-SE" w:eastAsia="ko-KR"/>
        </w:rPr>
        <w:lastRenderedPageBreak/>
        <w:t>NOTE 7:</w:t>
      </w:r>
      <w:r w:rsidRPr="00322BDB">
        <w:rPr>
          <w:noProof/>
          <w:lang w:val="sv-SE" w:eastAsia="ko-KR"/>
        </w:rPr>
        <w:tab/>
        <w:t xml:space="preserve">For a UE that indicates release X in field </w:t>
      </w:r>
      <w:r w:rsidRPr="00322BDB">
        <w:rPr>
          <w:i/>
          <w:noProof/>
          <w:lang w:val="sv-SE" w:eastAsia="ko-KR"/>
        </w:rPr>
        <w:t>accessStratumRelease</w:t>
      </w:r>
      <w:r w:rsidRPr="00322BDB">
        <w:rPr>
          <w:noProof/>
          <w:lang w:val="sv-SE" w:eastAsia="ko-KR"/>
        </w:rPr>
        <w:t xml:space="preserve"> but supports a feature specified in release X+ N (i.e. early UE implementation), the ASN.1 comprehension requirement are specified in Annex F.</w:t>
      </w:r>
    </w:p>
    <w:p w14:paraId="0BD53B52" w14:textId="77777777" w:rsidR="00322BDB" w:rsidRPr="00322BDB" w:rsidRDefault="00322BDB" w:rsidP="00322BDB">
      <w:pPr>
        <w:keepLines/>
        <w:ind w:left="1135" w:hanging="851"/>
        <w:textAlignment w:val="auto"/>
        <w:rPr>
          <w:noProof/>
          <w:lang w:val="sv-SE"/>
        </w:rPr>
      </w:pPr>
      <w:bookmarkStart w:id="528" w:name="_Hlk6668875"/>
      <w:r w:rsidRPr="00322BDB">
        <w:rPr>
          <w:lang w:val="sv-SE" w:eastAsia="sv-SE"/>
        </w:rPr>
        <w:t>NOTE 8:</w:t>
      </w:r>
      <w:r w:rsidRPr="00322BDB">
        <w:rPr>
          <w:lang w:val="sv-SE" w:eastAsia="sv-SE"/>
        </w:rPr>
        <w:tab/>
        <w:t xml:space="preserve">For a UE that does not include </w:t>
      </w:r>
      <w:r w:rsidRPr="00322BDB">
        <w:rPr>
          <w:i/>
          <w:lang w:val="sv-SE" w:eastAsia="sv-SE"/>
        </w:rPr>
        <w:t>mimo-WeightedLayersCapabilities-r13</w:t>
      </w:r>
      <w:r w:rsidRPr="00322BDB">
        <w:rPr>
          <w:lang w:val="sv-SE" w:eastAsia="sv-SE"/>
        </w:rPr>
        <w:t xml:space="preserve">, or for the case with no CC configured with FD-MIMO, the </w:t>
      </w:r>
      <w:r w:rsidRPr="00322BDB">
        <w:rPr>
          <w:lang w:val="sv-SE" w:eastAsia="en-GB"/>
        </w:rPr>
        <w:t>FD-MIMO processing capability</w:t>
      </w:r>
      <w:r w:rsidRPr="00322BDB">
        <w:rPr>
          <w:lang w:val="sv-SE" w:eastAsia="sv-SE"/>
        </w:rPr>
        <w:t xml:space="preserve"> condition is not applicable (i.e. considered as satisfied). For a UE that includes </w:t>
      </w:r>
      <w:r w:rsidRPr="00322BDB">
        <w:rPr>
          <w:i/>
          <w:lang w:val="sv-SE" w:eastAsia="sv-SE"/>
        </w:rPr>
        <w:t>mimo-WeightedLayersCapabilities-r13</w:t>
      </w:r>
      <w:r w:rsidRPr="00322BDB">
        <w:rPr>
          <w:lang w:val="sv-SE" w:eastAsia="sv-SE"/>
        </w:rPr>
        <w:t xml:space="preserve">, the </w:t>
      </w:r>
      <w:r w:rsidRPr="00322BDB">
        <w:rPr>
          <w:lang w:val="sv-SE" w:eastAsia="en-GB"/>
        </w:rPr>
        <w:t>FD-MIMO processing capability</w:t>
      </w:r>
      <w:r w:rsidRPr="00322BDB">
        <w:rPr>
          <w:lang w:val="sv-SE" w:eastAsia="sv-SE"/>
        </w:rPr>
        <w:t xml:space="preserve"> condition is satisfied if the </w:t>
      </w:r>
      <w:r w:rsidRPr="00322BDB">
        <w:rPr>
          <w:noProof/>
          <w:lang w:val="sv-SE" w:eastAsia="sv-SE"/>
        </w:rPr>
        <w:t>equation 4.3.28.13-1 in TS 36.306 [5] is satisfied.</w:t>
      </w:r>
      <w:bookmarkEnd w:id="528"/>
    </w:p>
    <w:p w14:paraId="0E51824C" w14:textId="77777777" w:rsidR="00322BDB" w:rsidRPr="00322BDB" w:rsidRDefault="00322BDB" w:rsidP="00322BDB">
      <w:pPr>
        <w:keepLines/>
        <w:ind w:left="1135" w:hanging="851"/>
        <w:textAlignment w:val="auto"/>
        <w:rPr>
          <w:noProof/>
          <w:lang w:val="sv-SE" w:eastAsia="ko-KR"/>
        </w:rPr>
      </w:pPr>
    </w:p>
    <w:p w14:paraId="0DDE26ED" w14:textId="77777777" w:rsidR="00BC13F9" w:rsidRDefault="00BC13F9" w:rsidP="00BC13F9">
      <w:pPr>
        <w:rPr>
          <w:rFonts w:eastAsiaTheme="minorEastAsia"/>
        </w:rPr>
      </w:pPr>
    </w:p>
    <w:p w14:paraId="2C599696" w14:textId="77777777" w:rsidR="00322BDB" w:rsidRDefault="00322BDB" w:rsidP="00BC13F9">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C13F9" w:rsidRPr="00EF5762" w14:paraId="64AF1A09" w14:textId="77777777" w:rsidTr="000623D1">
        <w:trPr>
          <w:trHeight w:val="196"/>
        </w:trPr>
        <w:tc>
          <w:tcPr>
            <w:tcW w:w="9797" w:type="dxa"/>
            <w:shd w:val="clear" w:color="auto" w:fill="FDE9D9"/>
            <w:vAlign w:val="center"/>
          </w:tcPr>
          <w:p w14:paraId="1E880EDE" w14:textId="77777777" w:rsidR="00BC13F9" w:rsidRPr="00EF5762" w:rsidRDefault="00BC13F9" w:rsidP="000623D1">
            <w:pPr>
              <w:snapToGrid w:val="0"/>
              <w:spacing w:after="0"/>
              <w:jc w:val="center"/>
              <w:rPr>
                <w:color w:val="FF0000"/>
                <w:sz w:val="28"/>
                <w:szCs w:val="28"/>
                <w:lang w:eastAsia="zh-CN"/>
              </w:rPr>
            </w:pPr>
            <w:r>
              <w:rPr>
                <w:color w:val="FF0000"/>
                <w:sz w:val="28"/>
                <w:szCs w:val="28"/>
                <w:lang w:eastAsia="zh-CN"/>
              </w:rPr>
              <w:t>NEXT CHANGE</w:t>
            </w:r>
          </w:p>
        </w:tc>
      </w:tr>
    </w:tbl>
    <w:p w14:paraId="2C86BEBC" w14:textId="77777777" w:rsidR="00BC13F9" w:rsidRDefault="00BC13F9" w:rsidP="00BC13F9">
      <w:pPr>
        <w:rPr>
          <w:rFonts w:eastAsiaTheme="minorEastAsia"/>
        </w:rPr>
      </w:pPr>
    </w:p>
    <w:p w14:paraId="69CB227B" w14:textId="77777777" w:rsidR="000623D1" w:rsidRPr="000623D1" w:rsidRDefault="000623D1" w:rsidP="000623D1">
      <w:pPr>
        <w:keepNext/>
        <w:keepLines/>
        <w:spacing w:before="120"/>
        <w:ind w:left="1418" w:hanging="1418"/>
        <w:textAlignment w:val="auto"/>
        <w:outlineLvl w:val="3"/>
        <w:rPr>
          <w:rFonts w:ascii="Arial" w:hAnsi="Arial"/>
          <w:sz w:val="24"/>
        </w:rPr>
      </w:pPr>
      <w:bookmarkStart w:id="529" w:name="_Toc109167785"/>
      <w:bookmarkStart w:id="530" w:name="_Toc46483870"/>
      <w:bookmarkStart w:id="531" w:name="_Toc46482636"/>
      <w:bookmarkStart w:id="532" w:name="_Toc46481402"/>
      <w:bookmarkStart w:id="533" w:name="_Toc37082761"/>
      <w:bookmarkStart w:id="534" w:name="_Toc36939781"/>
      <w:bookmarkStart w:id="535" w:name="_Toc36847128"/>
      <w:bookmarkStart w:id="536" w:name="_Toc36810764"/>
      <w:bookmarkStart w:id="537" w:name="_Toc36567312"/>
      <w:bookmarkStart w:id="538" w:name="_Toc29344046"/>
      <w:bookmarkStart w:id="539" w:name="_Toc29342907"/>
      <w:bookmarkStart w:id="540" w:name="_Toc20487606"/>
      <w:r w:rsidRPr="000623D1">
        <w:rPr>
          <w:rFonts w:ascii="Arial" w:hAnsi="Arial"/>
          <w:sz w:val="24"/>
        </w:rPr>
        <w:t>6.7.3.2</w:t>
      </w:r>
      <w:r w:rsidRPr="000623D1">
        <w:rPr>
          <w:rFonts w:ascii="Arial" w:hAnsi="Arial"/>
          <w:sz w:val="24"/>
        </w:rPr>
        <w:tab/>
        <w:t>NB-IoT Radio resource control information elements</w:t>
      </w:r>
      <w:bookmarkEnd w:id="529"/>
      <w:bookmarkEnd w:id="530"/>
      <w:bookmarkEnd w:id="531"/>
      <w:bookmarkEnd w:id="532"/>
      <w:bookmarkEnd w:id="533"/>
      <w:bookmarkEnd w:id="534"/>
      <w:bookmarkEnd w:id="535"/>
      <w:bookmarkEnd w:id="536"/>
      <w:bookmarkEnd w:id="537"/>
      <w:bookmarkEnd w:id="538"/>
      <w:bookmarkEnd w:id="539"/>
      <w:bookmarkEnd w:id="540"/>
    </w:p>
    <w:p w14:paraId="41675277" w14:textId="77777777" w:rsidR="00BC13F9" w:rsidRPr="00423F6B" w:rsidRDefault="00BC13F9" w:rsidP="00BC13F9">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074A81F7" w14:textId="77777777" w:rsidR="000623D1" w:rsidRPr="000623D1" w:rsidRDefault="000623D1" w:rsidP="000623D1">
      <w:pPr>
        <w:keepNext/>
        <w:keepLines/>
        <w:spacing w:before="120"/>
        <w:ind w:left="1418" w:hanging="1418"/>
        <w:textAlignment w:val="auto"/>
        <w:outlineLvl w:val="3"/>
        <w:rPr>
          <w:rFonts w:ascii="Arial" w:hAnsi="Arial"/>
          <w:sz w:val="24"/>
        </w:rPr>
      </w:pPr>
      <w:bookmarkStart w:id="541" w:name="_Toc109167800"/>
      <w:bookmarkStart w:id="542" w:name="_Toc46483885"/>
      <w:bookmarkStart w:id="543" w:name="_Toc46482651"/>
      <w:bookmarkStart w:id="544" w:name="_Toc46481417"/>
      <w:bookmarkStart w:id="545" w:name="_Toc37082778"/>
      <w:bookmarkStart w:id="546" w:name="_Toc36939798"/>
      <w:bookmarkStart w:id="547" w:name="_Toc36847145"/>
      <w:bookmarkStart w:id="548" w:name="_Toc36810781"/>
      <w:bookmarkStart w:id="549" w:name="_Toc36567326"/>
      <w:bookmarkStart w:id="550" w:name="_Toc29344060"/>
      <w:bookmarkStart w:id="551" w:name="_Toc29342921"/>
      <w:bookmarkStart w:id="552" w:name="_Toc20487619"/>
      <w:r w:rsidRPr="000623D1">
        <w:rPr>
          <w:rFonts w:ascii="Arial" w:hAnsi="Arial"/>
          <w:sz w:val="24"/>
        </w:rPr>
        <w:t>–</w:t>
      </w:r>
      <w:r w:rsidRPr="000623D1">
        <w:rPr>
          <w:rFonts w:ascii="Arial" w:hAnsi="Arial"/>
          <w:sz w:val="24"/>
        </w:rPr>
        <w:tab/>
      </w:r>
      <w:r w:rsidRPr="000623D1">
        <w:rPr>
          <w:rFonts w:ascii="Arial" w:hAnsi="Arial"/>
          <w:i/>
          <w:noProof/>
          <w:sz w:val="24"/>
        </w:rPr>
        <w:t>PhysicalConfigDedicated-NB</w:t>
      </w:r>
      <w:bookmarkEnd w:id="541"/>
      <w:bookmarkEnd w:id="542"/>
      <w:bookmarkEnd w:id="543"/>
      <w:bookmarkEnd w:id="544"/>
      <w:bookmarkEnd w:id="545"/>
      <w:bookmarkEnd w:id="546"/>
      <w:bookmarkEnd w:id="547"/>
      <w:bookmarkEnd w:id="548"/>
      <w:bookmarkEnd w:id="549"/>
      <w:bookmarkEnd w:id="550"/>
      <w:bookmarkEnd w:id="551"/>
      <w:bookmarkEnd w:id="552"/>
    </w:p>
    <w:p w14:paraId="50688ED0" w14:textId="77777777" w:rsidR="000623D1" w:rsidRPr="000623D1" w:rsidRDefault="000623D1" w:rsidP="000623D1">
      <w:pPr>
        <w:textAlignment w:val="auto"/>
      </w:pPr>
      <w:r w:rsidRPr="000623D1">
        <w:t xml:space="preserve">The IE </w:t>
      </w:r>
      <w:r w:rsidRPr="000623D1">
        <w:rPr>
          <w:i/>
          <w:noProof/>
        </w:rPr>
        <w:t>PhysicalConfigDedicated-NB</w:t>
      </w:r>
      <w:r w:rsidRPr="000623D1">
        <w:t xml:space="preserve"> is used to specify the UE specific physical channel configuration.</w:t>
      </w:r>
    </w:p>
    <w:p w14:paraId="563B903C" w14:textId="77777777" w:rsidR="000623D1" w:rsidRPr="000623D1" w:rsidRDefault="000623D1" w:rsidP="000623D1">
      <w:pPr>
        <w:keepNext/>
        <w:keepLines/>
        <w:spacing w:before="60"/>
        <w:jc w:val="center"/>
        <w:textAlignment w:val="auto"/>
        <w:rPr>
          <w:rFonts w:ascii="Arial" w:hAnsi="Arial" w:cs="Arial"/>
          <w:b/>
          <w:bCs/>
          <w:i/>
          <w:iCs/>
          <w:noProof/>
          <w:lang w:val="sv-SE" w:eastAsia="sv-SE"/>
        </w:rPr>
      </w:pPr>
      <w:r w:rsidRPr="000623D1">
        <w:rPr>
          <w:rFonts w:ascii="Arial" w:hAnsi="Arial" w:cs="Arial"/>
          <w:b/>
          <w:bCs/>
          <w:i/>
          <w:iCs/>
          <w:noProof/>
          <w:lang w:val="sv-SE" w:eastAsia="sv-SE"/>
        </w:rPr>
        <w:t xml:space="preserve">PhysicalConfigDedicated-NB </w:t>
      </w:r>
      <w:r w:rsidRPr="000623D1">
        <w:rPr>
          <w:rFonts w:ascii="Arial" w:hAnsi="Arial" w:cs="Arial"/>
          <w:b/>
          <w:bCs/>
          <w:iCs/>
          <w:noProof/>
          <w:lang w:val="sv-SE" w:eastAsia="sv-SE"/>
        </w:rPr>
        <w:t>information element</w:t>
      </w:r>
    </w:p>
    <w:p w14:paraId="4619435C"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 ASN1START</w:t>
      </w:r>
    </w:p>
    <w:p w14:paraId="5239FA0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3A0E6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PhysicalConfigDedicated-NB-r13 ::=</w:t>
      </w:r>
      <w:r w:rsidRPr="000623D1">
        <w:rPr>
          <w:rFonts w:ascii="Courier New" w:hAnsi="Courier New" w:cs="Courier New"/>
          <w:noProof/>
          <w:sz w:val="16"/>
          <w:lang w:val="sv-SE" w:eastAsia="sv-SE"/>
        </w:rPr>
        <w:tab/>
        <w:t>SEQUENCE {</w:t>
      </w:r>
    </w:p>
    <w:p w14:paraId="6F4744C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carrierConfigDedicated-r13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CarrierConfigDedicated-NB-r13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1C27864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npdcch-ConfigDedicated-r13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NPDCCH-ConfigDedicated-NB-r13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33580E5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npusch-ConfigDedicated-r13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542BF02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uplinkPowerControlDedicated-r13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UplinkPowerControlDedicated-NB-r13</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34AA1238"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7B89AB55"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twoHARQ-ProcessesConfig-r14</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OR</w:t>
      </w:r>
    </w:p>
    <w:p w14:paraId="6B7ED68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7BF92CF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interferenceRandomisationConfig-r14</w:t>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OR</w:t>
      </w:r>
    </w:p>
    <w:p w14:paraId="213E1E6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67210AD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npdcch-ConfigDedicated-v1530</w:t>
      </w:r>
      <w:r w:rsidRPr="000623D1">
        <w:rPr>
          <w:rFonts w:ascii="Courier New" w:hAnsi="Courier New" w:cs="Courier New"/>
          <w:noProof/>
          <w:sz w:val="16"/>
          <w:lang w:val="sv-SE" w:eastAsia="sv-SE"/>
        </w:rPr>
        <w:tab/>
        <w:t>NPDCCH-ConfigDedicated-NB-v1530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TDD</w:t>
      </w:r>
    </w:p>
    <w:p w14:paraId="79A9C77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zh-CN"/>
        </w:rPr>
        <w:t>,</w:t>
      </w:r>
    </w:p>
    <w:p w14:paraId="01575AD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0623D1">
        <w:rPr>
          <w:rFonts w:ascii="Courier New" w:hAnsi="Courier New" w:cs="Courier New"/>
          <w:noProof/>
          <w:sz w:val="16"/>
          <w:lang w:val="sv-SE" w:eastAsia="zh-CN"/>
        </w:rPr>
        <w:tab/>
      </w:r>
      <w:r w:rsidRPr="000623D1">
        <w:rPr>
          <w:rFonts w:ascii="Courier New" w:hAnsi="Courier New" w:cs="Courier New"/>
          <w:noProof/>
          <w:sz w:val="16"/>
          <w:lang w:val="sv-SE" w:eastAsia="sv-SE"/>
        </w:rPr>
        <w:t>[[</w:t>
      </w:r>
      <w:r w:rsidRPr="000623D1">
        <w:rPr>
          <w:rFonts w:ascii="Courier New" w:hAnsi="Courier New" w:cs="Courier New"/>
          <w:noProof/>
          <w:sz w:val="16"/>
          <w:lang w:val="sv-SE" w:eastAsia="sv-SE"/>
        </w:rPr>
        <w:tab/>
        <w:t>additionalTxSIB1-Config-v1540</w:t>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w:t>
      </w:r>
      <w:r w:rsidRPr="000623D1">
        <w:rPr>
          <w:rFonts w:ascii="Courier New" w:hAnsi="Courier New" w:cs="Courier New"/>
          <w:noProof/>
          <w:sz w:val="16"/>
          <w:lang w:val="sv-SE" w:eastAsia="zh-CN"/>
        </w:rPr>
        <w:t xml:space="preserve"> additionalSIB1</w:t>
      </w:r>
    </w:p>
    <w:p w14:paraId="0F44756C"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5059741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zh-CN"/>
        </w:rPr>
        <w:tab/>
      </w:r>
      <w:r w:rsidRPr="000623D1">
        <w:rPr>
          <w:rFonts w:ascii="Courier New" w:hAnsi="Courier New" w:cs="Courier New"/>
          <w:noProof/>
          <w:sz w:val="16"/>
          <w:lang w:val="sv-SE" w:eastAsia="sv-SE"/>
        </w:rPr>
        <w:t>[[</w:t>
      </w:r>
      <w:r w:rsidRPr="000623D1">
        <w:rPr>
          <w:rFonts w:ascii="Courier New" w:hAnsi="Courier New" w:cs="Courier New"/>
          <w:noProof/>
          <w:sz w:val="16"/>
          <w:lang w:val="sv-SE" w:eastAsia="sv-SE"/>
        </w:rPr>
        <w:tab/>
        <w:t>npusch-ConfigDedicated-v1610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NPUSCH-ConfigDedicated-NB-v1610</w:t>
      </w:r>
    </w:p>
    <w:p w14:paraId="12C89DF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twoHARQ</w:t>
      </w:r>
    </w:p>
    <w:p w14:paraId="35610704"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NPDSCH-ConfigDedicated-NB-r16</w:t>
      </w:r>
    </w:p>
    <w:p w14:paraId="6656E8B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2F2A7A2A"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resourceReservationConfigDL-r16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{ResourceReservationConfig-NB-r16}</w:t>
      </w:r>
    </w:p>
    <w:p w14:paraId="0B9D744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dl-NonAnchor</w:t>
      </w:r>
    </w:p>
    <w:p w14:paraId="328190AB"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resourceReservationConfigUL-r16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{ResourceReservationConfig-NB-r16}</w:t>
      </w:r>
    </w:p>
    <w:p w14:paraId="2F97CCA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ul-NonAnchor</w:t>
      </w:r>
    </w:p>
    <w:p w14:paraId="6D932F6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428DA11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ntn-ConfigDedicated-r17</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SEQUENCE {</w:t>
      </w:r>
    </w:p>
    <w:p w14:paraId="4E69A4C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npusch-TxDuration-r17</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{NPUSCH-TxDuration-NB-r17}</w:t>
      </w:r>
    </w:p>
    <w:p w14:paraId="45E353B0"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 OPTIONAL,</w:t>
      </w:r>
      <w:r w:rsidRPr="000623D1">
        <w:rPr>
          <w:rFonts w:ascii="Courier New" w:hAnsi="Courier New" w:cs="Courier New"/>
          <w:noProof/>
          <w:sz w:val="16"/>
          <w:lang w:val="sv-SE" w:eastAsia="sv-SE"/>
        </w:rPr>
        <w:tab/>
        <w:t xml:space="preserve">-- Cond </w:t>
      </w:r>
      <w:commentRangeStart w:id="553"/>
      <w:commentRangeStart w:id="554"/>
      <w:r w:rsidRPr="000623D1">
        <w:rPr>
          <w:rFonts w:ascii="Courier New" w:hAnsi="Courier New" w:cs="Courier New"/>
          <w:noProof/>
          <w:sz w:val="16"/>
          <w:lang w:val="sv-SE" w:eastAsia="sv-SE"/>
        </w:rPr>
        <w:t>NTN</w:t>
      </w:r>
      <w:commentRangeEnd w:id="553"/>
      <w:r w:rsidR="00CA34FF">
        <w:rPr>
          <w:rStyle w:val="ad"/>
        </w:rPr>
        <w:commentReference w:id="553"/>
      </w:r>
      <w:commentRangeEnd w:id="554"/>
      <w:r w:rsidR="00923C99">
        <w:rPr>
          <w:rStyle w:val="ad"/>
        </w:rPr>
        <w:commentReference w:id="554"/>
      </w:r>
    </w:p>
    <w:p w14:paraId="3D0E6845"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npdsch-ConfigDedicated-v1700</w:t>
      </w:r>
      <w:r w:rsidRPr="000623D1">
        <w:rPr>
          <w:rFonts w:ascii="Courier New" w:hAnsi="Courier New" w:cs="Courier New"/>
          <w:noProof/>
          <w:sz w:val="16"/>
          <w:lang w:val="sv-SE" w:eastAsia="sv-SE"/>
        </w:rPr>
        <w:tab/>
      </w:r>
      <w:r w:rsidRPr="000623D1">
        <w:rPr>
          <w:rFonts w:ascii="Courier New" w:hAnsi="Courier New" w:cs="Courier New"/>
          <w:noProof/>
          <w:sz w:val="16"/>
          <w:szCs w:val="16"/>
          <w:lang w:val="sv-SE" w:eastAsia="zh-CN"/>
        </w:rPr>
        <w:t>NPDSCH-ConfigDedicated-NB-v1710</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6CC2F708"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uplinkPowerControlDedicated-v1700</w:t>
      </w:r>
      <w:r w:rsidRPr="000623D1">
        <w:rPr>
          <w:rFonts w:ascii="Courier New" w:hAnsi="Courier New" w:cs="Courier New"/>
          <w:noProof/>
          <w:sz w:val="16"/>
          <w:lang w:val="sv-SE" w:eastAsia="sv-SE"/>
        </w:rPr>
        <w:tab/>
        <w:t>UplinkPowerControlDedicated-NB-v1700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 -- Cond npusch-16QAM</w:t>
      </w:r>
    </w:p>
    <w:p w14:paraId="0E8BD131" w14:textId="6A10D74B"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0623D1">
        <w:rPr>
          <w:rFonts w:ascii="Courier New" w:hAnsi="Courier New" w:cs="Courier New"/>
          <w:noProof/>
          <w:sz w:val="16"/>
          <w:lang w:val="sv-SE" w:eastAsia="sv-SE"/>
        </w:rPr>
        <w:tab/>
        <w:t>]]</w:t>
      </w:r>
      <w:ins w:id="555" w:author="Rapporteur-r1" w:date="2022-08-24T09:59:00Z">
        <w:r w:rsidR="003C4D4E">
          <w:rPr>
            <w:rFonts w:ascii="Courier New" w:hAnsi="Courier New" w:cs="Courier New"/>
            <w:noProof/>
            <w:sz w:val="16"/>
            <w:lang w:val="sv-SE" w:eastAsia="sv-SE"/>
          </w:rPr>
          <w:t>,</w:t>
        </w:r>
      </w:ins>
    </w:p>
    <w:p w14:paraId="080625AF" w14:textId="77777777" w:rsidR="003C4D4E" w:rsidRDefault="003C4D4E" w:rsidP="003C4D4E">
      <w:pPr>
        <w:pStyle w:val="PL"/>
        <w:ind w:firstLine="384"/>
        <w:rPr>
          <w:ins w:id="556" w:author="Rapporteur-r1" w:date="2022-08-24T10:00:00Z"/>
          <w:rFonts w:eastAsia="等线"/>
          <w:lang w:val="en-US" w:eastAsia="zh-CN"/>
        </w:rPr>
      </w:pPr>
      <w:ins w:id="557" w:author="Rapporteur-r1" w:date="2022-08-24T10:00:00Z">
        <w:r>
          <w:t>[[</w:t>
        </w:r>
      </w:ins>
    </w:p>
    <w:p w14:paraId="6EE06670" w14:textId="09026477" w:rsidR="003C4D4E" w:rsidRDefault="00CA6157" w:rsidP="003C4D4E">
      <w:pPr>
        <w:pStyle w:val="PL"/>
        <w:ind w:firstLine="384"/>
        <w:rPr>
          <w:ins w:id="558" w:author="Rapporteur-r1" w:date="2022-08-24T10:00:00Z"/>
        </w:rPr>
      </w:pPr>
      <w:ins w:id="559" w:author="Rapporteur-r1" w:date="2022-08-24T10:01:00Z">
        <w:r>
          <w:t>uplink</w:t>
        </w:r>
      </w:ins>
      <w:ins w:id="560" w:author="Rapporteur-r1" w:date="2022-08-24T10:06:00Z">
        <w:r>
          <w:t>S</w:t>
        </w:r>
      </w:ins>
      <w:ins w:id="561" w:author="Rapporteur-r1" w:date="2022-08-24T10:01:00Z">
        <w:r w:rsidR="003C4D4E" w:rsidRPr="003C4D4E">
          <w:t>egmentedPrecompensationGap-</w:t>
        </w:r>
        <w:commentRangeStart w:id="562"/>
        <w:commentRangeStart w:id="563"/>
        <w:r w:rsidR="003C4D4E" w:rsidRPr="003C4D4E">
          <w:t>r17</w:t>
        </w:r>
      </w:ins>
      <w:commentRangeEnd w:id="562"/>
      <w:r w:rsidR="008A7233">
        <w:rPr>
          <w:rStyle w:val="ad"/>
          <w:rFonts w:ascii="Times New Roman" w:hAnsi="Times New Roman"/>
          <w:noProof w:val="0"/>
          <w:lang w:eastAsia="ja-JP"/>
        </w:rPr>
        <w:commentReference w:id="562"/>
      </w:r>
      <w:commentRangeEnd w:id="563"/>
      <w:r w:rsidR="001414CF">
        <w:rPr>
          <w:rStyle w:val="ad"/>
          <w:rFonts w:ascii="Times New Roman" w:hAnsi="Times New Roman"/>
          <w:noProof w:val="0"/>
          <w:lang w:eastAsia="ja-JP"/>
        </w:rPr>
        <w:commentReference w:id="563"/>
      </w:r>
      <w:ins w:id="565" w:author="Rapporteur-r1" w:date="2022-08-24T10:01:00Z">
        <w:r w:rsidR="003C4D4E" w:rsidRPr="003C4D4E">
          <w:t xml:space="preserve">  ENUMERATED {sym1,sl1,sl2}</w:t>
        </w:r>
        <w:r w:rsidR="003C4D4E" w:rsidRPr="003C4D4E">
          <w:tab/>
          <w:t xml:space="preserve">OPTIONAL  </w:t>
        </w:r>
        <w:commentRangeStart w:id="566"/>
        <w:commentRangeStart w:id="567"/>
        <w:r w:rsidR="003C4D4E" w:rsidRPr="003C4D4E">
          <w:t>-- Need O</w:t>
        </w:r>
      </w:ins>
      <w:ins w:id="568" w:author="Rapporteur-r5" w:date="2022-09-01T14:07:00Z">
        <w:r w:rsidR="0052311F">
          <w:t>R</w:t>
        </w:r>
      </w:ins>
      <w:ins w:id="569" w:author="Rapporteur-r1" w:date="2022-08-24T10:01:00Z">
        <w:del w:id="570" w:author="Rapporteur-r5" w:date="2022-09-01T14:07:00Z">
          <w:r w:rsidR="003C4D4E" w:rsidRPr="003C4D4E" w:rsidDel="0052311F">
            <w:delText>N</w:delText>
          </w:r>
        </w:del>
      </w:ins>
      <w:commentRangeEnd w:id="566"/>
      <w:r w:rsidR="006537D8">
        <w:rPr>
          <w:rStyle w:val="ad"/>
          <w:rFonts w:ascii="Times New Roman" w:hAnsi="Times New Roman"/>
          <w:noProof w:val="0"/>
          <w:lang w:eastAsia="ja-JP"/>
        </w:rPr>
        <w:commentReference w:id="566"/>
      </w:r>
      <w:commentRangeEnd w:id="567"/>
      <w:r w:rsidR="0052311F">
        <w:rPr>
          <w:rStyle w:val="ad"/>
          <w:rFonts w:ascii="Times New Roman" w:hAnsi="Times New Roman"/>
          <w:noProof w:val="0"/>
          <w:lang w:eastAsia="ja-JP"/>
        </w:rPr>
        <w:commentReference w:id="567"/>
      </w:r>
    </w:p>
    <w:p w14:paraId="31C6DBE9" w14:textId="77777777" w:rsidR="003C4D4E" w:rsidRDefault="003C4D4E" w:rsidP="003C4D4E">
      <w:pPr>
        <w:pStyle w:val="PL"/>
        <w:ind w:firstLine="384"/>
        <w:rPr>
          <w:ins w:id="571" w:author="Rapporteur-r1" w:date="2022-08-24T10:00:00Z"/>
        </w:rPr>
      </w:pPr>
      <w:ins w:id="572" w:author="Rapporteur-r1" w:date="2022-08-24T10:00:00Z">
        <w:r>
          <w:t>]]</w:t>
        </w:r>
      </w:ins>
    </w:p>
    <w:p w14:paraId="24E4EBD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w:t>
      </w:r>
    </w:p>
    <w:p w14:paraId="7D3862E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383DC4"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 ASN1STOP</w:t>
      </w:r>
    </w:p>
    <w:p w14:paraId="43A68B67" w14:textId="77777777" w:rsidR="000623D1" w:rsidRPr="000623D1" w:rsidRDefault="000623D1" w:rsidP="000623D1">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23D1" w:rsidRPr="000623D1" w14:paraId="6EE5DA06"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73ECA5A" w14:textId="77777777" w:rsidR="000623D1" w:rsidRPr="000623D1" w:rsidRDefault="000623D1" w:rsidP="000623D1">
            <w:pPr>
              <w:keepNext/>
              <w:keepLines/>
              <w:spacing w:after="0"/>
              <w:jc w:val="center"/>
              <w:textAlignment w:val="auto"/>
              <w:rPr>
                <w:rFonts w:ascii="Arial" w:hAnsi="Arial" w:cs="Arial"/>
                <w:b/>
                <w:sz w:val="18"/>
                <w:lang w:val="sv-SE" w:eastAsia="en-GB"/>
              </w:rPr>
            </w:pPr>
            <w:r w:rsidRPr="000623D1">
              <w:rPr>
                <w:rFonts w:ascii="Arial" w:hAnsi="Arial" w:cs="Arial"/>
                <w:b/>
                <w:i/>
                <w:noProof/>
                <w:sz w:val="18"/>
                <w:lang w:val="sv-SE" w:eastAsia="en-GB"/>
              </w:rPr>
              <w:lastRenderedPageBreak/>
              <w:t>PhysicalConfigDedicated-NB</w:t>
            </w:r>
            <w:r w:rsidRPr="000623D1">
              <w:rPr>
                <w:rFonts w:ascii="Arial" w:hAnsi="Arial" w:cs="Arial"/>
                <w:b/>
                <w:iCs/>
                <w:noProof/>
                <w:sz w:val="18"/>
                <w:lang w:val="sv-SE" w:eastAsia="en-GB"/>
              </w:rPr>
              <w:t xml:space="preserve"> field descriptions</w:t>
            </w:r>
          </w:p>
        </w:tc>
      </w:tr>
      <w:tr w:rsidR="000623D1" w:rsidRPr="000623D1" w14:paraId="4002C8C9"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2EA17A3"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additionalTxSIB1-Config</w:t>
            </w:r>
          </w:p>
          <w:p w14:paraId="69997AA4" w14:textId="77777777" w:rsidR="000623D1" w:rsidRPr="000623D1" w:rsidRDefault="000623D1" w:rsidP="000623D1">
            <w:pPr>
              <w:keepNext/>
              <w:keepLines/>
              <w:spacing w:after="0"/>
              <w:textAlignment w:val="auto"/>
              <w:rPr>
                <w:rFonts w:ascii="Arial" w:hAnsi="Arial" w:cs="Arial"/>
                <w:sz w:val="18"/>
                <w:lang w:val="sv-SE" w:eastAsia="sv-SE"/>
              </w:rPr>
            </w:pPr>
            <w:r w:rsidRPr="000623D1">
              <w:rPr>
                <w:rFonts w:ascii="Arial" w:hAnsi="Arial" w:cs="Arial"/>
                <w:sz w:val="18"/>
                <w:lang w:val="sv-SE" w:eastAsia="sv-SE"/>
              </w:rPr>
              <w:t>Indicates if subframe #3 not containing additional SIB1 transmission is a NB-IoT DL subframe, as specified in TS 36.213 [23], clause 16.4.</w:t>
            </w:r>
          </w:p>
        </w:tc>
      </w:tr>
      <w:tr w:rsidR="000623D1" w:rsidRPr="000623D1" w14:paraId="5FABB678"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5DDA461"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carrierConfigDedicated</w:t>
            </w:r>
          </w:p>
          <w:p w14:paraId="62F80383" w14:textId="77777777" w:rsidR="000623D1" w:rsidRPr="000623D1" w:rsidRDefault="000623D1" w:rsidP="000623D1">
            <w:pPr>
              <w:keepNext/>
              <w:keepLines/>
              <w:spacing w:after="0"/>
              <w:textAlignment w:val="auto"/>
              <w:rPr>
                <w:rFonts w:ascii="Arial" w:hAnsi="Arial" w:cs="Arial"/>
                <w:noProof/>
                <w:sz w:val="18"/>
                <w:lang w:val="sv-SE" w:eastAsia="sv-SE"/>
              </w:rPr>
            </w:pPr>
            <w:r w:rsidRPr="000623D1">
              <w:rPr>
                <w:rFonts w:ascii="Arial" w:eastAsia="宋体" w:hAnsi="Arial" w:cs="Arial"/>
                <w:noProof/>
                <w:sz w:val="18"/>
                <w:lang w:val="sv-SE" w:eastAsia="zh-CN"/>
              </w:rPr>
              <w:t>Anchor/ non-anchor c</w:t>
            </w:r>
            <w:r w:rsidRPr="000623D1">
              <w:rPr>
                <w:rFonts w:ascii="Arial" w:hAnsi="Arial" w:cs="Arial"/>
                <w:noProof/>
                <w:sz w:val="18"/>
                <w:lang w:val="sv-SE" w:eastAsia="sv-SE"/>
              </w:rPr>
              <w:t>arrier used for all unicast transmissions.</w:t>
            </w:r>
          </w:p>
        </w:tc>
      </w:tr>
      <w:tr w:rsidR="000623D1" w:rsidRPr="000623D1" w14:paraId="0C45C4FE"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83F96D"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interferenceRandomisationConfig</w:t>
            </w:r>
          </w:p>
          <w:p w14:paraId="3704B0A7" w14:textId="77777777" w:rsidR="000623D1" w:rsidRPr="000623D1" w:rsidRDefault="000623D1" w:rsidP="000623D1">
            <w:pPr>
              <w:keepNext/>
              <w:keepLines/>
              <w:spacing w:after="0"/>
              <w:textAlignment w:val="auto"/>
              <w:rPr>
                <w:rFonts w:ascii="Arial" w:eastAsia="宋体" w:hAnsi="Arial" w:cs="Arial"/>
                <w:noProof/>
                <w:sz w:val="18"/>
                <w:lang w:val="sv-SE" w:eastAsia="zh-CN"/>
              </w:rPr>
            </w:pPr>
            <w:r w:rsidRPr="000623D1">
              <w:rPr>
                <w:rFonts w:ascii="Arial" w:eastAsia="宋体" w:hAnsi="Arial" w:cs="Arial"/>
                <w:noProof/>
                <w:sz w:val="18"/>
                <w:lang w:val="sv-SE"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49F9B947" w14:textId="77777777" w:rsidR="000623D1" w:rsidRPr="000623D1" w:rsidRDefault="000623D1" w:rsidP="000623D1">
            <w:pPr>
              <w:keepNext/>
              <w:keepLines/>
              <w:spacing w:after="0"/>
              <w:textAlignment w:val="auto"/>
              <w:rPr>
                <w:rFonts w:ascii="Arial" w:eastAsia="宋体" w:hAnsi="Arial" w:cs="Arial"/>
                <w:noProof/>
                <w:sz w:val="18"/>
                <w:lang w:val="sv-SE" w:eastAsia="zh-CN"/>
              </w:rPr>
            </w:pPr>
            <w:r w:rsidRPr="000623D1">
              <w:rPr>
                <w:rFonts w:ascii="Arial" w:eastAsia="宋体" w:hAnsi="Arial" w:cs="Arial"/>
                <w:noProof/>
                <w:sz w:val="18"/>
                <w:lang w:val="sv-SE" w:eastAsia="zh-CN"/>
              </w:rPr>
              <w:t>For TDD: the parameter is not present.</w:t>
            </w:r>
          </w:p>
        </w:tc>
      </w:tr>
      <w:tr w:rsidR="000623D1" w:rsidRPr="000623D1" w14:paraId="02A70A99"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A302D6"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npdcch-ConfigDedicated</w:t>
            </w:r>
          </w:p>
          <w:p w14:paraId="67B0BF48"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en-GB"/>
              </w:rPr>
              <w:t>NPDCCH configuration.</w:t>
            </w:r>
          </w:p>
        </w:tc>
      </w:tr>
      <w:tr w:rsidR="000623D1" w:rsidRPr="000623D1" w14:paraId="3763B75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E3019"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npdsch-ConfigDedicated</w:t>
            </w:r>
          </w:p>
          <w:p w14:paraId="1B9828D8"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en-GB"/>
              </w:rPr>
              <w:t>NPDSCH configuration.</w:t>
            </w:r>
          </w:p>
        </w:tc>
      </w:tr>
      <w:tr w:rsidR="000623D1" w:rsidRPr="000623D1" w14:paraId="02B51CD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7C77E5"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npusch-ConfigDedicated</w:t>
            </w:r>
          </w:p>
          <w:p w14:paraId="4D103B05" w14:textId="77777777" w:rsidR="000623D1" w:rsidRPr="000623D1" w:rsidRDefault="000623D1" w:rsidP="000623D1">
            <w:pPr>
              <w:keepNext/>
              <w:keepLines/>
              <w:spacing w:after="0"/>
              <w:textAlignment w:val="auto"/>
              <w:rPr>
                <w:rFonts w:ascii="Arial" w:hAnsi="Arial" w:cs="Arial"/>
                <w:b/>
                <w:i/>
                <w:noProof/>
                <w:sz w:val="18"/>
                <w:lang w:val="sv-SE" w:eastAsia="en-GB"/>
              </w:rPr>
            </w:pPr>
            <w:r w:rsidRPr="000623D1">
              <w:rPr>
                <w:rFonts w:ascii="Arial" w:hAnsi="Arial" w:cs="Arial"/>
                <w:noProof/>
                <w:sz w:val="18"/>
                <w:lang w:val="sv-SE" w:eastAsia="en-GB"/>
              </w:rPr>
              <w:t>UL unicast configuration.</w:t>
            </w:r>
          </w:p>
        </w:tc>
      </w:tr>
      <w:tr w:rsidR="000623D1" w:rsidRPr="000623D1" w14:paraId="4C22048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1F23E9"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resourceReservationConfigDL</w:t>
            </w:r>
          </w:p>
          <w:p w14:paraId="3AB1A55F"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sz w:val="18"/>
                <w:lang w:val="sv-SE" w:eastAsia="sv-SE"/>
              </w:rPr>
              <w:t xml:space="preserve">Configuration of downlink reserved resources, e.g. for NB-IoT co-existence with NR, </w:t>
            </w:r>
            <w:r w:rsidRPr="000623D1">
              <w:rPr>
                <w:rFonts w:ascii="Arial" w:hAnsi="Arial" w:cs="Arial"/>
                <w:noProof/>
                <w:sz w:val="18"/>
                <w:lang w:val="sv-SE" w:eastAsia="zh-CN"/>
              </w:rPr>
              <w:t>see TS 36.211 [21], TS 36.212 [22], and TS 36.213 [23].</w:t>
            </w:r>
          </w:p>
        </w:tc>
      </w:tr>
      <w:tr w:rsidR="000623D1" w:rsidRPr="000623D1" w14:paraId="326FC8A7"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139E48"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resourceReservationConfigUL</w:t>
            </w:r>
          </w:p>
          <w:p w14:paraId="1BAC0CB2"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sz w:val="18"/>
                <w:lang w:val="sv-SE" w:eastAsia="sv-SE"/>
              </w:rPr>
              <w:t xml:space="preserve">Configuration of uplink reserved resources, e.g. for NB-IoT co-existence with NR, </w:t>
            </w:r>
            <w:r w:rsidRPr="000623D1">
              <w:rPr>
                <w:rFonts w:ascii="Arial" w:hAnsi="Arial" w:cs="Arial"/>
                <w:noProof/>
                <w:sz w:val="18"/>
                <w:lang w:val="sv-SE" w:eastAsia="zh-CN"/>
              </w:rPr>
              <w:t>see TS 36.211 [21], TS 36.212 [22], and TS 36.213 [23].</w:t>
            </w:r>
          </w:p>
        </w:tc>
      </w:tr>
      <w:tr w:rsidR="000623D1" w:rsidRPr="000623D1" w14:paraId="05CC5A2B"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5718D28"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twoHARQ-ProcessesConfig</w:t>
            </w:r>
          </w:p>
          <w:p w14:paraId="7040ECE1"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eastAsia="宋体" w:hAnsi="Arial" w:cs="Arial"/>
                <w:noProof/>
                <w:sz w:val="18"/>
                <w:lang w:val="sv-SE" w:eastAsia="zh-CN"/>
              </w:rPr>
              <w:t>Activation of two HARQ processes, see TS 36.212 [22] and TS 36.213 [23].</w:t>
            </w:r>
          </w:p>
        </w:tc>
      </w:tr>
      <w:tr w:rsidR="000623D1" w:rsidRPr="000623D1" w14:paraId="091D6B73"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ABE2CA"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uplink-PowerControlDedicated</w:t>
            </w:r>
          </w:p>
          <w:p w14:paraId="5C281794"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noProof/>
                <w:sz w:val="18"/>
                <w:lang w:val="sv-SE" w:eastAsia="en-GB"/>
              </w:rPr>
              <w:t>UL power control parameter.</w:t>
            </w:r>
          </w:p>
        </w:tc>
      </w:tr>
      <w:tr w:rsidR="006B7BD4" w:rsidRPr="000623D1" w14:paraId="4A57B668" w14:textId="77777777" w:rsidTr="000623D1">
        <w:trPr>
          <w:cantSplit/>
          <w:ins w:id="573" w:author="Rapporteur-r1" w:date="2022-08-24T10:02:00Z"/>
        </w:trPr>
        <w:tc>
          <w:tcPr>
            <w:tcW w:w="9639" w:type="dxa"/>
            <w:tcBorders>
              <w:top w:val="single" w:sz="4" w:space="0" w:color="808080"/>
              <w:left w:val="single" w:sz="4" w:space="0" w:color="808080"/>
              <w:bottom w:val="single" w:sz="4" w:space="0" w:color="808080"/>
              <w:right w:val="single" w:sz="4" w:space="0" w:color="808080"/>
            </w:tcBorders>
          </w:tcPr>
          <w:p w14:paraId="655C1CD2" w14:textId="03FE3085" w:rsidR="006B7BD4" w:rsidRPr="006B7BD4" w:rsidRDefault="00CA6157" w:rsidP="006B7BD4">
            <w:pPr>
              <w:keepNext/>
              <w:keepLines/>
              <w:spacing w:after="0"/>
              <w:textAlignment w:val="auto"/>
              <w:rPr>
                <w:ins w:id="574" w:author="Rapporteur-r1" w:date="2022-08-24T10:02:00Z"/>
                <w:rFonts w:ascii="Arial" w:hAnsi="Arial" w:cs="Arial"/>
                <w:b/>
                <w:i/>
                <w:sz w:val="18"/>
                <w:lang w:val="sv-SE" w:eastAsia="sv-SE"/>
              </w:rPr>
            </w:pPr>
            <w:ins w:id="575" w:author="Rapporteur-r1" w:date="2022-08-24T10:02:00Z">
              <w:r>
                <w:rPr>
                  <w:rFonts w:ascii="Arial" w:hAnsi="Arial" w:cs="Arial"/>
                  <w:b/>
                  <w:i/>
                  <w:sz w:val="18"/>
                  <w:lang w:val="sv-SE" w:eastAsia="sv-SE"/>
                </w:rPr>
                <w:t>uplink</w:t>
              </w:r>
              <w:r w:rsidR="006B7BD4" w:rsidRPr="006B7BD4">
                <w:rPr>
                  <w:rFonts w:ascii="Arial" w:hAnsi="Arial" w:cs="Arial"/>
                  <w:b/>
                  <w:i/>
                  <w:sz w:val="18"/>
                  <w:lang w:val="sv-SE" w:eastAsia="sv-SE"/>
                </w:rPr>
                <w:t>SegmentedPrecompensationGap</w:t>
              </w:r>
            </w:ins>
          </w:p>
          <w:p w14:paraId="5F0E802A" w14:textId="706DE37F" w:rsidR="006B7BD4" w:rsidRPr="000623D1" w:rsidRDefault="006B7BD4" w:rsidP="006B7BD4">
            <w:pPr>
              <w:keepNext/>
              <w:keepLines/>
              <w:spacing w:after="0"/>
              <w:textAlignment w:val="auto"/>
              <w:rPr>
                <w:ins w:id="576" w:author="Rapporteur-r1" w:date="2022-08-24T10:02:00Z"/>
                <w:rFonts w:ascii="Arial" w:hAnsi="Arial" w:cs="Arial"/>
                <w:b/>
                <w:i/>
                <w:sz w:val="18"/>
                <w:lang w:val="sv-SE" w:eastAsia="sv-SE"/>
              </w:rPr>
            </w:pPr>
            <w:ins w:id="577" w:author="Rapporteur-r1" w:date="2022-08-24T10:02:00Z">
              <w:r w:rsidRPr="006B7BD4">
                <w:rPr>
                  <w:rFonts w:ascii="Arial" w:eastAsia="宋体" w:hAnsi="Arial" w:cs="Arial"/>
                  <w:noProof/>
                  <w:sz w:val="18"/>
                  <w:lang w:val="sv-SE" w:eastAsia="zh-CN"/>
                </w:rPr>
                <w:t xml:space="preserve">Indicates the gap value between segments for NPUSCH for TA pre-compensation. Value sym1 corresponds to 1 symbol, value sl1 corresponds to 1 slot, </w:t>
              </w:r>
              <w:r>
                <w:rPr>
                  <w:rFonts w:ascii="Arial" w:eastAsia="宋体" w:hAnsi="Arial" w:cs="Arial"/>
                  <w:noProof/>
                  <w:sz w:val="18"/>
                  <w:lang w:val="sv-SE" w:eastAsia="zh-CN"/>
                </w:rPr>
                <w:t>value sl</w:t>
              </w:r>
            </w:ins>
            <w:ins w:id="578" w:author="Rapporteur-r1" w:date="2022-08-24T10:03:00Z">
              <w:r>
                <w:rPr>
                  <w:rFonts w:ascii="Arial" w:eastAsia="宋体" w:hAnsi="Arial" w:cs="Arial"/>
                  <w:noProof/>
                  <w:sz w:val="18"/>
                  <w:lang w:val="sv-SE" w:eastAsia="zh-CN"/>
                </w:rPr>
                <w:t>2</w:t>
              </w:r>
            </w:ins>
            <w:ins w:id="579" w:author="Rapporteur-r1" w:date="2022-08-24T10:02:00Z">
              <w:r w:rsidRPr="006B7BD4">
                <w:rPr>
                  <w:rFonts w:ascii="Arial" w:eastAsia="宋体" w:hAnsi="Arial" w:cs="Arial"/>
                  <w:noProof/>
                  <w:sz w:val="18"/>
                  <w:lang w:val="sv-SE" w:eastAsia="zh-CN"/>
                </w:rPr>
                <w:t xml:space="preserve"> corresponds to 2 slots.</w:t>
              </w:r>
            </w:ins>
          </w:p>
        </w:tc>
      </w:tr>
    </w:tbl>
    <w:p w14:paraId="48AFD6B8" w14:textId="77777777" w:rsidR="000623D1" w:rsidRPr="000623D1" w:rsidRDefault="000623D1" w:rsidP="000623D1">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623D1" w:rsidRPr="000623D1" w14:paraId="1B0171C9" w14:textId="77777777" w:rsidTr="000623D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CCD36AC" w14:textId="77777777" w:rsidR="000623D1" w:rsidRPr="000623D1" w:rsidRDefault="000623D1" w:rsidP="000623D1">
            <w:pPr>
              <w:keepNext/>
              <w:keepLines/>
              <w:spacing w:after="0"/>
              <w:jc w:val="center"/>
              <w:textAlignment w:val="auto"/>
              <w:rPr>
                <w:rFonts w:ascii="Arial" w:hAnsi="Arial" w:cs="Arial"/>
                <w:b/>
                <w:kern w:val="2"/>
                <w:sz w:val="18"/>
                <w:lang w:val="sv-SE" w:eastAsia="sv-SE"/>
              </w:rPr>
            </w:pPr>
            <w:r w:rsidRPr="000623D1">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7B7388F" w14:textId="77777777" w:rsidR="000623D1" w:rsidRPr="000623D1" w:rsidRDefault="000623D1" w:rsidP="000623D1">
            <w:pPr>
              <w:keepNext/>
              <w:keepLines/>
              <w:spacing w:after="0"/>
              <w:jc w:val="center"/>
              <w:textAlignment w:val="auto"/>
              <w:rPr>
                <w:rFonts w:ascii="Arial" w:hAnsi="Arial" w:cs="Arial"/>
                <w:b/>
                <w:kern w:val="2"/>
                <w:sz w:val="18"/>
                <w:lang w:val="sv-SE" w:eastAsia="sv-SE"/>
              </w:rPr>
            </w:pPr>
            <w:r w:rsidRPr="000623D1">
              <w:rPr>
                <w:rFonts w:ascii="Arial" w:hAnsi="Arial" w:cs="Arial"/>
                <w:b/>
                <w:kern w:val="2"/>
                <w:sz w:val="18"/>
                <w:lang w:val="sv-SE" w:eastAsia="sv-SE"/>
              </w:rPr>
              <w:t>Explanation</w:t>
            </w:r>
          </w:p>
        </w:tc>
      </w:tr>
      <w:tr w:rsidR="000623D1" w:rsidRPr="000623D1" w14:paraId="6480CE0C"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76E977"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sz w:val="18"/>
                <w:lang w:val="sv-SE" w:eastAsia="zh-CN"/>
              </w:rPr>
              <w:t>additionalSIB1</w:t>
            </w:r>
          </w:p>
        </w:tc>
        <w:tc>
          <w:tcPr>
            <w:tcW w:w="7371" w:type="dxa"/>
            <w:tcBorders>
              <w:top w:val="single" w:sz="4" w:space="0" w:color="808080"/>
              <w:left w:val="single" w:sz="4" w:space="0" w:color="808080"/>
              <w:bottom w:val="single" w:sz="4" w:space="0" w:color="808080"/>
              <w:right w:val="single" w:sz="4" w:space="0" w:color="808080"/>
            </w:tcBorders>
            <w:hideMark/>
          </w:tcPr>
          <w:p w14:paraId="69E72B9B"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 xml:space="preserve">This field is </w:t>
            </w:r>
            <w:r w:rsidRPr="000623D1">
              <w:rPr>
                <w:rFonts w:ascii="Arial" w:hAnsi="Arial" w:cs="Arial"/>
                <w:sz w:val="18"/>
                <w:lang w:val="sv-SE" w:eastAsia="en-GB"/>
              </w:rPr>
              <w:t xml:space="preserve">optionally </w:t>
            </w:r>
            <w:r w:rsidRPr="000623D1">
              <w:rPr>
                <w:rFonts w:ascii="Arial" w:hAnsi="Arial" w:cs="Arial"/>
                <w:sz w:val="18"/>
                <w:lang w:val="sv-SE" w:eastAsia="sv-SE"/>
              </w:rPr>
              <w:t>present</w:t>
            </w:r>
            <w:r w:rsidRPr="000623D1">
              <w:rPr>
                <w:rFonts w:ascii="Arial" w:hAnsi="Arial" w:cs="Arial"/>
                <w:sz w:val="18"/>
                <w:lang w:val="sv-SE" w:eastAsia="en-GB"/>
              </w:rPr>
              <w:t>, Need O</w:t>
            </w:r>
            <w:r w:rsidRPr="000623D1">
              <w:rPr>
                <w:rFonts w:ascii="Arial" w:hAnsi="Arial" w:cs="Arial"/>
                <w:sz w:val="18"/>
                <w:lang w:val="sv-SE" w:eastAsia="zh-CN"/>
              </w:rPr>
              <w:t>R</w:t>
            </w:r>
            <w:r w:rsidRPr="000623D1">
              <w:rPr>
                <w:rFonts w:ascii="Arial" w:hAnsi="Arial" w:cs="Arial"/>
                <w:sz w:val="18"/>
                <w:lang w:val="sv-SE" w:eastAsia="en-GB"/>
              </w:rPr>
              <w:t xml:space="preserve">, </w:t>
            </w:r>
            <w:r w:rsidRPr="000623D1">
              <w:rPr>
                <w:rFonts w:ascii="Arial" w:hAnsi="Arial" w:cs="Arial"/>
                <w:sz w:val="18"/>
                <w:lang w:val="sv-SE" w:eastAsia="zh-CN"/>
              </w:rPr>
              <w:t xml:space="preserve">if </w:t>
            </w:r>
            <w:r w:rsidRPr="000623D1">
              <w:rPr>
                <w:rFonts w:ascii="Arial" w:eastAsia="宋体" w:hAnsi="Arial" w:cs="Arial"/>
                <w:i/>
                <w:sz w:val="18"/>
                <w:lang w:val="sv-SE" w:eastAsia="sv-SE"/>
              </w:rPr>
              <w:t>additionalTransmissionSIB1</w:t>
            </w:r>
            <w:r w:rsidRPr="000623D1">
              <w:rPr>
                <w:rFonts w:ascii="Arial" w:eastAsia="宋体" w:hAnsi="Arial" w:cs="Arial"/>
                <w:sz w:val="18"/>
                <w:lang w:val="sv-SE" w:eastAsia="zh-CN"/>
              </w:rPr>
              <w:t xml:space="preserve"> is set to TRUE in </w:t>
            </w:r>
            <w:r w:rsidRPr="000623D1">
              <w:rPr>
                <w:rFonts w:ascii="Arial" w:hAnsi="Arial" w:cs="Arial"/>
                <w:i/>
                <w:sz w:val="18"/>
                <w:lang w:val="sv-SE" w:eastAsia="sv-SE"/>
              </w:rPr>
              <w:t>MasterInformationBlock-NB</w:t>
            </w:r>
            <w:r w:rsidRPr="000623D1">
              <w:rPr>
                <w:rFonts w:ascii="Arial" w:hAnsi="Arial" w:cs="Arial"/>
                <w:sz w:val="18"/>
                <w:lang w:val="sv-SE" w:eastAsia="sv-SE"/>
              </w:rPr>
              <w:t xml:space="preserve">; </w:t>
            </w:r>
            <w:r w:rsidRPr="000623D1">
              <w:rPr>
                <w:rFonts w:ascii="Arial" w:hAnsi="Arial" w:cs="Arial"/>
                <w:sz w:val="18"/>
                <w:lang w:val="sv-SE" w:eastAsia="en-GB"/>
              </w:rPr>
              <w:t>otherwise it is not present</w:t>
            </w:r>
            <w:r w:rsidRPr="000623D1">
              <w:rPr>
                <w:rFonts w:ascii="Arial" w:hAnsi="Arial" w:cs="Arial"/>
                <w:sz w:val="18"/>
                <w:lang w:val="sv-SE" w:eastAsia="zh-CN"/>
              </w:rPr>
              <w:t>.</w:t>
            </w:r>
          </w:p>
        </w:tc>
      </w:tr>
      <w:tr w:rsidR="000623D1" w:rsidRPr="000623D1" w14:paraId="68FCE42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C6D7C0D"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noProof/>
                <w:sz w:val="18"/>
                <w:lang w:val="sv-SE" w:eastAsia="en-GB"/>
              </w:rPr>
              <w:t>dl-NonAnchor</w:t>
            </w:r>
          </w:p>
        </w:tc>
        <w:tc>
          <w:tcPr>
            <w:tcW w:w="7371" w:type="dxa"/>
            <w:tcBorders>
              <w:top w:val="single" w:sz="4" w:space="0" w:color="808080"/>
              <w:left w:val="single" w:sz="4" w:space="0" w:color="808080"/>
              <w:bottom w:val="single" w:sz="4" w:space="0" w:color="808080"/>
              <w:right w:val="single" w:sz="4" w:space="0" w:color="808080"/>
            </w:tcBorders>
            <w:hideMark/>
          </w:tcPr>
          <w:p w14:paraId="4F3CC275"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The field is optionally present, Need ON, for a DL non-anchor carrier; otherwise the field is not present and the UE shall delete any existing value for this field.</w:t>
            </w:r>
          </w:p>
        </w:tc>
      </w:tr>
      <w:tr w:rsidR="000623D1" w:rsidRPr="000623D1" w14:paraId="02CADE69"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C8E031"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iCs/>
                <w:sz w:val="18"/>
                <w:lang w:val="sv-SE" w:eastAsia="sv-SE"/>
              </w:rPr>
              <w:t>npusch-16QAM</w:t>
            </w:r>
          </w:p>
        </w:tc>
        <w:tc>
          <w:tcPr>
            <w:tcW w:w="7371" w:type="dxa"/>
            <w:tcBorders>
              <w:top w:val="single" w:sz="4" w:space="0" w:color="808080"/>
              <w:left w:val="single" w:sz="4" w:space="0" w:color="808080"/>
              <w:bottom w:val="single" w:sz="4" w:space="0" w:color="808080"/>
              <w:right w:val="single" w:sz="4" w:space="0" w:color="808080"/>
            </w:tcBorders>
            <w:hideMark/>
          </w:tcPr>
          <w:p w14:paraId="5D4D8A98"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en-GB"/>
              </w:rPr>
              <w:t>This field is mandatory</w:t>
            </w:r>
            <w:r w:rsidRPr="000623D1">
              <w:rPr>
                <w:rFonts w:ascii="Arial" w:hAnsi="Arial" w:cs="Arial"/>
                <w:sz w:val="18"/>
                <w:lang w:val="sv-SE" w:eastAsia="zh-CN"/>
              </w:rPr>
              <w:t xml:space="preserve"> present</w:t>
            </w:r>
            <w:r w:rsidRPr="000623D1">
              <w:rPr>
                <w:rFonts w:ascii="Arial" w:hAnsi="Arial" w:cs="Arial"/>
                <w:sz w:val="18"/>
                <w:lang w:val="sv-SE" w:eastAsia="en-GB"/>
              </w:rPr>
              <w:t xml:space="preserve">, if </w:t>
            </w:r>
            <w:r w:rsidRPr="000623D1">
              <w:rPr>
                <w:rFonts w:ascii="Arial" w:hAnsi="Arial" w:cs="Arial"/>
                <w:i/>
                <w:iCs/>
                <w:sz w:val="18"/>
                <w:lang w:val="sv-SE" w:eastAsia="sv-SE"/>
              </w:rPr>
              <w:t>npusch-16QAM-Config-r17</w:t>
            </w:r>
            <w:r w:rsidRPr="000623D1">
              <w:rPr>
                <w:rFonts w:ascii="Arial" w:hAnsi="Arial" w:cs="Arial"/>
                <w:sz w:val="18"/>
                <w:lang w:val="sv-SE" w:eastAsia="sv-SE"/>
              </w:rPr>
              <w:t xml:space="preserve"> is true</w:t>
            </w:r>
            <w:r w:rsidRPr="000623D1">
              <w:rPr>
                <w:rFonts w:ascii="Arial" w:hAnsi="Arial" w:cs="Arial"/>
                <w:sz w:val="18"/>
                <w:lang w:val="sv-SE" w:eastAsia="en-GB"/>
              </w:rPr>
              <w:t>; otherwise the field is not present</w:t>
            </w:r>
            <w:r w:rsidRPr="000623D1">
              <w:rPr>
                <w:rFonts w:ascii="Arial" w:hAnsi="Arial" w:cs="Arial"/>
                <w:sz w:val="18"/>
                <w:lang w:val="sv-SE" w:eastAsia="sv-SE"/>
              </w:rPr>
              <w:t xml:space="preserve"> and the UE shall delete any existing value for this field</w:t>
            </w:r>
            <w:r w:rsidRPr="000623D1">
              <w:rPr>
                <w:rFonts w:ascii="Arial" w:hAnsi="Arial" w:cs="Arial"/>
                <w:sz w:val="18"/>
                <w:lang w:val="sv-SE" w:eastAsia="en-GB"/>
              </w:rPr>
              <w:t>.</w:t>
            </w:r>
          </w:p>
        </w:tc>
      </w:tr>
      <w:tr w:rsidR="000623D1" w:rsidRPr="000623D1" w14:paraId="79B233E7"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BC318EB" w14:textId="77777777" w:rsidR="000623D1" w:rsidRPr="000623D1" w:rsidRDefault="000623D1" w:rsidP="000623D1">
            <w:pPr>
              <w:keepNext/>
              <w:keepLines/>
              <w:spacing w:after="0"/>
              <w:textAlignment w:val="auto"/>
              <w:rPr>
                <w:rFonts w:ascii="Arial" w:hAnsi="Arial" w:cs="Arial"/>
                <w:i/>
                <w:iCs/>
                <w:sz w:val="18"/>
                <w:lang w:val="sv-SE" w:eastAsia="sv-SE"/>
              </w:rPr>
            </w:pPr>
            <w:r w:rsidRPr="000623D1">
              <w:rPr>
                <w:rFonts w:ascii="Arial" w:hAnsi="Arial" w:cs="Arial"/>
                <w:i/>
                <w:iCs/>
                <w:noProof/>
                <w:kern w:val="2"/>
                <w:sz w:val="18"/>
                <w:lang w:val="sv-SE" w:eastAsia="sv-SE"/>
              </w:rPr>
              <w:t>NTN</w:t>
            </w:r>
          </w:p>
        </w:tc>
        <w:tc>
          <w:tcPr>
            <w:tcW w:w="7371" w:type="dxa"/>
            <w:tcBorders>
              <w:top w:val="single" w:sz="4" w:space="0" w:color="808080"/>
              <w:left w:val="single" w:sz="4" w:space="0" w:color="808080"/>
              <w:bottom w:val="single" w:sz="4" w:space="0" w:color="808080"/>
              <w:right w:val="single" w:sz="4" w:space="0" w:color="808080"/>
            </w:tcBorders>
            <w:hideMark/>
          </w:tcPr>
          <w:p w14:paraId="469FC0BF" w14:textId="77777777" w:rsidR="000623D1" w:rsidRPr="000623D1" w:rsidRDefault="000623D1" w:rsidP="000623D1">
            <w:pPr>
              <w:keepNext/>
              <w:keepLines/>
              <w:spacing w:after="0"/>
              <w:textAlignment w:val="auto"/>
              <w:rPr>
                <w:rFonts w:ascii="Arial" w:hAnsi="Arial" w:cs="Arial"/>
                <w:sz w:val="18"/>
                <w:lang w:val="sv-SE" w:eastAsia="en-GB"/>
              </w:rPr>
            </w:pPr>
            <w:commentRangeStart w:id="580"/>
            <w:commentRangeStart w:id="581"/>
            <w:r w:rsidRPr="000623D1">
              <w:rPr>
                <w:rFonts w:ascii="Arial" w:hAnsi="Arial" w:cs="Arial"/>
                <w:sz w:val="18"/>
                <w:lang w:val="sv-SE" w:eastAsia="sv-SE"/>
              </w:rPr>
              <w:t xml:space="preserve">The field is optionally present, Need ON, for NTN. </w:t>
            </w:r>
            <w:commentRangeEnd w:id="580"/>
            <w:r w:rsidR="00A775C9">
              <w:rPr>
                <w:rStyle w:val="ad"/>
              </w:rPr>
              <w:commentReference w:id="580"/>
            </w:r>
            <w:commentRangeEnd w:id="581"/>
            <w:r w:rsidR="00923C99">
              <w:rPr>
                <w:rStyle w:val="ad"/>
              </w:rPr>
              <w:commentReference w:id="581"/>
            </w:r>
            <w:r w:rsidRPr="000623D1">
              <w:rPr>
                <w:rFonts w:ascii="Arial" w:hAnsi="Arial" w:cs="Arial"/>
                <w:sz w:val="18"/>
                <w:lang w:val="sv-SE" w:eastAsia="sv-SE"/>
              </w:rPr>
              <w:t>Otherwise, the field is not present and the UE shall delete any existing value for this field.</w:t>
            </w:r>
          </w:p>
        </w:tc>
      </w:tr>
      <w:tr w:rsidR="000623D1" w:rsidRPr="000623D1" w14:paraId="6C044B34"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47E20ED" w14:textId="77777777" w:rsidR="000623D1" w:rsidRPr="000623D1" w:rsidRDefault="000623D1" w:rsidP="000623D1">
            <w:pPr>
              <w:keepNext/>
              <w:keepLines/>
              <w:spacing w:after="0"/>
              <w:textAlignment w:val="auto"/>
              <w:rPr>
                <w:rFonts w:ascii="Arial" w:hAnsi="Arial" w:cs="Arial"/>
                <w:i/>
                <w:sz w:val="18"/>
                <w:lang w:val="sv-SE"/>
              </w:rPr>
            </w:pPr>
            <w:r w:rsidRPr="000623D1">
              <w:rPr>
                <w:rFonts w:ascii="Arial" w:hAnsi="Arial" w:cs="Arial"/>
                <w:i/>
                <w:noProof/>
                <w:sz w:val="18"/>
                <w:lang w:val="sv-SE"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C1EF40" w14:textId="77777777" w:rsidR="000623D1" w:rsidRPr="000623D1" w:rsidRDefault="000623D1" w:rsidP="000623D1">
            <w:pPr>
              <w:keepNext/>
              <w:keepLines/>
              <w:spacing w:after="0"/>
              <w:textAlignment w:val="auto"/>
              <w:rPr>
                <w:rFonts w:ascii="Arial" w:hAnsi="Arial" w:cs="Arial"/>
                <w:sz w:val="18"/>
                <w:lang w:val="sv-SE" w:eastAsia="zh-CN"/>
              </w:rPr>
            </w:pPr>
            <w:r w:rsidRPr="000623D1">
              <w:rPr>
                <w:rFonts w:ascii="Arial" w:hAnsi="Arial" w:cs="Arial"/>
                <w:sz w:val="18"/>
                <w:lang w:val="sv-SE" w:eastAsia="sv-SE"/>
              </w:rPr>
              <w:t>The field is optionally present, Need OR, for TDD; otherwise the field is not present and the UE shall delete any existing value for this field.</w:t>
            </w:r>
          </w:p>
        </w:tc>
      </w:tr>
      <w:tr w:rsidR="000623D1" w:rsidRPr="000623D1" w14:paraId="33BE2B4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C60BBD"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iCs/>
                <w:noProof/>
                <w:sz w:val="18"/>
                <w:lang w:val="sv-SE" w:eastAsia="sv-SE"/>
              </w:rPr>
              <w:t>twoHARQ</w:t>
            </w:r>
          </w:p>
        </w:tc>
        <w:tc>
          <w:tcPr>
            <w:tcW w:w="7371" w:type="dxa"/>
            <w:tcBorders>
              <w:top w:val="single" w:sz="4" w:space="0" w:color="808080"/>
              <w:left w:val="single" w:sz="4" w:space="0" w:color="808080"/>
              <w:bottom w:val="single" w:sz="4" w:space="0" w:color="808080"/>
              <w:right w:val="single" w:sz="4" w:space="0" w:color="808080"/>
            </w:tcBorders>
            <w:hideMark/>
          </w:tcPr>
          <w:p w14:paraId="77BD499E"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 xml:space="preserve">The field is optionally present, Need OR, if </w:t>
            </w:r>
            <w:r w:rsidRPr="000623D1">
              <w:rPr>
                <w:rFonts w:ascii="Arial" w:hAnsi="Arial" w:cs="Arial"/>
                <w:i/>
                <w:iCs/>
                <w:sz w:val="18"/>
                <w:lang w:val="sv-SE" w:eastAsia="sv-SE"/>
              </w:rPr>
              <w:t>twoHARQ-ProcessesConfig</w:t>
            </w:r>
            <w:r w:rsidRPr="000623D1">
              <w:rPr>
                <w:rFonts w:ascii="Arial" w:hAnsi="Arial" w:cs="Arial"/>
                <w:sz w:val="18"/>
                <w:lang w:val="sv-SE" w:eastAsia="sv-SE"/>
              </w:rPr>
              <w:t xml:space="preserve"> is configured; otherwise the field is not present and the UE shall delete any existing value for this field.</w:t>
            </w:r>
          </w:p>
        </w:tc>
      </w:tr>
      <w:tr w:rsidR="000623D1" w:rsidRPr="000623D1" w14:paraId="086A3EA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8E5C5E"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noProof/>
                <w:sz w:val="18"/>
                <w:lang w:val="sv-SE" w:eastAsia="en-GB"/>
              </w:rPr>
              <w:t>ul-NonAnchor</w:t>
            </w:r>
          </w:p>
        </w:tc>
        <w:tc>
          <w:tcPr>
            <w:tcW w:w="7371" w:type="dxa"/>
            <w:tcBorders>
              <w:top w:val="single" w:sz="4" w:space="0" w:color="808080"/>
              <w:left w:val="single" w:sz="4" w:space="0" w:color="808080"/>
              <w:bottom w:val="single" w:sz="4" w:space="0" w:color="808080"/>
              <w:right w:val="single" w:sz="4" w:space="0" w:color="808080"/>
            </w:tcBorders>
            <w:hideMark/>
          </w:tcPr>
          <w:p w14:paraId="6D7A505F"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The field is optionally present, Need ON, for an UL non-anchor carrier; otherwise the field is not present and the UE shall delete any existing value for this field.</w:t>
            </w:r>
          </w:p>
        </w:tc>
      </w:tr>
    </w:tbl>
    <w:p w14:paraId="6EF1728A" w14:textId="77777777" w:rsidR="000623D1" w:rsidRPr="000623D1" w:rsidRDefault="000623D1" w:rsidP="000623D1">
      <w:pPr>
        <w:textAlignment w:val="auto"/>
      </w:pPr>
    </w:p>
    <w:p w14:paraId="5E9CECE7"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4063758D" w14:textId="77777777" w:rsidTr="00943C98">
        <w:trPr>
          <w:trHeight w:val="196"/>
        </w:trPr>
        <w:tc>
          <w:tcPr>
            <w:tcW w:w="9797" w:type="dxa"/>
            <w:shd w:val="clear" w:color="auto" w:fill="FDE9D9"/>
            <w:vAlign w:val="center"/>
          </w:tcPr>
          <w:p w14:paraId="45394045"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42A17DEF" w14:textId="77777777" w:rsidR="00E638CA" w:rsidRDefault="00E638CA" w:rsidP="00E638CA">
      <w:pPr>
        <w:rPr>
          <w:rFonts w:eastAsiaTheme="minorEastAsia"/>
        </w:rPr>
      </w:pPr>
    </w:p>
    <w:p w14:paraId="5AB2EA56" w14:textId="77777777" w:rsidR="00E638CA" w:rsidRPr="00E638CA" w:rsidRDefault="00E638CA" w:rsidP="00E638CA">
      <w:pPr>
        <w:keepNext/>
        <w:keepLines/>
        <w:spacing w:before="120"/>
        <w:ind w:left="1418" w:hanging="1418"/>
        <w:textAlignment w:val="auto"/>
        <w:outlineLvl w:val="3"/>
        <w:rPr>
          <w:rFonts w:ascii="Arial" w:hAnsi="Arial"/>
          <w:sz w:val="24"/>
        </w:rPr>
      </w:pPr>
      <w:bookmarkStart w:id="582" w:name="_Toc109167805"/>
      <w:bookmarkStart w:id="583" w:name="_Toc46483890"/>
      <w:bookmarkStart w:id="584" w:name="_Toc46482656"/>
      <w:bookmarkStart w:id="585" w:name="_Toc46481422"/>
      <w:bookmarkStart w:id="586" w:name="_Toc37082781"/>
      <w:bookmarkStart w:id="587" w:name="_Toc36939801"/>
      <w:bookmarkStart w:id="588" w:name="_Toc36847148"/>
      <w:bookmarkStart w:id="589" w:name="_Toc36810784"/>
      <w:bookmarkStart w:id="590" w:name="_Toc36567328"/>
      <w:bookmarkStart w:id="591" w:name="_Toc29344062"/>
      <w:bookmarkStart w:id="592" w:name="_Toc29342923"/>
      <w:bookmarkStart w:id="593" w:name="_Toc20487621"/>
      <w:r w:rsidRPr="00E638CA">
        <w:rPr>
          <w:rFonts w:ascii="Arial" w:hAnsi="Arial"/>
          <w:sz w:val="24"/>
        </w:rPr>
        <w:t>–</w:t>
      </w:r>
      <w:r w:rsidRPr="00E638CA">
        <w:rPr>
          <w:rFonts w:ascii="Arial" w:hAnsi="Arial"/>
          <w:sz w:val="24"/>
        </w:rPr>
        <w:tab/>
      </w:r>
      <w:r w:rsidRPr="00E638CA">
        <w:rPr>
          <w:rFonts w:ascii="Arial" w:hAnsi="Arial"/>
          <w:i/>
          <w:sz w:val="24"/>
        </w:rPr>
        <w:t>RadioResource</w:t>
      </w:r>
      <w:r w:rsidRPr="00E638CA">
        <w:rPr>
          <w:rFonts w:ascii="Arial" w:hAnsi="Arial"/>
          <w:i/>
          <w:noProof/>
          <w:sz w:val="24"/>
        </w:rPr>
        <w:t>ConfigCommonSIB-NB</w:t>
      </w:r>
      <w:bookmarkEnd w:id="582"/>
      <w:bookmarkEnd w:id="583"/>
      <w:bookmarkEnd w:id="584"/>
      <w:bookmarkEnd w:id="585"/>
      <w:bookmarkEnd w:id="586"/>
      <w:bookmarkEnd w:id="587"/>
      <w:bookmarkEnd w:id="588"/>
      <w:bookmarkEnd w:id="589"/>
      <w:bookmarkEnd w:id="590"/>
      <w:bookmarkEnd w:id="591"/>
      <w:bookmarkEnd w:id="592"/>
      <w:bookmarkEnd w:id="593"/>
    </w:p>
    <w:p w14:paraId="1CD4CDFF" w14:textId="77777777" w:rsidR="00E638CA" w:rsidRPr="00E638CA" w:rsidRDefault="00E638CA" w:rsidP="00E638CA">
      <w:pPr>
        <w:textAlignment w:val="auto"/>
      </w:pPr>
      <w:r w:rsidRPr="00E638CA">
        <w:t xml:space="preserve">The IE </w:t>
      </w:r>
      <w:r w:rsidRPr="00E638CA">
        <w:rPr>
          <w:i/>
          <w:noProof/>
        </w:rPr>
        <w:t>RadioResourceConfigCommonSIB-NB</w:t>
      </w:r>
      <w:r w:rsidRPr="00E638CA">
        <w:t xml:space="preserve"> is used to specify common radio resource configurations in the system information, e.g., the random access parameters and the static physical layer parameters.</w:t>
      </w:r>
    </w:p>
    <w:p w14:paraId="2AEF6091" w14:textId="77777777" w:rsidR="00E638CA" w:rsidRPr="00E638CA" w:rsidRDefault="00E638CA" w:rsidP="00E638CA">
      <w:pPr>
        <w:keepNext/>
        <w:keepLines/>
        <w:spacing w:before="60"/>
        <w:jc w:val="center"/>
        <w:textAlignment w:val="auto"/>
        <w:rPr>
          <w:rFonts w:ascii="Arial" w:hAnsi="Arial" w:cs="Arial"/>
          <w:b/>
          <w:bCs/>
          <w:i/>
          <w:iCs/>
          <w:noProof/>
          <w:lang w:val="sv-SE" w:eastAsia="sv-SE"/>
        </w:rPr>
      </w:pPr>
      <w:r w:rsidRPr="00E638CA">
        <w:rPr>
          <w:rFonts w:ascii="Arial" w:hAnsi="Arial" w:cs="Arial"/>
          <w:b/>
          <w:bCs/>
          <w:i/>
          <w:iCs/>
          <w:noProof/>
          <w:lang w:val="sv-SE" w:eastAsia="sv-SE"/>
        </w:rPr>
        <w:t xml:space="preserve">RadioResourceConfigCommonSIB-NB </w:t>
      </w:r>
      <w:r w:rsidRPr="00E638CA">
        <w:rPr>
          <w:rFonts w:ascii="Arial" w:hAnsi="Arial" w:cs="Arial"/>
          <w:b/>
          <w:bCs/>
          <w:iCs/>
          <w:noProof/>
          <w:lang w:val="sv-SE" w:eastAsia="sv-SE"/>
        </w:rPr>
        <w:t>information element</w:t>
      </w:r>
    </w:p>
    <w:p w14:paraId="3C58659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ASN1START</w:t>
      </w:r>
    </w:p>
    <w:p w14:paraId="263EB75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0D2C4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RadioResourceConfigCommonSIB-NB-r13 ::=</w:t>
      </w:r>
      <w:r w:rsidRPr="00E638CA">
        <w:rPr>
          <w:rFonts w:ascii="Courier New" w:hAnsi="Courier New" w:cs="Courier New"/>
          <w:noProof/>
          <w:sz w:val="16"/>
          <w:lang w:val="sv-SE" w:eastAsia="sv-SE"/>
        </w:rPr>
        <w:tab/>
        <w:t>SEQUENCE {</w:t>
      </w:r>
    </w:p>
    <w:p w14:paraId="476849D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rach-ConfigCommon-r13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RACH-ConfigCommon-NB-r13,</w:t>
      </w:r>
    </w:p>
    <w:p w14:paraId="06E5200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bcch-Config-r13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BCCH-Config-NB-r13,</w:t>
      </w:r>
    </w:p>
    <w:p w14:paraId="1F0AC0D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pcch-Config-r13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PCCH-Config-NB-r13,</w:t>
      </w:r>
    </w:p>
    <w:p w14:paraId="7A944A6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lastRenderedPageBreak/>
        <w:tab/>
        <w:t>nprach-Config-r13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NPRACH-ConfigSIB-NB-r13,</w:t>
      </w:r>
    </w:p>
    <w:p w14:paraId="25F70C8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npdsch-ConfigCommon-r13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NPDSCH-ConfigCommon-NB-r13,</w:t>
      </w:r>
    </w:p>
    <w:p w14:paraId="11A8C9C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npusch-ConfigCommon-r13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NPUSCH-ConfigCommon-NB-r13,</w:t>
      </w:r>
    </w:p>
    <w:p w14:paraId="1350866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dl-Gap-r13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DL-GapConfig-NB-r13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Need OP</w:t>
      </w:r>
    </w:p>
    <w:p w14:paraId="13409AA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uplinkPowerControlCommon-r13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UplinkPowerControlCommon-NB-r13,</w:t>
      </w:r>
    </w:p>
    <w:p w14:paraId="3079907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42A928D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nprach-Config-v1330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NPRACH-ConfigSIB-NB-v1330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Need OR</w:t>
      </w:r>
    </w:p>
    <w:p w14:paraId="6E90654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3489E58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nprach-Config-v1450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NPRACH-ConfigSIB-NB-v1450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Cond EnhPowerControl</w:t>
      </w:r>
    </w:p>
    <w:p w14:paraId="29364CD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232DEEA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NPRACH-ConfigSIB-NB-v1530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342958C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DL-GapConfig-NB-v1530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Cond TDD</w:t>
      </w:r>
    </w:p>
    <w:p w14:paraId="313EC70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wus-Config-r15</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WUS-Config-NB-r15</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5065DBA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6EA8E23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nprach-Config-v1550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NPRACH-ConfigSIB-NB-v1550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Cond TDD1</w:t>
      </w:r>
    </w:p>
    <w:p w14:paraId="5FFB79E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4D805AA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50217F7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gwus-Config-r16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GWUS-Config-NB-r16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302311A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nrs-NonAnchorConfig-r16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{true}</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4C691A5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ue-SpecificDRX-CycleMin-r16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{rf32, rf64, rf128, rf256, rf512,</w:t>
      </w:r>
    </w:p>
    <w:p w14:paraId="77238FC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rf1024}</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2A4FDD4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54E7A1D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ntn-ConfigCommon-r17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55377FEE"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ta-Report-r17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{enabled}</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4D339F5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t318-r17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5075545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ms0, ms200, ms500, ms1000, ms2000, ms4000, ms8000},</w:t>
      </w:r>
    </w:p>
    <w:p w14:paraId="4031E8E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nprach-TxDurationFmt01-r17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commentRangeStart w:id="594"/>
      <w:commentRangeStart w:id="595"/>
      <w:r w:rsidRPr="00E638CA">
        <w:rPr>
          <w:rFonts w:ascii="Courier New" w:hAnsi="Courier New" w:cs="Courier New"/>
          <w:noProof/>
          <w:sz w:val="16"/>
          <w:lang w:val="sv-SE" w:eastAsia="sv-SE"/>
        </w:rPr>
        <w:t>NPRACH-TxDurationFmt01-NB-r17</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55C1729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nprach-TxDurationFmt2-r17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NPRACH-TxDurationFmt2-NB-r17</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commentRangeEnd w:id="594"/>
      <w:r w:rsidR="005A1C02">
        <w:rPr>
          <w:rStyle w:val="ad"/>
        </w:rPr>
        <w:commentReference w:id="594"/>
      </w:r>
      <w:commentRangeEnd w:id="595"/>
      <w:r w:rsidR="00923C99">
        <w:rPr>
          <w:rStyle w:val="ad"/>
        </w:rPr>
        <w:commentReference w:id="595"/>
      </w:r>
    </w:p>
    <w:p w14:paraId="7956B27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npusch-TxDuration-r17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NPUSCH-TxDuration-NB-r17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0E08AF36" w14:textId="53799AC4"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xml:space="preserve">-- </w:t>
      </w:r>
      <w:ins w:id="596" w:author="Rapporteur-r1" w:date="2022-08-24T09:32:00Z">
        <w:r w:rsidR="005F1962" w:rsidRPr="005F1962">
          <w:rPr>
            <w:rFonts w:ascii="Courier New" w:hAnsi="Courier New" w:cs="Courier New"/>
            <w:noProof/>
            <w:sz w:val="16"/>
            <w:lang w:val="sv-SE" w:eastAsia="sv-SE"/>
          </w:rPr>
          <w:t>Cond NTN</w:t>
        </w:r>
      </w:ins>
      <w:del w:id="597" w:author="Rapporteur-r1" w:date="2022-08-24T09:32:00Z">
        <w:r w:rsidRPr="00E638CA" w:rsidDel="005F1962">
          <w:rPr>
            <w:rFonts w:ascii="Courier New" w:hAnsi="Courier New" w:cs="Courier New"/>
            <w:noProof/>
            <w:sz w:val="16"/>
            <w:lang w:val="sv-SE" w:eastAsia="sv-SE"/>
          </w:rPr>
          <w:delText>Need OR</w:delText>
        </w:r>
      </w:del>
    </w:p>
    <w:p w14:paraId="7E365E6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06D00FE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76FDCD6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BED2A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BCCH-Config-NB-r13 ::=</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10A2F9B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modificationPeriodCoeff-r13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{n16, n32, n64, n128}</w:t>
      </w:r>
    </w:p>
    <w:p w14:paraId="57521CF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042F52B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59F9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PCCH-Config-NB-r13 ::=</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6F47F43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defaultPagingCycle-r13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{rf128, rf256, rf512, rf1024},</w:t>
      </w:r>
    </w:p>
    <w:p w14:paraId="366FC63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nB-r13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7913A0F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fourT, twoT, oneT, halfT, quarterT, one8thT,</w:t>
      </w:r>
    </w:p>
    <w:p w14:paraId="0113090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one16thT, one32ndT, one64thT,</w:t>
      </w:r>
    </w:p>
    <w:p w14:paraId="524E67E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one128thT, one256thT, one512thT, one1024thT,</w:t>
      </w:r>
    </w:p>
    <w:p w14:paraId="24F5B7C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spare3, spare2, spare1},</w:t>
      </w:r>
    </w:p>
    <w:p w14:paraId="019839F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npdcch-NumRepetitionPaging-r13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47F3949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r1, r2, r4, r8, r16, r32, r64, r128,</w:t>
      </w:r>
    </w:p>
    <w:p w14:paraId="6697332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r256, r512, r1024, r2048,</w:t>
      </w:r>
    </w:p>
    <w:p w14:paraId="51913D9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spare4, spare3, spare2, spare1}</w:t>
      </w:r>
    </w:p>
    <w:p w14:paraId="4BF5E549"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336A0A4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18D05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ASN1STOP</w:t>
      </w:r>
    </w:p>
    <w:p w14:paraId="00FE245B" w14:textId="77777777" w:rsidR="00E638CA" w:rsidRPr="00E638CA" w:rsidRDefault="00E638CA" w:rsidP="00E638CA">
      <w:pPr>
        <w:textAlignment w:val="auto"/>
        <w:rPr>
          <w:iCs/>
        </w:rPr>
      </w:pPr>
    </w:p>
    <w:tbl>
      <w:tblPr>
        <w:tblW w:w="0"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
        <w:gridCol w:w="9639"/>
      </w:tblGrid>
      <w:tr w:rsidR="00E638CA" w:rsidRPr="00E638CA" w14:paraId="1E83F33E"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0C55CC0" w14:textId="77777777" w:rsidR="00E638CA" w:rsidRPr="00E638CA" w:rsidRDefault="00E638CA" w:rsidP="00E638CA">
            <w:pPr>
              <w:keepNext/>
              <w:keepLines/>
              <w:spacing w:after="0"/>
              <w:jc w:val="center"/>
              <w:textAlignment w:val="auto"/>
              <w:rPr>
                <w:rFonts w:ascii="Arial" w:hAnsi="Arial" w:cs="Arial"/>
                <w:b/>
                <w:sz w:val="18"/>
                <w:lang w:val="sv-SE" w:eastAsia="en-GB"/>
              </w:rPr>
            </w:pPr>
            <w:r w:rsidRPr="00E638CA">
              <w:rPr>
                <w:rFonts w:ascii="Arial" w:hAnsi="Arial" w:cs="Arial"/>
                <w:b/>
                <w:i/>
                <w:noProof/>
                <w:sz w:val="18"/>
                <w:lang w:val="sv-SE" w:eastAsia="en-GB"/>
              </w:rPr>
              <w:lastRenderedPageBreak/>
              <w:t>RadioResourceConfigCommonSIB-NB</w:t>
            </w:r>
            <w:r w:rsidRPr="00E638CA">
              <w:rPr>
                <w:rFonts w:ascii="Arial" w:hAnsi="Arial" w:cs="Arial"/>
                <w:b/>
                <w:iCs/>
                <w:noProof/>
                <w:sz w:val="18"/>
                <w:lang w:val="sv-SE" w:eastAsia="en-GB"/>
              </w:rPr>
              <w:t xml:space="preserve"> field descriptions</w:t>
            </w:r>
          </w:p>
        </w:tc>
      </w:tr>
      <w:tr w:rsidR="00E638CA" w:rsidRPr="00E638CA" w14:paraId="289B19D5"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17470F"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
                <w:bCs/>
                <w:i/>
                <w:noProof/>
                <w:sz w:val="18"/>
                <w:lang w:val="sv-SE" w:eastAsia="en-GB"/>
              </w:rPr>
              <w:t>defaultPagingCycle</w:t>
            </w:r>
          </w:p>
          <w:p w14:paraId="630DEF1D" w14:textId="77777777" w:rsidR="00E638CA" w:rsidRPr="00E638CA" w:rsidRDefault="00E638CA" w:rsidP="00E638CA">
            <w:pPr>
              <w:keepNext/>
              <w:keepLines/>
              <w:spacing w:after="0"/>
              <w:textAlignment w:val="auto"/>
              <w:rPr>
                <w:rFonts w:ascii="Arial" w:hAnsi="Arial" w:cs="Arial"/>
                <w:i/>
                <w:noProof/>
                <w:sz w:val="18"/>
                <w:lang w:val="sv-SE" w:eastAsia="en-GB"/>
              </w:rPr>
            </w:pPr>
            <w:r w:rsidRPr="00E638CA">
              <w:rPr>
                <w:rFonts w:ascii="Arial" w:hAnsi="Arial" w:cs="Arial"/>
                <w:bCs/>
                <w:noProof/>
                <w:sz w:val="18"/>
                <w:lang w:val="sv-SE" w:eastAsia="en-GB"/>
              </w:rPr>
              <w:t xml:space="preserve">Default paging cycle, used to derive 'T' in TS 36.304 [4]. Value </w:t>
            </w:r>
            <w:r w:rsidRPr="00E638CA">
              <w:rPr>
                <w:rFonts w:ascii="Arial" w:hAnsi="Arial" w:cs="Arial"/>
                <w:bCs/>
                <w:i/>
                <w:iCs/>
                <w:noProof/>
                <w:sz w:val="18"/>
                <w:lang w:val="sv-SE" w:eastAsia="en-GB"/>
              </w:rPr>
              <w:t>rf128</w:t>
            </w:r>
            <w:r w:rsidRPr="00E638CA">
              <w:rPr>
                <w:rFonts w:ascii="Arial" w:hAnsi="Arial" w:cs="Arial"/>
                <w:bCs/>
                <w:noProof/>
                <w:sz w:val="18"/>
                <w:lang w:val="sv-SE" w:eastAsia="en-GB"/>
              </w:rPr>
              <w:t xml:space="preserve"> corresponds to 128 radio frames, </w:t>
            </w:r>
            <w:r w:rsidRPr="00E638CA">
              <w:rPr>
                <w:rFonts w:ascii="Arial" w:hAnsi="Arial" w:cs="Arial"/>
                <w:bCs/>
                <w:i/>
                <w:iCs/>
                <w:noProof/>
                <w:sz w:val="18"/>
                <w:lang w:val="sv-SE" w:eastAsia="en-GB"/>
              </w:rPr>
              <w:t>rf256</w:t>
            </w:r>
            <w:r w:rsidRPr="00E638CA">
              <w:rPr>
                <w:rFonts w:ascii="Arial" w:hAnsi="Arial" w:cs="Arial"/>
                <w:bCs/>
                <w:iCs/>
                <w:noProof/>
                <w:sz w:val="18"/>
                <w:lang w:val="sv-SE" w:eastAsia="en-GB"/>
              </w:rPr>
              <w:t xml:space="preserve"> </w:t>
            </w:r>
            <w:r w:rsidRPr="00E638CA">
              <w:rPr>
                <w:rFonts w:ascii="Arial" w:hAnsi="Arial" w:cs="Arial"/>
                <w:bCs/>
                <w:noProof/>
                <w:sz w:val="18"/>
                <w:lang w:val="sv-SE" w:eastAsia="en-GB"/>
              </w:rPr>
              <w:t>corresponds to 256 radio frames and so on.</w:t>
            </w:r>
          </w:p>
        </w:tc>
      </w:tr>
      <w:tr w:rsidR="00E638CA" w:rsidRPr="00E638CA" w14:paraId="2FE8DDD5"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3AC23D" w14:textId="77777777" w:rsidR="00E638CA" w:rsidRPr="00E638CA" w:rsidRDefault="00E638CA" w:rsidP="00E638CA">
            <w:pPr>
              <w:keepNext/>
              <w:keepLines/>
              <w:spacing w:after="0"/>
              <w:textAlignment w:val="auto"/>
              <w:rPr>
                <w:rFonts w:ascii="Arial" w:hAnsi="Arial" w:cs="Arial"/>
                <w:b/>
                <w:bCs/>
                <w:i/>
                <w:iCs/>
                <w:kern w:val="2"/>
                <w:sz w:val="18"/>
                <w:lang w:val="sv-SE" w:eastAsia="sv-SE"/>
              </w:rPr>
            </w:pPr>
            <w:r w:rsidRPr="00E638CA">
              <w:rPr>
                <w:rFonts w:ascii="Arial" w:hAnsi="Arial" w:cs="Arial"/>
                <w:b/>
                <w:bCs/>
                <w:i/>
                <w:iCs/>
                <w:kern w:val="2"/>
                <w:sz w:val="18"/>
                <w:lang w:val="sv-SE" w:eastAsia="sv-SE"/>
              </w:rPr>
              <w:t>dl-Gap</w:t>
            </w:r>
          </w:p>
          <w:p w14:paraId="263A9167" w14:textId="77777777" w:rsidR="00E638CA" w:rsidRPr="00E638CA" w:rsidRDefault="00E638CA" w:rsidP="00E638CA">
            <w:pPr>
              <w:keepNext/>
              <w:keepLines/>
              <w:spacing w:after="0"/>
              <w:textAlignment w:val="auto"/>
              <w:rPr>
                <w:rFonts w:ascii="Arial" w:hAnsi="Arial" w:cs="Arial"/>
                <w:i/>
                <w:noProof/>
                <w:sz w:val="18"/>
                <w:lang w:val="sv-SE" w:eastAsia="en-GB"/>
              </w:rPr>
            </w:pPr>
            <w:r w:rsidRPr="00E638CA">
              <w:rPr>
                <w:rFonts w:ascii="Arial" w:hAnsi="Arial" w:cs="Arial"/>
                <w:sz w:val="18"/>
                <w:lang w:val="sv-SE" w:eastAsia="sv-SE"/>
              </w:rPr>
              <w:t>Downlink transmission gap configuration for the anchor carrier. See TS 36.211 [21], clause 10.2.3.4. If the field is absent, there is no gap.</w:t>
            </w:r>
          </w:p>
        </w:tc>
      </w:tr>
      <w:tr w:rsidR="00E638CA" w:rsidRPr="00E638CA" w14:paraId="235578CA"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392FDD0"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gwus-Config</w:t>
            </w:r>
          </w:p>
          <w:p w14:paraId="091FC857"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For FDD: GWUS Configuration.</w:t>
            </w:r>
          </w:p>
        </w:tc>
      </w:tr>
      <w:tr w:rsidR="00E638CA" w:rsidRPr="00E638CA" w14:paraId="6D860256"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07A64A" w14:textId="77777777" w:rsidR="00E638CA" w:rsidRPr="00E638CA" w:rsidRDefault="00E638CA" w:rsidP="00E638CA">
            <w:pPr>
              <w:keepNext/>
              <w:keepLines/>
              <w:spacing w:after="0"/>
              <w:textAlignment w:val="auto"/>
              <w:rPr>
                <w:rFonts w:ascii="Arial" w:hAnsi="Arial" w:cs="Arial"/>
                <w:b/>
                <w:bCs/>
                <w:i/>
                <w:iCs/>
                <w:sz w:val="18"/>
                <w:lang w:val="sv-SE" w:eastAsia="sv-SE"/>
              </w:rPr>
            </w:pPr>
            <w:r w:rsidRPr="00E638CA">
              <w:rPr>
                <w:rFonts w:ascii="Arial" w:hAnsi="Arial" w:cs="Arial"/>
                <w:b/>
                <w:bCs/>
                <w:i/>
                <w:iCs/>
                <w:sz w:val="18"/>
                <w:lang w:val="sv-SE" w:eastAsia="sv-SE"/>
              </w:rPr>
              <w:t>modificationPeriodCoeff</w:t>
            </w:r>
          </w:p>
          <w:p w14:paraId="3D83349B"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Cs/>
                <w:sz w:val="18"/>
                <w:szCs w:val="16"/>
                <w:lang w:val="sv-SE" w:eastAsia="sv-SE"/>
              </w:rPr>
              <w:t xml:space="preserve">Actual modification period, expressed in number of radio frames= </w:t>
            </w:r>
            <w:r w:rsidRPr="00E638CA">
              <w:rPr>
                <w:rFonts w:ascii="Arial" w:hAnsi="Arial" w:cs="Arial"/>
                <w:bCs/>
                <w:i/>
                <w:sz w:val="18"/>
                <w:szCs w:val="16"/>
                <w:lang w:val="sv-SE" w:eastAsia="sv-SE"/>
              </w:rPr>
              <w:t>modificationPeriodCoeff</w:t>
            </w:r>
            <w:r w:rsidRPr="00E638CA">
              <w:rPr>
                <w:rFonts w:ascii="Arial" w:hAnsi="Arial" w:cs="Arial"/>
                <w:bCs/>
                <w:sz w:val="18"/>
                <w:szCs w:val="16"/>
                <w:lang w:val="sv-SE" w:eastAsia="sv-SE"/>
              </w:rPr>
              <w:t xml:space="preserve"> * </w:t>
            </w:r>
            <w:r w:rsidRPr="00E638CA">
              <w:rPr>
                <w:rFonts w:ascii="Arial" w:hAnsi="Arial" w:cs="Arial"/>
                <w:bCs/>
                <w:i/>
                <w:sz w:val="18"/>
                <w:szCs w:val="16"/>
                <w:lang w:val="sv-SE" w:eastAsia="sv-SE"/>
              </w:rPr>
              <w:t>defaultPagingCycle</w:t>
            </w:r>
            <w:r w:rsidRPr="00E638CA">
              <w:rPr>
                <w:rFonts w:ascii="Arial" w:hAnsi="Arial" w:cs="Arial"/>
                <w:bCs/>
                <w:sz w:val="18"/>
                <w:szCs w:val="16"/>
                <w:lang w:val="sv-SE" w:eastAsia="sv-SE"/>
              </w:rPr>
              <w:t>. n16 corresponds to value 16, n32 corresponds to value 32, and so on. The BCCH modification period should be larger or equal to 40.96s.</w:t>
            </w:r>
          </w:p>
        </w:tc>
      </w:tr>
      <w:tr w:rsidR="00E638CA" w:rsidRPr="00E638CA" w14:paraId="338B1FA9"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91489E3"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
                <w:bCs/>
                <w:i/>
                <w:noProof/>
                <w:sz w:val="18"/>
                <w:lang w:val="sv-SE" w:eastAsia="en-GB"/>
              </w:rPr>
              <w:t>nB</w:t>
            </w:r>
          </w:p>
          <w:p w14:paraId="33FAB1FE" w14:textId="77777777" w:rsidR="00E638CA" w:rsidRPr="00E638CA" w:rsidRDefault="00E638CA" w:rsidP="00E638CA">
            <w:pPr>
              <w:keepNext/>
              <w:keepLines/>
              <w:spacing w:after="0"/>
              <w:textAlignment w:val="auto"/>
              <w:rPr>
                <w:rFonts w:ascii="Arial" w:hAnsi="Arial" w:cs="Arial"/>
                <w:b/>
                <w:i/>
                <w:sz w:val="18"/>
                <w:lang w:val="sv-SE"/>
              </w:rPr>
            </w:pPr>
            <w:r w:rsidRPr="00E638CA">
              <w:rPr>
                <w:rFonts w:ascii="Arial" w:hAnsi="Arial" w:cs="Arial"/>
                <w:bCs/>
                <w:noProof/>
                <w:sz w:val="18"/>
                <w:lang w:val="sv-SE" w:eastAsia="en-GB"/>
              </w:rPr>
              <w:t>Parameter: nB is used as one of parameters to derive the Paging Frame and Paging Occasion according to TS 36.304 [4]. Value in multiples of 'T'</w:t>
            </w:r>
            <w:r w:rsidRPr="00E638CA">
              <w:rPr>
                <w:rFonts w:ascii="Arial" w:hAnsi="Arial" w:cs="Arial"/>
                <w:bCs/>
                <w:noProof/>
                <w:sz w:val="18"/>
                <w:lang w:val="sv-SE" w:eastAsia="zh-CN"/>
              </w:rPr>
              <w:t xml:space="preserve"> as defined in TS </w:t>
            </w:r>
            <w:r w:rsidRPr="00E638CA">
              <w:rPr>
                <w:rFonts w:ascii="Arial" w:hAnsi="Arial" w:cs="Arial"/>
                <w:bCs/>
                <w:noProof/>
                <w:sz w:val="18"/>
                <w:lang w:val="sv-SE" w:eastAsia="en-GB"/>
              </w:rPr>
              <w:t>36.304 [4]. A value of fourT corresponds to 4 * T, a value of twoT corresponds to 2 * T and so on.</w:t>
            </w:r>
          </w:p>
        </w:tc>
      </w:tr>
      <w:tr w:rsidR="00E638CA" w:rsidRPr="00E638CA" w14:paraId="5B8CE7B3"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4A6DAF"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npdcch-NumRepetitionPaging</w:t>
            </w:r>
          </w:p>
          <w:p w14:paraId="715EC3DD" w14:textId="77777777" w:rsidR="00E638CA" w:rsidRPr="00E638CA" w:rsidRDefault="00E638CA" w:rsidP="00E638CA">
            <w:pPr>
              <w:keepNext/>
              <w:keepLines/>
              <w:spacing w:after="0"/>
              <w:textAlignment w:val="auto"/>
              <w:rPr>
                <w:rFonts w:ascii="Arial" w:hAnsi="Arial" w:cs="Arial"/>
                <w:i/>
                <w:sz w:val="18"/>
                <w:lang w:val="sv-SE" w:eastAsia="sv-SE"/>
              </w:rPr>
            </w:pPr>
            <w:r w:rsidRPr="00E638CA">
              <w:rPr>
                <w:rFonts w:ascii="Arial" w:hAnsi="Arial" w:cs="Arial"/>
                <w:bCs/>
                <w:noProof/>
                <w:sz w:val="18"/>
                <w:lang w:val="sv-SE" w:eastAsia="en-GB"/>
              </w:rPr>
              <w:t>Maximum number of repetitions for NPDCCH common search space (CSS) for paging</w:t>
            </w:r>
            <w:r w:rsidRPr="00E638CA">
              <w:rPr>
                <w:rFonts w:ascii="Arial" w:hAnsi="Arial" w:cs="Arial"/>
                <w:sz w:val="18"/>
                <w:lang w:val="sv-SE" w:eastAsia="en-GB"/>
              </w:rPr>
              <w:t>, see TS 36.213 [23], clause 16.6.</w:t>
            </w:r>
          </w:p>
        </w:tc>
      </w:tr>
      <w:tr w:rsidR="00E638CA" w:rsidRPr="00E638CA" w14:paraId="012B73A1"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A1A5F4"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nrs-NonAnchorConfig</w:t>
            </w:r>
          </w:p>
          <w:p w14:paraId="1F685902" w14:textId="77777777" w:rsidR="00E638CA" w:rsidRPr="00E638CA" w:rsidRDefault="00E638CA" w:rsidP="00E638CA">
            <w:pPr>
              <w:keepNext/>
              <w:keepLines/>
              <w:spacing w:after="0"/>
              <w:textAlignment w:val="auto"/>
              <w:rPr>
                <w:rFonts w:ascii="Arial" w:hAnsi="Arial" w:cs="Arial"/>
                <w:i/>
                <w:sz w:val="18"/>
                <w:lang w:val="sv-SE" w:eastAsia="sv-SE"/>
              </w:rPr>
            </w:pPr>
            <w:r w:rsidRPr="00E638CA">
              <w:rPr>
                <w:rFonts w:ascii="Arial" w:hAnsi="Arial" w:cs="Arial"/>
                <w:bCs/>
                <w:noProof/>
                <w:sz w:val="18"/>
                <w:lang w:val="sv-SE" w:eastAsia="en-GB"/>
              </w:rPr>
              <w:t>For FDD: Indicates if NRS are present on non-anchor paging carriers even when no paging NPDCCH is transmitted</w:t>
            </w:r>
            <w:r w:rsidRPr="00E638CA">
              <w:rPr>
                <w:rFonts w:ascii="Arial" w:hAnsi="Arial" w:cs="Arial"/>
                <w:sz w:val="18"/>
                <w:lang w:val="sv-SE" w:eastAsia="en-GB"/>
              </w:rPr>
              <w:t>, see TS 36.211 [21], clause 10.2.6.</w:t>
            </w:r>
          </w:p>
        </w:tc>
      </w:tr>
      <w:tr w:rsidR="00E638CA" w:rsidRPr="00E638CA" w14:paraId="1B79C38E"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FF890E" w14:textId="77777777" w:rsidR="00E638CA" w:rsidRPr="00E638CA" w:rsidRDefault="00E638CA" w:rsidP="00E638CA">
            <w:pPr>
              <w:keepNext/>
              <w:keepLines/>
              <w:spacing w:after="0"/>
              <w:textAlignment w:val="auto"/>
              <w:rPr>
                <w:rFonts w:ascii="Arial" w:hAnsi="Arial" w:cs="Arial"/>
                <w:b/>
                <w:bCs/>
                <w:i/>
                <w:iCs/>
                <w:noProof/>
                <w:sz w:val="18"/>
                <w:lang w:val="sv-SE" w:eastAsia="sv-SE"/>
              </w:rPr>
            </w:pPr>
            <w:r w:rsidRPr="00E638CA">
              <w:rPr>
                <w:rFonts w:ascii="Arial" w:hAnsi="Arial" w:cs="Arial"/>
                <w:b/>
                <w:bCs/>
                <w:i/>
                <w:iCs/>
                <w:noProof/>
                <w:sz w:val="18"/>
                <w:lang w:val="sv-SE" w:eastAsia="sv-SE"/>
              </w:rPr>
              <w:t>t318</w:t>
            </w:r>
          </w:p>
          <w:p w14:paraId="3839C650"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iCs/>
                <w:noProof/>
                <w:sz w:val="18"/>
                <w:lang w:val="sv-SE" w:eastAsia="en-GB"/>
              </w:rPr>
              <w:t xml:space="preserve">The value of timer T318. Value </w:t>
            </w:r>
            <w:r w:rsidRPr="00E638CA">
              <w:rPr>
                <w:rFonts w:ascii="Arial" w:hAnsi="Arial" w:cs="Arial"/>
                <w:i/>
                <w:iCs/>
                <w:noProof/>
                <w:sz w:val="18"/>
                <w:lang w:val="sv-SE" w:eastAsia="en-GB"/>
              </w:rPr>
              <w:t>ms0</w:t>
            </w:r>
            <w:r w:rsidRPr="00E638CA">
              <w:rPr>
                <w:rFonts w:ascii="Arial" w:hAnsi="Arial" w:cs="Arial"/>
                <w:iCs/>
                <w:noProof/>
                <w:sz w:val="18"/>
                <w:lang w:val="sv-SE" w:eastAsia="en-GB"/>
              </w:rPr>
              <w:t xml:space="preserve"> corresponds with 0 ms, </w:t>
            </w:r>
            <w:r w:rsidRPr="00E638CA">
              <w:rPr>
                <w:rFonts w:ascii="Arial" w:hAnsi="Arial" w:cs="Arial"/>
                <w:i/>
                <w:iCs/>
                <w:noProof/>
                <w:sz w:val="18"/>
                <w:lang w:val="sv-SE" w:eastAsia="en-GB"/>
              </w:rPr>
              <w:t>ms50</w:t>
            </w:r>
            <w:r w:rsidRPr="00E638CA">
              <w:rPr>
                <w:rFonts w:ascii="Arial" w:hAnsi="Arial" w:cs="Arial"/>
                <w:iCs/>
                <w:noProof/>
                <w:sz w:val="18"/>
                <w:lang w:val="sv-SE" w:eastAsia="en-GB"/>
              </w:rPr>
              <w:t xml:space="preserve"> corresponds with 50 ms and so on.</w:t>
            </w:r>
          </w:p>
        </w:tc>
      </w:tr>
      <w:tr w:rsidR="00E638CA" w:rsidRPr="00E638CA" w14:paraId="6469E876" w14:textId="77777777" w:rsidTr="00E638CA">
        <w:trPr>
          <w:cantSplit/>
        </w:trPr>
        <w:tc>
          <w:tcPr>
            <w:tcW w:w="9649" w:type="dxa"/>
            <w:gridSpan w:val="2"/>
            <w:tcBorders>
              <w:top w:val="single" w:sz="4" w:space="0" w:color="808080"/>
              <w:left w:val="single" w:sz="4" w:space="0" w:color="808080"/>
              <w:bottom w:val="single" w:sz="4" w:space="0" w:color="808080"/>
              <w:right w:val="single" w:sz="4" w:space="0" w:color="808080"/>
            </w:tcBorders>
            <w:hideMark/>
          </w:tcPr>
          <w:p w14:paraId="294FE5EB" w14:textId="77777777" w:rsidR="00E638CA" w:rsidRPr="00E638CA" w:rsidRDefault="00E638CA" w:rsidP="00E638CA">
            <w:pPr>
              <w:keepNext/>
              <w:keepLines/>
              <w:spacing w:after="0"/>
              <w:textAlignment w:val="auto"/>
              <w:rPr>
                <w:rFonts w:ascii="Arial" w:hAnsi="Arial" w:cs="Arial"/>
                <w:b/>
                <w:bCs/>
                <w:i/>
                <w:iCs/>
                <w:noProof/>
                <w:sz w:val="18"/>
                <w:lang w:val="sv-SE" w:eastAsia="sv-SE"/>
              </w:rPr>
            </w:pPr>
            <w:r w:rsidRPr="00E638CA">
              <w:rPr>
                <w:rFonts w:ascii="Arial" w:hAnsi="Arial" w:cs="Arial"/>
                <w:b/>
                <w:bCs/>
                <w:i/>
                <w:iCs/>
                <w:noProof/>
                <w:sz w:val="18"/>
                <w:lang w:val="sv-SE" w:eastAsia="sv-SE"/>
              </w:rPr>
              <w:t>ta-Report</w:t>
            </w:r>
          </w:p>
          <w:p w14:paraId="79343F36" w14:textId="77777777" w:rsidR="00E638CA" w:rsidRPr="00E638CA" w:rsidRDefault="00E638CA" w:rsidP="00E638CA">
            <w:pPr>
              <w:keepNext/>
              <w:keepLines/>
              <w:spacing w:after="0"/>
              <w:textAlignment w:val="auto"/>
              <w:rPr>
                <w:rFonts w:ascii="Arial" w:hAnsi="Arial" w:cs="Arial"/>
                <w:noProof/>
                <w:sz w:val="18"/>
                <w:lang w:val="sv-SE" w:eastAsia="en-GB"/>
              </w:rPr>
            </w:pPr>
            <w:r w:rsidRPr="00E638CA">
              <w:rPr>
                <w:rFonts w:ascii="Arial" w:hAnsi="Arial" w:cs="Arial"/>
                <w:sz w:val="18"/>
                <w:lang w:val="sv-SE" w:eastAsia="sv-SE"/>
              </w:rPr>
              <w:t>Indicates whether UE specific TA reporting is enabled as specified in TS 36.321 [6].</w:t>
            </w:r>
          </w:p>
        </w:tc>
      </w:tr>
      <w:tr w:rsidR="00E638CA" w:rsidRPr="00E638CA" w14:paraId="37CB0814" w14:textId="77777777" w:rsidTr="00E638CA">
        <w:trPr>
          <w:gridBefore w:val="1"/>
          <w:wBefore w:w="10"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07DBCC" w14:textId="77777777" w:rsidR="00E638CA" w:rsidRPr="00E638CA" w:rsidRDefault="00E638CA" w:rsidP="00E638CA">
            <w:pPr>
              <w:keepNext/>
              <w:keepLines/>
              <w:spacing w:after="0"/>
              <w:textAlignment w:val="auto"/>
              <w:rPr>
                <w:rFonts w:ascii="Arial" w:hAnsi="Arial" w:cs="Arial"/>
                <w:b/>
                <w:i/>
                <w:sz w:val="18"/>
                <w:lang w:val="sv-SE" w:eastAsia="en-GB"/>
              </w:rPr>
            </w:pPr>
            <w:r w:rsidRPr="00E638CA">
              <w:rPr>
                <w:rFonts w:ascii="Arial" w:hAnsi="Arial" w:cs="Arial"/>
                <w:b/>
                <w:i/>
                <w:sz w:val="18"/>
                <w:lang w:val="sv-SE" w:eastAsia="en-GB"/>
              </w:rPr>
              <w:t>ue-SpecificDRX-CycleMin</w:t>
            </w:r>
          </w:p>
          <w:p w14:paraId="1E87EE4A" w14:textId="77777777" w:rsidR="00E638CA" w:rsidRPr="00E638CA" w:rsidRDefault="00E638CA" w:rsidP="00E638CA">
            <w:pPr>
              <w:keepNext/>
              <w:keepLines/>
              <w:spacing w:after="0"/>
              <w:textAlignment w:val="auto"/>
              <w:rPr>
                <w:rFonts w:ascii="Arial" w:hAnsi="Arial" w:cs="Arial"/>
                <w:sz w:val="18"/>
                <w:lang w:val="sv-SE" w:eastAsia="en-GB"/>
              </w:rPr>
            </w:pPr>
            <w:r w:rsidRPr="00E638CA">
              <w:rPr>
                <w:rFonts w:ascii="Arial" w:hAnsi="Arial" w:cs="Arial"/>
                <w:sz w:val="18"/>
                <w:lang w:val="sv-SE" w:eastAsia="en-GB"/>
              </w:rPr>
              <w:t>Minimum UE specific DRX cycle in the cell, see TS 36.304 [4], clause 7.1.</w:t>
            </w:r>
            <w:r w:rsidRPr="00E638CA">
              <w:rPr>
                <w:rFonts w:ascii="Arial" w:hAnsi="Arial" w:cs="Arial"/>
                <w:sz w:val="18"/>
                <w:lang w:val="sv-SE" w:eastAsia="sv-SE"/>
              </w:rPr>
              <w:t xml:space="preserve"> </w:t>
            </w:r>
            <w:r w:rsidRPr="00E638CA">
              <w:rPr>
                <w:rFonts w:ascii="Arial" w:hAnsi="Arial" w:cs="Arial"/>
                <w:sz w:val="18"/>
                <w:lang w:val="sv-SE" w:eastAsia="en-GB"/>
              </w:rPr>
              <w:t xml:space="preserve">Value </w:t>
            </w:r>
            <w:r w:rsidRPr="00E638CA">
              <w:rPr>
                <w:rFonts w:ascii="Arial" w:hAnsi="Arial" w:cs="Arial"/>
                <w:i/>
                <w:iCs/>
                <w:sz w:val="18"/>
                <w:lang w:val="sv-SE" w:eastAsia="en-GB"/>
              </w:rPr>
              <w:t>rf32</w:t>
            </w:r>
            <w:r w:rsidRPr="00E638CA">
              <w:rPr>
                <w:rFonts w:ascii="Arial" w:hAnsi="Arial" w:cs="Arial"/>
                <w:sz w:val="18"/>
                <w:lang w:val="sv-SE" w:eastAsia="en-GB"/>
              </w:rPr>
              <w:t xml:space="preserve"> corresponds to 32 radio frames, </w:t>
            </w:r>
            <w:r w:rsidRPr="00E638CA">
              <w:rPr>
                <w:rFonts w:ascii="Arial" w:hAnsi="Arial" w:cs="Arial"/>
                <w:i/>
                <w:iCs/>
                <w:sz w:val="18"/>
                <w:lang w:val="sv-SE" w:eastAsia="en-GB"/>
              </w:rPr>
              <w:t>rf64</w:t>
            </w:r>
            <w:r w:rsidRPr="00E638CA">
              <w:rPr>
                <w:rFonts w:ascii="Arial" w:hAnsi="Arial" w:cs="Arial"/>
                <w:sz w:val="18"/>
                <w:lang w:val="sv-SE" w:eastAsia="en-GB"/>
              </w:rPr>
              <w:t xml:space="preserve"> corresponds to 64 radio frames and so on.</w:t>
            </w:r>
          </w:p>
          <w:p w14:paraId="5FCD43CE" w14:textId="77777777" w:rsidR="00E638CA" w:rsidRPr="00E638CA" w:rsidRDefault="00E638CA" w:rsidP="00E638CA">
            <w:pPr>
              <w:keepNext/>
              <w:keepLines/>
              <w:spacing w:after="0"/>
              <w:textAlignment w:val="auto"/>
              <w:rPr>
                <w:rFonts w:ascii="Arial" w:hAnsi="Arial" w:cs="Arial"/>
                <w:bCs/>
                <w:noProof/>
                <w:sz w:val="18"/>
                <w:lang w:val="sv-SE" w:eastAsia="en-GB"/>
              </w:rPr>
            </w:pPr>
            <w:r w:rsidRPr="00E638CA">
              <w:rPr>
                <w:rFonts w:ascii="Arial" w:hAnsi="Arial" w:cs="Arial"/>
                <w:bCs/>
                <w:noProof/>
                <w:sz w:val="18"/>
                <w:lang w:val="sv-SE" w:eastAsia="en-GB"/>
              </w:rPr>
              <w:t xml:space="preserve">If present, E-UTRAN ensures PCCH configuration does not lead to CSS overlap for </w:t>
            </w:r>
            <w:r w:rsidRPr="00E638CA">
              <w:rPr>
                <w:rFonts w:ascii="Arial" w:hAnsi="Arial" w:cs="Arial"/>
                <w:bCs/>
                <w:i/>
                <w:noProof/>
                <w:sz w:val="18"/>
                <w:lang w:val="sv-SE" w:eastAsia="en-GB"/>
              </w:rPr>
              <w:t>ue-SpecificDRX-CycleMin</w:t>
            </w:r>
            <w:r w:rsidRPr="00E638CA">
              <w:rPr>
                <w:rFonts w:ascii="Arial" w:hAnsi="Arial" w:cs="Arial"/>
                <w:bCs/>
                <w:noProof/>
                <w:sz w:val="18"/>
                <w:lang w:val="sv-SE" w:eastAsia="en-GB"/>
              </w:rPr>
              <w:t>.</w:t>
            </w:r>
          </w:p>
          <w:p w14:paraId="60AF1525" w14:textId="77777777" w:rsidR="00E638CA" w:rsidRPr="00E638CA" w:rsidRDefault="00E638CA" w:rsidP="00E638CA">
            <w:pPr>
              <w:keepNext/>
              <w:keepLines/>
              <w:spacing w:after="0"/>
              <w:textAlignment w:val="auto"/>
              <w:rPr>
                <w:rFonts w:ascii="Arial" w:hAnsi="Arial" w:cs="Arial"/>
                <w:b/>
                <w:i/>
                <w:sz w:val="18"/>
                <w:lang w:val="sv-SE" w:eastAsia="en-GB"/>
              </w:rPr>
            </w:pPr>
            <w:r w:rsidRPr="00E638CA">
              <w:rPr>
                <w:rFonts w:ascii="Arial" w:hAnsi="Arial" w:cs="Arial"/>
                <w:sz w:val="18"/>
                <w:lang w:val="sv-SE" w:eastAsia="en-GB"/>
              </w:rPr>
              <w:t>If the field is not present, use of UE specific DRX cycle is not allowed in the cell.</w:t>
            </w:r>
          </w:p>
        </w:tc>
      </w:tr>
      <w:tr w:rsidR="00E638CA" w:rsidRPr="00E638CA" w14:paraId="668C1FE0"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301C6BA"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wus-Config</w:t>
            </w:r>
          </w:p>
          <w:p w14:paraId="763190C7"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For FDD: WUS Configuration.</w:t>
            </w:r>
          </w:p>
        </w:tc>
      </w:tr>
    </w:tbl>
    <w:p w14:paraId="28AFAF6A" w14:textId="77777777" w:rsidR="00E638CA" w:rsidRPr="00E638CA" w:rsidRDefault="00E638CA" w:rsidP="00E638CA">
      <w:pPr>
        <w:textAlignment w:val="auto"/>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638CA" w:rsidRPr="00E638CA" w14:paraId="41D09DFE" w14:textId="77777777" w:rsidTr="001414CF">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6E94394" w14:textId="77777777" w:rsidR="00E638CA" w:rsidRPr="00E638CA" w:rsidRDefault="00E638CA" w:rsidP="00E638CA">
            <w:pPr>
              <w:keepNext/>
              <w:keepLines/>
              <w:spacing w:after="0"/>
              <w:jc w:val="center"/>
              <w:textAlignment w:val="auto"/>
              <w:rPr>
                <w:rFonts w:ascii="Arial" w:hAnsi="Arial" w:cs="Arial"/>
                <w:b/>
                <w:kern w:val="2"/>
                <w:sz w:val="18"/>
                <w:lang w:val="sv-SE" w:eastAsia="sv-SE"/>
              </w:rPr>
            </w:pPr>
            <w:r w:rsidRPr="00E638CA">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DD28F4E" w14:textId="77777777" w:rsidR="00E638CA" w:rsidRPr="00E638CA" w:rsidRDefault="00E638CA" w:rsidP="00E638CA">
            <w:pPr>
              <w:keepNext/>
              <w:keepLines/>
              <w:spacing w:after="0"/>
              <w:jc w:val="center"/>
              <w:textAlignment w:val="auto"/>
              <w:rPr>
                <w:rFonts w:ascii="Arial" w:hAnsi="Arial" w:cs="Arial"/>
                <w:b/>
                <w:kern w:val="2"/>
                <w:sz w:val="18"/>
                <w:lang w:val="sv-SE" w:eastAsia="sv-SE"/>
              </w:rPr>
            </w:pPr>
            <w:r w:rsidRPr="00E638CA">
              <w:rPr>
                <w:rFonts w:ascii="Arial" w:hAnsi="Arial" w:cs="Arial"/>
                <w:b/>
                <w:kern w:val="2"/>
                <w:sz w:val="18"/>
                <w:lang w:val="sv-SE" w:eastAsia="sv-SE"/>
              </w:rPr>
              <w:t>Explanation</w:t>
            </w:r>
          </w:p>
        </w:tc>
      </w:tr>
      <w:tr w:rsidR="00E638CA" w:rsidRPr="00E638CA" w14:paraId="5BF9782E" w14:textId="77777777" w:rsidTr="001414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4A0072"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EnhPowerControl</w:t>
            </w:r>
          </w:p>
        </w:tc>
        <w:tc>
          <w:tcPr>
            <w:tcW w:w="7371" w:type="dxa"/>
            <w:tcBorders>
              <w:top w:val="single" w:sz="4" w:space="0" w:color="808080"/>
              <w:left w:val="single" w:sz="4" w:space="0" w:color="808080"/>
              <w:bottom w:val="single" w:sz="4" w:space="0" w:color="808080"/>
              <w:right w:val="single" w:sz="4" w:space="0" w:color="808080"/>
            </w:tcBorders>
            <w:hideMark/>
          </w:tcPr>
          <w:p w14:paraId="61001A2F"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 xml:space="preserve">This field is optional present, Need OR, if </w:t>
            </w:r>
            <w:r w:rsidRPr="00E638CA">
              <w:rPr>
                <w:rFonts w:ascii="Arial" w:hAnsi="Arial" w:cs="Arial"/>
                <w:i/>
                <w:sz w:val="18"/>
                <w:lang w:val="sv-SE" w:eastAsia="sv-SE"/>
              </w:rPr>
              <w:t>PowerRampingParameters-NB-v1450</w:t>
            </w:r>
            <w:r w:rsidRPr="00E638CA">
              <w:rPr>
                <w:rFonts w:ascii="Arial" w:hAnsi="Arial" w:cs="Arial"/>
                <w:sz w:val="18"/>
                <w:lang w:val="sv-SE" w:eastAsia="sv-SE"/>
              </w:rPr>
              <w:t xml:space="preserve"> is included in SIB2-NB. Otherwise the field is not present.</w:t>
            </w:r>
          </w:p>
        </w:tc>
      </w:tr>
      <w:tr w:rsidR="001414CF" w:rsidRPr="00E638CA" w14:paraId="2F7EA368" w14:textId="77777777" w:rsidTr="001414CF">
        <w:trPr>
          <w:cantSplit/>
          <w:ins w:id="598" w:author="Rapporteur-r4" w:date="2022-08-31T10:20:00Z"/>
        </w:trPr>
        <w:tc>
          <w:tcPr>
            <w:tcW w:w="2268" w:type="dxa"/>
            <w:tcBorders>
              <w:top w:val="single" w:sz="4" w:space="0" w:color="808080"/>
              <w:left w:val="single" w:sz="4" w:space="0" w:color="808080"/>
              <w:bottom w:val="single" w:sz="4" w:space="0" w:color="808080"/>
              <w:right w:val="single" w:sz="4" w:space="0" w:color="808080"/>
            </w:tcBorders>
          </w:tcPr>
          <w:p w14:paraId="716C66FB" w14:textId="3B7127A8" w:rsidR="001414CF" w:rsidRPr="00E638CA" w:rsidRDefault="001414CF" w:rsidP="001414CF">
            <w:pPr>
              <w:keepNext/>
              <w:keepLines/>
              <w:spacing w:after="0"/>
              <w:textAlignment w:val="auto"/>
              <w:rPr>
                <w:ins w:id="599" w:author="Rapporteur-r4" w:date="2022-08-31T10:20:00Z"/>
                <w:rFonts w:ascii="Arial" w:hAnsi="Arial" w:cs="Arial"/>
                <w:i/>
                <w:noProof/>
                <w:sz w:val="18"/>
                <w:lang w:val="sv-SE" w:eastAsia="sv-SE"/>
              </w:rPr>
            </w:pPr>
            <w:ins w:id="600" w:author="Rapporteur-r4" w:date="2022-08-31T10:20:00Z">
              <w:r w:rsidRPr="00F1505B">
                <w:rPr>
                  <w:rFonts w:ascii="Arial" w:hAnsi="Arial" w:cs="Arial"/>
                  <w:i/>
                  <w:noProof/>
                  <w:sz w:val="18"/>
                  <w:lang w:val="sv-SE" w:eastAsia="sv-SE"/>
                </w:rPr>
                <w:t>NTN</w:t>
              </w:r>
            </w:ins>
          </w:p>
        </w:tc>
        <w:tc>
          <w:tcPr>
            <w:tcW w:w="7371" w:type="dxa"/>
            <w:tcBorders>
              <w:top w:val="single" w:sz="4" w:space="0" w:color="808080"/>
              <w:left w:val="single" w:sz="4" w:space="0" w:color="808080"/>
              <w:bottom w:val="single" w:sz="4" w:space="0" w:color="808080"/>
              <w:right w:val="single" w:sz="4" w:space="0" w:color="808080"/>
            </w:tcBorders>
          </w:tcPr>
          <w:p w14:paraId="66B7AD42" w14:textId="1F0D3CCF" w:rsidR="001414CF" w:rsidRPr="00E638CA" w:rsidRDefault="001414CF" w:rsidP="001414CF">
            <w:pPr>
              <w:keepNext/>
              <w:keepLines/>
              <w:spacing w:after="0"/>
              <w:textAlignment w:val="auto"/>
              <w:rPr>
                <w:ins w:id="601" w:author="Rapporteur-r4" w:date="2022-08-31T10:20:00Z"/>
                <w:rFonts w:ascii="Arial" w:hAnsi="Arial" w:cs="Arial"/>
                <w:sz w:val="18"/>
                <w:lang w:val="sv-SE" w:eastAsia="sv-SE"/>
              </w:rPr>
            </w:pPr>
            <w:ins w:id="602" w:author="Rapporteur-r4" w:date="2022-08-31T10:20:00Z">
              <w:r w:rsidRPr="00F1505B">
                <w:rPr>
                  <w:rFonts w:ascii="Arial" w:hAnsi="Arial" w:cs="Arial"/>
                  <w:sz w:val="18"/>
                  <w:lang w:val="sv-SE" w:eastAsia="sv-SE"/>
                </w:rPr>
                <w:t>The field is mandatory present for NTN.</w:t>
              </w:r>
              <w:r>
                <w:rPr>
                  <w:rFonts w:ascii="Arial" w:hAnsi="Arial" w:cs="Arial"/>
                  <w:sz w:val="18"/>
                  <w:lang w:val="sv-SE" w:eastAsia="sv-SE"/>
                </w:rPr>
                <w:t xml:space="preserve"> </w:t>
              </w:r>
              <w:r w:rsidRPr="00F1505B">
                <w:rPr>
                  <w:rFonts w:ascii="Arial" w:hAnsi="Arial" w:cs="Arial"/>
                  <w:sz w:val="18"/>
                  <w:lang w:val="sv-SE" w:eastAsia="sv-SE"/>
                </w:rPr>
                <w:t>Otherwise, the field is not present</w:t>
              </w:r>
              <w:r>
                <w:rPr>
                  <w:rFonts w:ascii="Arial" w:hAnsi="Arial" w:cs="Arial"/>
                  <w:sz w:val="18"/>
                  <w:lang w:val="sv-SE" w:eastAsia="sv-SE"/>
                </w:rPr>
                <w:t>.</w:t>
              </w:r>
            </w:ins>
          </w:p>
        </w:tc>
      </w:tr>
      <w:tr w:rsidR="00E638CA" w:rsidRPr="00E638CA" w14:paraId="412BD833" w14:textId="77777777" w:rsidTr="001414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C846743"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E7A340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The field is optionally present, Need OR, for TDD; otherwise the field is not present and the UE shall delete any existing value for this field.</w:t>
            </w:r>
          </w:p>
        </w:tc>
      </w:tr>
      <w:tr w:rsidR="00E638CA" w:rsidRPr="00E638CA" w14:paraId="5559E9AD" w14:textId="77777777" w:rsidTr="001414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11F192"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TDD1</w:t>
            </w:r>
          </w:p>
        </w:tc>
        <w:tc>
          <w:tcPr>
            <w:tcW w:w="7371" w:type="dxa"/>
            <w:tcBorders>
              <w:top w:val="single" w:sz="4" w:space="0" w:color="808080"/>
              <w:left w:val="single" w:sz="4" w:space="0" w:color="808080"/>
              <w:bottom w:val="single" w:sz="4" w:space="0" w:color="808080"/>
              <w:right w:val="single" w:sz="4" w:space="0" w:color="808080"/>
            </w:tcBorders>
            <w:hideMark/>
          </w:tcPr>
          <w:p w14:paraId="2D6D4E1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The field is mandatory present for TDD; otherwise the field is not present and the UE shall delete any existing value for this field.</w:t>
            </w:r>
          </w:p>
        </w:tc>
      </w:tr>
      <w:tr w:rsidR="00F1505B" w:rsidRPr="00E638CA" w:rsidDel="001414CF" w14:paraId="09D85AA6" w14:textId="7BD1C32B" w:rsidTr="001414CF">
        <w:trPr>
          <w:cantSplit/>
          <w:ins w:id="603" w:author="Rapporteur-r1" w:date="2022-08-24T09:33:00Z"/>
          <w:del w:id="604" w:author="Rapporteur-r4" w:date="2022-08-31T10:20:00Z"/>
        </w:trPr>
        <w:tc>
          <w:tcPr>
            <w:tcW w:w="2268" w:type="dxa"/>
            <w:tcBorders>
              <w:top w:val="single" w:sz="4" w:space="0" w:color="808080"/>
              <w:left w:val="single" w:sz="4" w:space="0" w:color="808080"/>
              <w:bottom w:val="single" w:sz="4" w:space="0" w:color="808080"/>
              <w:right w:val="single" w:sz="4" w:space="0" w:color="808080"/>
            </w:tcBorders>
          </w:tcPr>
          <w:p w14:paraId="21AA1902" w14:textId="5AF7E857" w:rsidR="00F1505B" w:rsidRPr="00E638CA" w:rsidDel="001414CF" w:rsidRDefault="00F1505B" w:rsidP="00E638CA">
            <w:pPr>
              <w:keepNext/>
              <w:keepLines/>
              <w:spacing w:after="0"/>
              <w:textAlignment w:val="auto"/>
              <w:rPr>
                <w:ins w:id="605" w:author="Rapporteur-r1" w:date="2022-08-24T09:33:00Z"/>
                <w:del w:id="606" w:author="Rapporteur-r4" w:date="2022-08-31T10:20:00Z"/>
                <w:rFonts w:ascii="Arial" w:hAnsi="Arial" w:cs="Arial"/>
                <w:i/>
                <w:noProof/>
                <w:sz w:val="18"/>
                <w:lang w:val="sv-SE" w:eastAsia="sv-SE"/>
              </w:rPr>
            </w:pPr>
            <w:commentRangeStart w:id="607"/>
            <w:commentRangeStart w:id="608"/>
            <w:ins w:id="609" w:author="Rapporteur-r1" w:date="2022-08-24T09:33:00Z">
              <w:del w:id="610" w:author="Rapporteur-r4" w:date="2022-08-31T10:20:00Z">
                <w:r w:rsidRPr="00F1505B" w:rsidDel="001414CF">
                  <w:rPr>
                    <w:rFonts w:ascii="Arial" w:hAnsi="Arial" w:cs="Arial"/>
                    <w:i/>
                    <w:noProof/>
                    <w:sz w:val="18"/>
                    <w:lang w:val="sv-SE" w:eastAsia="sv-SE"/>
                  </w:rPr>
                  <w:delText>NTN</w:delText>
                </w:r>
              </w:del>
            </w:ins>
            <w:commentRangeEnd w:id="607"/>
            <w:del w:id="611" w:author="Rapporteur-r4" w:date="2022-08-31T10:20:00Z">
              <w:r w:rsidR="00214A2A" w:rsidDel="001414CF">
                <w:rPr>
                  <w:rStyle w:val="ad"/>
                </w:rPr>
                <w:commentReference w:id="607"/>
              </w:r>
              <w:commentRangeEnd w:id="608"/>
              <w:r w:rsidR="001414CF" w:rsidDel="001414CF">
                <w:rPr>
                  <w:rStyle w:val="ad"/>
                </w:rPr>
                <w:commentReference w:id="608"/>
              </w:r>
            </w:del>
          </w:p>
        </w:tc>
        <w:tc>
          <w:tcPr>
            <w:tcW w:w="7371" w:type="dxa"/>
            <w:tcBorders>
              <w:top w:val="single" w:sz="4" w:space="0" w:color="808080"/>
              <w:left w:val="single" w:sz="4" w:space="0" w:color="808080"/>
              <w:bottom w:val="single" w:sz="4" w:space="0" w:color="808080"/>
              <w:right w:val="single" w:sz="4" w:space="0" w:color="808080"/>
            </w:tcBorders>
          </w:tcPr>
          <w:p w14:paraId="158E2970" w14:textId="5A25EBBE" w:rsidR="00F1505B" w:rsidRPr="00E638CA" w:rsidDel="001414CF" w:rsidRDefault="00F1505B" w:rsidP="00F1505B">
            <w:pPr>
              <w:keepNext/>
              <w:keepLines/>
              <w:spacing w:after="0"/>
              <w:textAlignment w:val="auto"/>
              <w:rPr>
                <w:ins w:id="612" w:author="Rapporteur-r1" w:date="2022-08-24T09:33:00Z"/>
                <w:del w:id="613" w:author="Rapporteur-r4" w:date="2022-08-31T10:20:00Z"/>
                <w:rFonts w:ascii="Arial" w:hAnsi="Arial" w:cs="Arial"/>
                <w:sz w:val="18"/>
                <w:lang w:val="sv-SE" w:eastAsia="sv-SE"/>
              </w:rPr>
            </w:pPr>
            <w:ins w:id="614" w:author="Rapporteur-r1" w:date="2022-08-24T09:33:00Z">
              <w:del w:id="615" w:author="Rapporteur-r4" w:date="2022-08-31T10:20:00Z">
                <w:r w:rsidRPr="00F1505B" w:rsidDel="001414CF">
                  <w:rPr>
                    <w:rFonts w:ascii="Arial" w:hAnsi="Arial" w:cs="Arial"/>
                    <w:sz w:val="18"/>
                    <w:lang w:val="sv-SE" w:eastAsia="sv-SE"/>
                  </w:rPr>
                  <w:delText>The field is mandatory present for NTN.</w:delText>
                </w:r>
                <w:r w:rsidDel="001414CF">
                  <w:rPr>
                    <w:rFonts w:ascii="Arial" w:hAnsi="Arial" w:cs="Arial"/>
                    <w:sz w:val="18"/>
                    <w:lang w:val="sv-SE" w:eastAsia="sv-SE"/>
                  </w:rPr>
                  <w:delText xml:space="preserve"> </w:delText>
                </w:r>
                <w:r w:rsidRPr="00F1505B" w:rsidDel="001414CF">
                  <w:rPr>
                    <w:rFonts w:ascii="Arial" w:hAnsi="Arial" w:cs="Arial"/>
                    <w:sz w:val="18"/>
                    <w:lang w:val="sv-SE" w:eastAsia="sv-SE"/>
                  </w:rPr>
                  <w:delText>Otherwise, the field is not present</w:delText>
                </w:r>
                <w:r w:rsidDel="001414CF">
                  <w:rPr>
                    <w:rFonts w:ascii="Arial" w:hAnsi="Arial" w:cs="Arial"/>
                    <w:sz w:val="18"/>
                    <w:lang w:val="sv-SE" w:eastAsia="sv-SE"/>
                  </w:rPr>
                  <w:delText>.</w:delText>
                </w:r>
              </w:del>
            </w:ins>
          </w:p>
        </w:tc>
      </w:tr>
    </w:tbl>
    <w:p w14:paraId="75666E75" w14:textId="77777777" w:rsidR="00E638CA" w:rsidRPr="00E638CA" w:rsidRDefault="00E638CA" w:rsidP="00E638CA">
      <w:pPr>
        <w:textAlignment w:val="auto"/>
      </w:pPr>
    </w:p>
    <w:p w14:paraId="734589D2" w14:textId="77777777" w:rsidR="000623D1" w:rsidRDefault="000623D1" w:rsidP="000623D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623D1" w:rsidRPr="00EF5762" w14:paraId="21AFA9B7" w14:textId="77777777" w:rsidTr="000623D1">
        <w:trPr>
          <w:trHeight w:val="196"/>
        </w:trPr>
        <w:tc>
          <w:tcPr>
            <w:tcW w:w="9797" w:type="dxa"/>
            <w:shd w:val="clear" w:color="auto" w:fill="FDE9D9"/>
            <w:vAlign w:val="center"/>
          </w:tcPr>
          <w:p w14:paraId="4DC535D9" w14:textId="77777777" w:rsidR="000623D1" w:rsidRPr="00EF5762" w:rsidRDefault="000623D1" w:rsidP="000623D1">
            <w:pPr>
              <w:snapToGrid w:val="0"/>
              <w:spacing w:after="0"/>
              <w:jc w:val="center"/>
              <w:rPr>
                <w:color w:val="FF0000"/>
                <w:sz w:val="28"/>
                <w:szCs w:val="28"/>
                <w:lang w:eastAsia="zh-CN"/>
              </w:rPr>
            </w:pPr>
            <w:r>
              <w:rPr>
                <w:color w:val="FF0000"/>
                <w:sz w:val="28"/>
                <w:szCs w:val="28"/>
                <w:lang w:eastAsia="zh-CN"/>
              </w:rPr>
              <w:t>NEXT CHANGE</w:t>
            </w:r>
          </w:p>
        </w:tc>
      </w:tr>
    </w:tbl>
    <w:p w14:paraId="6B0E89D3" w14:textId="77777777" w:rsidR="000623D1" w:rsidRDefault="000623D1" w:rsidP="000623D1">
      <w:pPr>
        <w:rPr>
          <w:rFonts w:eastAsiaTheme="minorEastAsia"/>
        </w:rPr>
      </w:pPr>
    </w:p>
    <w:p w14:paraId="321D59D2" w14:textId="77777777" w:rsidR="00A70CEA" w:rsidRDefault="00A70CEA" w:rsidP="00A70CEA">
      <w:pPr>
        <w:pStyle w:val="4"/>
      </w:pPr>
      <w:bookmarkStart w:id="616" w:name="_Toc109167832"/>
      <w:bookmarkStart w:id="617" w:name="_Toc46483917"/>
      <w:bookmarkStart w:id="618" w:name="_Toc46482683"/>
      <w:bookmarkStart w:id="619" w:name="_Toc46481449"/>
      <w:bookmarkStart w:id="620" w:name="_Toc37082807"/>
      <w:bookmarkStart w:id="621" w:name="_Toc36939827"/>
      <w:bookmarkStart w:id="622" w:name="_Toc36847174"/>
      <w:bookmarkStart w:id="623" w:name="_Toc36810810"/>
      <w:bookmarkStart w:id="624" w:name="_Toc36567352"/>
      <w:bookmarkStart w:id="625" w:name="_Toc29344086"/>
      <w:bookmarkStart w:id="626" w:name="_Toc29342947"/>
      <w:bookmarkStart w:id="627" w:name="_Toc20487640"/>
      <w:r>
        <w:t>6.7.3.6</w:t>
      </w:r>
      <w:r>
        <w:tab/>
        <w:t>NB-IoT Other information elements</w:t>
      </w:r>
      <w:bookmarkEnd w:id="616"/>
      <w:bookmarkEnd w:id="617"/>
      <w:bookmarkEnd w:id="618"/>
      <w:bookmarkEnd w:id="619"/>
      <w:bookmarkEnd w:id="620"/>
      <w:bookmarkEnd w:id="621"/>
      <w:bookmarkEnd w:id="622"/>
      <w:bookmarkEnd w:id="623"/>
      <w:bookmarkEnd w:id="624"/>
      <w:bookmarkEnd w:id="625"/>
      <w:bookmarkEnd w:id="626"/>
      <w:bookmarkEnd w:id="627"/>
    </w:p>
    <w:p w14:paraId="180FB535" w14:textId="77777777" w:rsidR="000623D1" w:rsidRPr="00423F6B" w:rsidRDefault="000623D1" w:rsidP="000623D1">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06C37544" w14:textId="77777777" w:rsidR="00A07B73" w:rsidRPr="00A07B73" w:rsidRDefault="00A07B73" w:rsidP="00A07B73">
      <w:pPr>
        <w:keepNext/>
        <w:keepLines/>
        <w:spacing w:before="120"/>
        <w:ind w:left="1418" w:hanging="1418"/>
        <w:textAlignment w:val="auto"/>
        <w:outlineLvl w:val="3"/>
        <w:rPr>
          <w:rFonts w:ascii="Arial" w:hAnsi="Arial"/>
          <w:sz w:val="24"/>
        </w:rPr>
      </w:pPr>
      <w:bookmarkStart w:id="628" w:name="_Toc109167834"/>
      <w:bookmarkStart w:id="629" w:name="_Toc46483919"/>
      <w:bookmarkStart w:id="630" w:name="_Toc46482685"/>
      <w:bookmarkStart w:id="631" w:name="_Toc46481451"/>
      <w:bookmarkStart w:id="632" w:name="_Toc37082809"/>
      <w:bookmarkStart w:id="633" w:name="_Toc36939829"/>
      <w:bookmarkStart w:id="634" w:name="_Toc36847176"/>
      <w:bookmarkStart w:id="635" w:name="_Toc36810812"/>
      <w:bookmarkStart w:id="636" w:name="_Toc36567354"/>
      <w:bookmarkStart w:id="637" w:name="_Toc29344088"/>
      <w:bookmarkStart w:id="638" w:name="_Toc29342949"/>
      <w:bookmarkStart w:id="639" w:name="_Toc20487642"/>
      <w:r w:rsidRPr="00A07B73">
        <w:rPr>
          <w:rFonts w:ascii="Arial" w:hAnsi="Arial"/>
          <w:sz w:val="24"/>
        </w:rPr>
        <w:t>–</w:t>
      </w:r>
      <w:r w:rsidRPr="00A07B73">
        <w:rPr>
          <w:rFonts w:ascii="Arial" w:hAnsi="Arial"/>
          <w:sz w:val="24"/>
        </w:rPr>
        <w:tab/>
      </w:r>
      <w:r w:rsidRPr="00A07B73">
        <w:rPr>
          <w:rFonts w:ascii="Arial" w:hAnsi="Arial"/>
          <w:i/>
          <w:noProof/>
          <w:sz w:val="24"/>
        </w:rPr>
        <w:t>UE-Capability-NB</w:t>
      </w:r>
      <w:bookmarkEnd w:id="628"/>
      <w:bookmarkEnd w:id="629"/>
      <w:bookmarkEnd w:id="630"/>
      <w:bookmarkEnd w:id="631"/>
      <w:bookmarkEnd w:id="632"/>
      <w:bookmarkEnd w:id="633"/>
      <w:bookmarkEnd w:id="634"/>
      <w:bookmarkEnd w:id="635"/>
      <w:bookmarkEnd w:id="636"/>
      <w:bookmarkEnd w:id="637"/>
      <w:bookmarkEnd w:id="638"/>
      <w:bookmarkEnd w:id="639"/>
    </w:p>
    <w:p w14:paraId="137662B6" w14:textId="77777777" w:rsidR="00A07B73" w:rsidRPr="00A07B73" w:rsidRDefault="00A07B73" w:rsidP="00A07B73">
      <w:pPr>
        <w:textAlignment w:val="auto"/>
        <w:rPr>
          <w:iCs/>
        </w:rPr>
      </w:pPr>
      <w:r w:rsidRPr="00A07B73">
        <w:t xml:space="preserve">The IE </w:t>
      </w:r>
      <w:r w:rsidRPr="00A07B73">
        <w:rPr>
          <w:i/>
          <w:noProof/>
        </w:rPr>
        <w:t xml:space="preserve">UE-Capability-NB </w:t>
      </w:r>
      <w:r w:rsidRPr="00A07B73">
        <w:rPr>
          <w:iCs/>
        </w:rPr>
        <w:t xml:space="preserve">is used to convey the NB-IoT UE Radio Access Capability Parameters, see TS 36.306 [5]. The IE </w:t>
      </w:r>
      <w:r w:rsidRPr="00A07B73">
        <w:rPr>
          <w:i/>
          <w:iCs/>
        </w:rPr>
        <w:t>UE-Capability-NB</w:t>
      </w:r>
      <w:r w:rsidRPr="00A07B73">
        <w:rPr>
          <w:iCs/>
        </w:rPr>
        <w:t xml:space="preserve"> is transferred in NB-IoT only.</w:t>
      </w:r>
    </w:p>
    <w:p w14:paraId="3FB58BA7" w14:textId="77777777" w:rsidR="00A07B73" w:rsidRPr="00A07B73" w:rsidRDefault="00A07B73" w:rsidP="00A07B73">
      <w:pPr>
        <w:keepNext/>
        <w:keepLines/>
        <w:spacing w:before="60"/>
        <w:jc w:val="center"/>
        <w:textAlignment w:val="auto"/>
        <w:rPr>
          <w:rFonts w:ascii="Arial" w:hAnsi="Arial" w:cs="Arial"/>
          <w:b/>
          <w:bCs/>
          <w:i/>
          <w:iCs/>
          <w:lang w:val="sv-SE" w:eastAsia="sv-SE"/>
        </w:rPr>
      </w:pPr>
      <w:r w:rsidRPr="00A07B73">
        <w:rPr>
          <w:rFonts w:ascii="Arial" w:hAnsi="Arial" w:cs="Arial"/>
          <w:b/>
          <w:bCs/>
          <w:i/>
          <w:iCs/>
          <w:noProof/>
          <w:lang w:val="sv-SE" w:eastAsia="sv-SE"/>
        </w:rPr>
        <w:t xml:space="preserve">UE-Capability-NB </w:t>
      </w:r>
      <w:r w:rsidRPr="00A07B73">
        <w:rPr>
          <w:rFonts w:ascii="Arial" w:hAnsi="Arial" w:cs="Arial"/>
          <w:b/>
          <w:bCs/>
          <w:iCs/>
          <w:noProof/>
          <w:lang w:val="sv-SE" w:eastAsia="sv-SE"/>
        </w:rPr>
        <w:t>information element</w:t>
      </w:r>
    </w:p>
    <w:p w14:paraId="32BB4D9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ASN1START</w:t>
      </w:r>
    </w:p>
    <w:p w14:paraId="569CCEC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B6A8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725AC8A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ab/>
        <w:t>accessStratumRelease-r13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AccessStratumRelease-NB-r13,</w:t>
      </w:r>
    </w:p>
    <w:p w14:paraId="1FD184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ue-Category-NB-r13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{nb1}</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3DA6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multipleDRB-r13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BE3970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pdcp-Parameters-r13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PDCP-Parameters-NB-r13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525B07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PhyLayerParameters-NB-r13,</w:t>
      </w:r>
    </w:p>
    <w:p w14:paraId="21EEFB8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rf-Parameters-r13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RF-Parameters-NB-r13,</w:t>
      </w:r>
    </w:p>
    <w:p w14:paraId="6833418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dummy</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65C4B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8377C5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A8E3E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UE-Capability-NB-Ext-r14-IEs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13AE7E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ue-Category-NB-r14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{nb2}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BDF9F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D0334B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F0B6E1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rf-Parameters-v1430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RF-Parameters-NB-v1430,</w:t>
      </w:r>
    </w:p>
    <w:p w14:paraId="648B0EA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UE-Capability-NB-v1440-IEs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5BDA2D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71BDB5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BB0B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UE-Capability-NB-v1440-IEs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7CA4A9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phyLayerParameters-v1440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PhyLayerParameters-NB-v1440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40D25A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UE-Capability-NB-v14x0-IEs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76AB50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3AF0E2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BED4B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UE-Capability-NB-v14x0-IEs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CF4707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Following field is only to be used for late REL-14 extensions</w:t>
      </w:r>
    </w:p>
    <w:p w14:paraId="088C41B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lateNonCriticalExtension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OCTET STRING</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7C2600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UE-Capability-NB-v1530-IEs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6E9BB4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FC1DC5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2E0D9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UE-Capability-NB-v1530-IEs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0CCC8A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earlyData-UP-r15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B3A84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rlc-Parameters-r15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RLC-Parameters-NB-r15,</w:t>
      </w:r>
    </w:p>
    <w:p w14:paraId="6EEFDC4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MAC-Parameters-NB-v1530,</w:t>
      </w:r>
    </w:p>
    <w:p w14:paraId="02E2212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81F9A9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tdd-UE-Capability-r15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TDD-UE-Capability-NB-r15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F7A1AC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UE-Capability-NB-v15x0-IEs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A62FEB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2D1AC6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00D0F9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UE-Capability-NB-v15x0-IEs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p>
    <w:p w14:paraId="6C1231D3"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 Following field is only to be used for late REL-15 extensions</w:t>
      </w:r>
    </w:p>
    <w:p w14:paraId="110E553B"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lateNonCriticalExtension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OCTET STRING</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6DE874E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UE-Capability-NB-v1610-IEs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9D98BC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79D4EED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78DBB73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UE-Capability-NB-v1610-IEs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p>
    <w:p w14:paraId="2010EF2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earlySecurityReactivation-r16</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4B2B4B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ab/>
        <w:t>earlyData-UP-5GC-r16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6CB56E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PUR-Parameters-NB-r16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D28D6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MAC-Parameters-NB-v1610,</w:t>
      </w:r>
    </w:p>
    <w:p w14:paraId="558770F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804ED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son-Parameters-r16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SON-Parameters-NB-r16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018FFF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measParameters-r16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MeasParameters-NB-r16,</w:t>
      </w:r>
    </w:p>
    <w:p w14:paraId="5A1FF80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tdd-UE-Capability-v1610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TDD-UE-Capability-NB-v1610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77BDE5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UE-Capability-NB-v16x0-IEs</w:t>
      </w:r>
      <w:r w:rsidRPr="00A07B73">
        <w:rPr>
          <w:rFonts w:ascii="Courier New" w:hAnsi="Courier New" w:cs="Courier New"/>
          <w:noProof/>
          <w:sz w:val="16"/>
          <w:lang w:val="sv-SE" w:eastAsia="ko-KR"/>
        </w:rPr>
        <w:tab/>
        <w:t>OPTIONAL</w:t>
      </w:r>
    </w:p>
    <w:p w14:paraId="060DB25C"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5680257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0D2A79B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UE-Capability-NB-v16x0-IEs ::=</w:t>
      </w:r>
      <w:r w:rsidRPr="00A07B73">
        <w:rPr>
          <w:rFonts w:ascii="Courier New" w:hAnsi="Courier New" w:cs="Courier New"/>
          <w:noProof/>
          <w:sz w:val="16"/>
          <w:lang w:val="sv-SE" w:eastAsia="ko-KR"/>
        </w:rPr>
        <w:tab/>
        <w:t>SEQUENCE {</w:t>
      </w:r>
    </w:p>
    <w:p w14:paraId="318B098A"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 Following field is only to be used for late REL-16 extensions</w:t>
      </w:r>
    </w:p>
    <w:p w14:paraId="3DF9BA3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lateNonCriticalExtension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OCTET STRING</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06A9E7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UE-Capability-NB-v1700-IEs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54DE8B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18E571C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354A82BC"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UE-Capability-NB-v1700-IEs ::=</w:t>
      </w:r>
      <w:r w:rsidRPr="00A07B73">
        <w:rPr>
          <w:rFonts w:ascii="Courier New" w:hAnsi="Courier New" w:cs="Courier New"/>
          <w:noProof/>
          <w:sz w:val="16"/>
          <w:lang w:val="sv-SE" w:eastAsia="ko-KR"/>
        </w:rPr>
        <w:tab/>
        <w:t>SEQUENCE {</w:t>
      </w:r>
    </w:p>
    <w:p w14:paraId="06863CEB"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coverageBasedPaging-r17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66DBB5F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phyLayerParameters-v1700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PhyLayerParameters-NB-v1700,</w:t>
      </w:r>
    </w:p>
    <w:p w14:paraId="15DFF60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ntn-Parameters-r17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NTN-Parameters-NB-r17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BEF5B9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UE-Capability-NB-v1710-IEs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8989368"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505BCC6E"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6CBE7505"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UE-Capability-NB-v1710-IEs ::=</w:t>
      </w:r>
      <w:r w:rsidRPr="00A07B73">
        <w:rPr>
          <w:rFonts w:ascii="Courier New" w:hAnsi="Courier New" w:cs="Courier New"/>
          <w:noProof/>
          <w:sz w:val="16"/>
          <w:lang w:val="sv-SE" w:eastAsia="ko-KR"/>
        </w:rPr>
        <w:tab/>
        <w:t>SEQUENCE {</w:t>
      </w:r>
    </w:p>
    <w:p w14:paraId="619C3195"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measParameters-v1710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MeasParameters-NB-v1710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0270934"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rf-Parameters-v1710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RF-Parameters-NB-v1710,</w:t>
      </w:r>
    </w:p>
    <w:p w14:paraId="3498F53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tdd-UE-Capability-v1710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TDD-UE-Capability-NB-v1710,</w:t>
      </w:r>
    </w:p>
    <w:p w14:paraId="6B0348D1" w14:textId="1A0F4CD8" w:rsidR="00A07B73" w:rsidRPr="00A07B73" w:rsidRDefault="00A07B73"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del w:id="640" w:author="Rapporteur-r1" w:date="2022-08-24T10:18:00Z">
        <w:r w:rsidRPr="00A07B73" w:rsidDel="00943C98">
          <w:rPr>
            <w:rFonts w:ascii="Courier New" w:hAnsi="Courier New" w:cs="Courier New"/>
            <w:noProof/>
            <w:sz w:val="16"/>
            <w:lang w:val="sv-SE" w:eastAsia="ko-KR"/>
          </w:rPr>
          <w:tab/>
          <w:delText>SEQUENCE {}</w:delText>
        </w:r>
      </w:del>
      <w:ins w:id="641" w:author="Rapporteur-r1" w:date="2022-08-24T10:18:00Z">
        <w:r w:rsidR="00943C98">
          <w:rPr>
            <w:rFonts w:ascii="Courier New" w:hAnsi="Courier New" w:cs="Courier New"/>
            <w:noProof/>
            <w:sz w:val="16"/>
            <w:lang w:val="sv-SE" w:eastAsia="ko-KR"/>
          </w:rPr>
          <w:t>UE-Capability-NB-v17xy</w:t>
        </w:r>
        <w:r w:rsidR="00943C98" w:rsidRPr="00A07B73">
          <w:rPr>
            <w:rFonts w:ascii="Courier New" w:hAnsi="Courier New" w:cs="Courier New"/>
            <w:noProof/>
            <w:sz w:val="16"/>
            <w:lang w:val="sv-SE" w:eastAsia="ko-KR"/>
          </w:rPr>
          <w:t>-IEs</w:t>
        </w:r>
      </w:ins>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780D68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3580D36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4091CEC7" w14:textId="7F7C1456"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42" w:author="Rapporteur-r1" w:date="2022-08-24T10:16:00Z"/>
          <w:rFonts w:ascii="Courier New" w:hAnsi="Courier New" w:cs="Courier New"/>
          <w:noProof/>
          <w:sz w:val="16"/>
          <w:lang w:val="sv-SE" w:eastAsia="ko-KR"/>
        </w:rPr>
      </w:pPr>
      <w:ins w:id="643" w:author="Rapporteur-r1" w:date="2022-08-24T10:16:00Z">
        <w:r>
          <w:rPr>
            <w:rFonts w:ascii="Courier New" w:hAnsi="Courier New" w:cs="Courier New"/>
            <w:noProof/>
            <w:sz w:val="16"/>
            <w:lang w:val="sv-SE" w:eastAsia="ko-KR"/>
          </w:rPr>
          <w:t>UE-Capability-NB-v17xy</w:t>
        </w:r>
        <w:r w:rsidRPr="00A07B73">
          <w:rPr>
            <w:rFonts w:ascii="Courier New" w:hAnsi="Courier New" w:cs="Courier New"/>
            <w:noProof/>
            <w:sz w:val="16"/>
            <w:lang w:val="sv-SE" w:eastAsia="ko-KR"/>
          </w:rPr>
          <w:t>-IEs ::=</w:t>
        </w:r>
        <w:r w:rsidRPr="00A07B73">
          <w:rPr>
            <w:rFonts w:ascii="Courier New" w:hAnsi="Courier New" w:cs="Courier New"/>
            <w:noProof/>
            <w:sz w:val="16"/>
            <w:lang w:val="sv-SE" w:eastAsia="ko-KR"/>
          </w:rPr>
          <w:tab/>
          <w:t>SEQUENCE {</w:t>
        </w:r>
      </w:ins>
    </w:p>
    <w:p w14:paraId="34B678EB" w14:textId="058178E7"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44" w:author="Rapporteur-r1" w:date="2022-08-24T10:16:00Z"/>
          <w:rFonts w:ascii="Courier New" w:hAnsi="Courier New" w:cs="Courier New"/>
          <w:noProof/>
          <w:sz w:val="16"/>
          <w:lang w:val="sv-SE" w:eastAsia="ko-KR"/>
        </w:rPr>
      </w:pPr>
      <w:ins w:id="645" w:author="Rapporteur-r1" w:date="2022-08-24T10:16:00Z">
        <w:r w:rsidRPr="00A07B73">
          <w:rPr>
            <w:rFonts w:ascii="Courier New" w:hAnsi="Courier New" w:cs="Courier New"/>
            <w:noProof/>
            <w:sz w:val="16"/>
            <w:lang w:val="sv-SE" w:eastAsia="ko-KR"/>
          </w:rPr>
          <w:lastRenderedPageBreak/>
          <w:tab/>
        </w:r>
      </w:ins>
      <w:ins w:id="646" w:author="Rapporteur-r3" w:date="2022-08-27T10:15:00Z">
        <w:r w:rsidR="00F6497F">
          <w:rPr>
            <w:rFonts w:ascii="Courier New" w:hAnsi="Courier New" w:cs="Courier New"/>
            <w:noProof/>
            <w:sz w:val="16"/>
            <w:lang w:val="sv-SE" w:eastAsia="ko-KR"/>
          </w:rPr>
          <w:t>ntn-Parameters</w:t>
        </w:r>
      </w:ins>
      <w:commentRangeStart w:id="647"/>
      <w:commentRangeStart w:id="648"/>
      <w:ins w:id="649" w:author="Rapporteur-r1" w:date="2022-08-24T10:32:00Z">
        <w:del w:id="650" w:author="Rapporteur-r3" w:date="2022-08-27T10:15:00Z">
          <w:r w:rsidR="0071621F" w:rsidDel="00F6497F">
            <w:rPr>
              <w:rFonts w:ascii="Courier New" w:hAnsi="Courier New" w:cs="Courier New"/>
              <w:noProof/>
              <w:sz w:val="16"/>
              <w:lang w:val="sv-SE" w:eastAsia="ko-KR"/>
            </w:rPr>
            <w:delText>ntn</w:delText>
          </w:r>
        </w:del>
      </w:ins>
      <w:ins w:id="651" w:author="Rapporteur-r1" w:date="2022-08-24T10:19:00Z">
        <w:del w:id="652" w:author="Rapporteur-r3" w:date="2022-08-27T10:15:00Z">
          <w:r w:rsidRPr="00943C98" w:rsidDel="00F6497F">
            <w:rPr>
              <w:rFonts w:ascii="Courier New" w:hAnsi="Courier New" w:cs="Courier New"/>
              <w:noProof/>
              <w:sz w:val="16"/>
              <w:lang w:val="sv-SE" w:eastAsia="ko-KR"/>
            </w:rPr>
            <w:delText>-NeedSegmentedPrecompensationGaps</w:delText>
          </w:r>
        </w:del>
      </w:ins>
      <w:ins w:id="653" w:author="Rapporteur-r1" w:date="2022-08-24T10:16:00Z">
        <w:r>
          <w:rPr>
            <w:rFonts w:ascii="Courier New" w:hAnsi="Courier New" w:cs="Courier New"/>
            <w:noProof/>
            <w:sz w:val="16"/>
            <w:lang w:val="sv-SE" w:eastAsia="ko-KR"/>
          </w:rPr>
          <w:t>-v17</w:t>
        </w:r>
      </w:ins>
      <w:ins w:id="654" w:author="Rapporteur-r1" w:date="2022-08-24T10:19:00Z">
        <w:r>
          <w:rPr>
            <w:rFonts w:ascii="Courier New" w:hAnsi="Courier New" w:cs="Courier New"/>
            <w:noProof/>
            <w:sz w:val="16"/>
            <w:lang w:val="sv-SE" w:eastAsia="ko-KR"/>
          </w:rPr>
          <w:t>xy</w:t>
        </w:r>
      </w:ins>
      <w:commentRangeEnd w:id="647"/>
      <w:r w:rsidR="00681165">
        <w:rPr>
          <w:rStyle w:val="ad"/>
        </w:rPr>
        <w:commentReference w:id="647"/>
      </w:r>
      <w:commentRangeEnd w:id="648"/>
      <w:r w:rsidR="00F6497F">
        <w:rPr>
          <w:rStyle w:val="ad"/>
        </w:rPr>
        <w:commentReference w:id="648"/>
      </w:r>
      <w:ins w:id="655" w:author="Rapporteur-r1" w:date="2022-08-24T10:16:00Z">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ins>
      <w:ins w:id="656" w:author="Rapporteur-r3" w:date="2022-08-27T10:15:00Z">
        <w:r w:rsidR="00EC7128">
          <w:rPr>
            <w:rFonts w:ascii="Courier New" w:hAnsi="Courier New" w:cs="Courier New"/>
            <w:noProof/>
            <w:sz w:val="16"/>
            <w:lang w:val="sv-SE" w:eastAsia="ko-KR"/>
          </w:rPr>
          <w:tab/>
        </w:r>
        <w:r w:rsidR="00EC7128">
          <w:rPr>
            <w:rFonts w:ascii="Courier New" w:hAnsi="Courier New" w:cs="Courier New"/>
            <w:noProof/>
            <w:sz w:val="16"/>
            <w:lang w:val="sv-SE" w:eastAsia="ko-KR"/>
          </w:rPr>
          <w:tab/>
        </w:r>
      </w:ins>
      <w:ins w:id="657" w:author="Rapporteur-r1" w:date="2022-08-24T10:28:00Z">
        <w:del w:id="658" w:author="Rapporteur-r2" w:date="2022-08-26T09:59:00Z">
          <w:r w:rsidR="00386462" w:rsidRPr="00A07B73" w:rsidDel="00936468">
            <w:rPr>
              <w:rFonts w:ascii="Courier New" w:hAnsi="Courier New" w:cs="Courier New"/>
              <w:noProof/>
              <w:sz w:val="16"/>
              <w:lang w:val="sv-SE" w:eastAsia="ko-KR"/>
            </w:rPr>
            <w:delText>ENUMERATED {supported}</w:delText>
          </w:r>
        </w:del>
      </w:ins>
      <w:ins w:id="659" w:author="Rapporteur-r3" w:date="2022-08-27T10:15:00Z">
        <w:r w:rsidR="00F6497F" w:rsidRPr="00F6497F">
          <w:rPr>
            <w:rFonts w:ascii="Courier New" w:hAnsi="Courier New" w:cs="Courier New"/>
            <w:noProof/>
            <w:sz w:val="16"/>
            <w:lang w:val="sv-SE" w:eastAsia="ko-KR"/>
          </w:rPr>
          <w:t>NTN-Parameters</w:t>
        </w:r>
      </w:ins>
      <w:ins w:id="660" w:author="Rapporteur-r4" w:date="2022-08-31T10:24:00Z">
        <w:r w:rsidR="00F311AA">
          <w:rPr>
            <w:rFonts w:ascii="Courier New" w:hAnsi="Courier New" w:cs="Courier New"/>
            <w:noProof/>
            <w:sz w:val="16"/>
            <w:lang w:val="sv-SE" w:eastAsia="ko-KR"/>
          </w:rPr>
          <w:t>-NB</w:t>
        </w:r>
      </w:ins>
      <w:ins w:id="661" w:author="Rapporteur-r3" w:date="2022-08-27T10:15:00Z">
        <w:r w:rsidR="00F6497F" w:rsidRPr="00F6497F">
          <w:rPr>
            <w:rFonts w:ascii="Courier New" w:hAnsi="Courier New" w:cs="Courier New"/>
            <w:noProof/>
            <w:sz w:val="16"/>
            <w:lang w:val="sv-SE" w:eastAsia="ko-KR"/>
          </w:rPr>
          <w:t>-v17xy</w:t>
        </w:r>
      </w:ins>
      <w:ins w:id="662" w:author="Rapporteur-r2" w:date="2022-08-26T09:59:00Z">
        <w:del w:id="663" w:author="Rapporteur-r3" w:date="2022-08-27T10:15:00Z">
          <w:r w:rsidR="00936468" w:rsidDel="00F6497F">
            <w:rPr>
              <w:rFonts w:ascii="Courier New" w:hAnsi="Courier New" w:cs="Courier New"/>
              <w:noProof/>
              <w:sz w:val="16"/>
              <w:lang w:val="sv-SE" w:eastAsia="ko-KR"/>
            </w:rPr>
            <w:delText>BIT STRING (SIZE (3</w:delText>
          </w:r>
          <w:r w:rsidR="00936468" w:rsidRPr="009D54AB" w:rsidDel="00F6497F">
            <w:rPr>
              <w:rFonts w:ascii="Courier New" w:hAnsi="Courier New" w:cs="Courier New"/>
              <w:noProof/>
              <w:sz w:val="16"/>
              <w:lang w:val="sv-SE" w:eastAsia="ko-KR"/>
            </w:rPr>
            <w:delText>))</w:delText>
          </w:r>
        </w:del>
      </w:ins>
      <w:bookmarkStart w:id="664" w:name="_GoBack"/>
      <w:bookmarkEnd w:id="664"/>
      <w:ins w:id="665" w:author="Rapporteur-r1" w:date="2022-08-24T10:16:00Z">
        <w:del w:id="666" w:author="Rapporteur-r5" w:date="2022-09-01T14:13:00Z">
          <w:r w:rsidRPr="00A07B73" w:rsidDel="00923C99">
            <w:rPr>
              <w:rFonts w:ascii="Courier New" w:hAnsi="Courier New" w:cs="Courier New"/>
              <w:noProof/>
              <w:sz w:val="16"/>
              <w:lang w:val="sv-SE" w:eastAsia="ko-KR"/>
            </w:rPr>
            <w:tab/>
          </w:r>
          <w:r w:rsidRPr="00A07B73" w:rsidDel="00923C99">
            <w:rPr>
              <w:rFonts w:ascii="Courier New" w:hAnsi="Courier New" w:cs="Courier New"/>
              <w:noProof/>
              <w:sz w:val="16"/>
              <w:lang w:val="sv-SE" w:eastAsia="ko-KR"/>
            </w:rPr>
            <w:tab/>
          </w:r>
          <w:commentRangeStart w:id="667"/>
          <w:commentRangeStart w:id="668"/>
          <w:r w:rsidRPr="00A07B73" w:rsidDel="00923C99">
            <w:rPr>
              <w:rFonts w:ascii="Courier New" w:hAnsi="Courier New" w:cs="Courier New"/>
              <w:noProof/>
              <w:sz w:val="16"/>
              <w:lang w:val="sv-SE" w:eastAsia="ko-KR"/>
            </w:rPr>
            <w:delText>OPTIONAL</w:delText>
          </w:r>
        </w:del>
        <w:r w:rsidRPr="00A07B73">
          <w:rPr>
            <w:rFonts w:ascii="Courier New" w:hAnsi="Courier New" w:cs="Courier New"/>
            <w:noProof/>
            <w:sz w:val="16"/>
            <w:lang w:val="sv-SE" w:eastAsia="ko-KR"/>
          </w:rPr>
          <w:t>,</w:t>
        </w:r>
      </w:ins>
      <w:commentRangeEnd w:id="667"/>
      <w:r w:rsidR="000A4DC0">
        <w:rPr>
          <w:rStyle w:val="ad"/>
        </w:rPr>
        <w:commentReference w:id="667"/>
      </w:r>
      <w:commentRangeEnd w:id="668"/>
      <w:r w:rsidR="00923C99">
        <w:rPr>
          <w:rStyle w:val="ad"/>
        </w:rPr>
        <w:commentReference w:id="668"/>
      </w:r>
    </w:p>
    <w:p w14:paraId="37C3CD53" w14:textId="77777777"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69" w:author="Rapporteur-r1" w:date="2022-08-24T10:16:00Z"/>
          <w:rFonts w:ascii="Courier New" w:hAnsi="Courier New" w:cs="Courier New"/>
          <w:noProof/>
          <w:sz w:val="16"/>
          <w:lang w:val="sv-SE" w:eastAsia="ko-KR"/>
        </w:rPr>
      </w:pPr>
      <w:ins w:id="670" w:author="Rapporteur-r1" w:date="2022-08-24T10:16:00Z">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ins>
    </w:p>
    <w:p w14:paraId="6DA8C011" w14:textId="77777777"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71" w:author="Rapporteur-r1" w:date="2022-08-24T10:16:00Z"/>
          <w:rFonts w:ascii="Courier New" w:hAnsi="Courier New" w:cs="Courier New"/>
          <w:noProof/>
          <w:sz w:val="16"/>
          <w:lang w:val="sv-SE" w:eastAsia="ko-KR"/>
        </w:rPr>
      </w:pPr>
      <w:ins w:id="672" w:author="Rapporteur-r1" w:date="2022-08-24T10:16:00Z">
        <w:r w:rsidRPr="00A07B73">
          <w:rPr>
            <w:rFonts w:ascii="Courier New" w:hAnsi="Courier New" w:cs="Courier New"/>
            <w:noProof/>
            <w:sz w:val="16"/>
            <w:lang w:val="sv-SE" w:eastAsia="ko-KR"/>
          </w:rPr>
          <w:t>}</w:t>
        </w:r>
      </w:ins>
    </w:p>
    <w:p w14:paraId="5A566C9E" w14:textId="77777777" w:rsidR="00943C98" w:rsidRDefault="00943C98"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73" w:author="Rapporteur-r1" w:date="2022-08-24T10:16:00Z"/>
          <w:rFonts w:ascii="Courier New" w:hAnsi="Courier New" w:cs="Courier New"/>
          <w:noProof/>
          <w:sz w:val="16"/>
          <w:lang w:val="sv-SE" w:eastAsia="sv-SE"/>
        </w:rPr>
      </w:pPr>
    </w:p>
    <w:p w14:paraId="2A3BD4A4"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TDD-UE-Capability-NB-r15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4595B7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ue-Category-NB-r15</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{nb2}</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316AD71"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ab/>
        <w:t>phyLayerParametersRel13-r15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80866E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phyLayerParametersRel14-r15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5613F4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EC58BF1"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0B966DC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4FE1AE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59C3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TDD-UE-Capability-NB-v1610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5BFA4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40C72E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CA0F15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557863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9C6119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E9E1E6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005C7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TDD-UE-Capability-NB-v1710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FE8D49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ko-KR"/>
        </w:rPr>
        <w:t>phyLayerParameters-v1710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PhyLayerParameters-NB-v1700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723092F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C84414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C9891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AccessStratumRelease-NB-r13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{rel13, rel14, rel15, rel16, rel17, spare3, spare2, spare1, ...}</w:t>
      </w:r>
    </w:p>
    <w:p w14:paraId="369C8BE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AFC2E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PDCP-Parameters-NB-r13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 SEQUENCE {</w:t>
      </w:r>
    </w:p>
    <w:p w14:paraId="27D51B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supportedROHC-Profiles-r13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59248D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4801D1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08BEA5B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14E9035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4A32564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0825DA8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2F3D785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643E486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446D0E2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maxNumberROHC-ContextSessions-r13</w:t>
      </w:r>
      <w:r w:rsidRPr="00A07B73">
        <w:rPr>
          <w:rFonts w:ascii="Courier New" w:hAnsi="Courier New" w:cs="Courier New"/>
          <w:noProof/>
          <w:sz w:val="16"/>
          <w:lang w:val="sv-SE" w:eastAsia="sv-SE"/>
        </w:rPr>
        <w:tab/>
        <w:t>ENUMERATED {cs2, cs4, cs8, cs12}</w:t>
      </w:r>
      <w:r w:rsidRPr="00A07B73">
        <w:rPr>
          <w:rFonts w:ascii="Courier New" w:hAnsi="Courier New" w:cs="Courier New"/>
          <w:noProof/>
          <w:sz w:val="16"/>
          <w:lang w:val="sv-SE" w:eastAsia="sv-SE"/>
        </w:rPr>
        <w:tab/>
        <w:t>DEFAULT cs2,</w:t>
      </w:r>
    </w:p>
    <w:p w14:paraId="26C4F3D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6CCB5AB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0650A7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4FFA6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RLC-Parameters-NB-r15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A464CE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rlc-UM-r15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6024EE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199EB3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10A5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C55E33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dataInactMon-r14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5FAF0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rai-Support-r14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6D8F81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CB29FD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AABCE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01D631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sr-SPS-BSR-r15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26FA1F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FA5E33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0B78D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526EC1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rai-SupportEnh-r16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3B824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3027EF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CCBB8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NTN-Parameters-NB-r17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6429A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ntn-Connectivity-EPC-r17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423BD2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ntn-TA-Report-r17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A1B507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ntn-PUR-TimerDelay-r17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4EB996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ntn-OffsetTimingEnh-r17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D692E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ntn-ScenarioSupport-r17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{ngso,gso}</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724316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CB448D2" w14:textId="77777777" w:rsidR="00C0121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74" w:author="Rapporteur-r3" w:date="2022-08-27T10:16:00Z"/>
          <w:rFonts w:ascii="Courier New" w:hAnsi="Courier New" w:cs="Courier New"/>
          <w:noProof/>
          <w:sz w:val="16"/>
          <w:lang w:val="sv-SE" w:eastAsia="sv-SE"/>
        </w:rPr>
      </w:pPr>
    </w:p>
    <w:p w14:paraId="6B5A65F8" w14:textId="45D92FBC" w:rsidR="00C0121B" w:rsidRPr="00322BD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75" w:author="Rapporteur-r3" w:date="2022-08-27T10:16:00Z"/>
          <w:rFonts w:ascii="Courier New" w:hAnsi="Courier New" w:cs="Courier New"/>
          <w:noProof/>
          <w:sz w:val="16"/>
          <w:lang w:val="sv-SE" w:eastAsia="sv-SE"/>
        </w:rPr>
      </w:pPr>
      <w:commentRangeStart w:id="676"/>
      <w:commentRangeStart w:id="677"/>
      <w:ins w:id="678" w:author="Rapporteur-r3" w:date="2022-08-27T10:16:00Z">
        <w:r>
          <w:rPr>
            <w:rFonts w:ascii="Courier New" w:hAnsi="Courier New" w:cs="Courier New"/>
            <w:noProof/>
            <w:sz w:val="16"/>
            <w:lang w:val="sv-SE" w:eastAsia="sv-SE"/>
          </w:rPr>
          <w:t>NTN-Parameters</w:t>
        </w:r>
      </w:ins>
      <w:ins w:id="679" w:author="Rapporteur-r4" w:date="2022-08-31T10:22:00Z">
        <w:r w:rsidR="00B36D9C">
          <w:rPr>
            <w:rFonts w:ascii="Courier New" w:hAnsi="Courier New" w:cs="Courier New"/>
            <w:noProof/>
            <w:sz w:val="16"/>
            <w:lang w:val="sv-SE" w:eastAsia="sv-SE"/>
          </w:rPr>
          <w:t>-NB</w:t>
        </w:r>
      </w:ins>
      <w:ins w:id="680" w:author="Rapporteur-r3" w:date="2022-08-27T10:16:00Z">
        <w:r>
          <w:rPr>
            <w:rFonts w:ascii="Courier New" w:hAnsi="Courier New" w:cs="Courier New"/>
            <w:noProof/>
            <w:sz w:val="16"/>
            <w:lang w:val="sv-SE" w:eastAsia="sv-SE"/>
          </w:rPr>
          <w:t>-v</w:t>
        </w:r>
        <w:r w:rsidRPr="00322BDB">
          <w:rPr>
            <w:rFonts w:ascii="Courier New" w:hAnsi="Courier New" w:cs="Courier New"/>
            <w:noProof/>
            <w:sz w:val="16"/>
            <w:lang w:val="sv-SE" w:eastAsia="sv-SE"/>
          </w:rPr>
          <w:t>17</w:t>
        </w:r>
        <w:r>
          <w:rPr>
            <w:rFonts w:ascii="Courier New" w:hAnsi="Courier New" w:cs="Courier New"/>
            <w:noProof/>
            <w:sz w:val="16"/>
            <w:lang w:val="sv-SE" w:eastAsia="sv-SE"/>
          </w:rPr>
          <w:t>xy</w:t>
        </w:r>
        <w:r w:rsidRPr="00322BDB">
          <w:rPr>
            <w:rFonts w:ascii="Courier New" w:hAnsi="Courier New" w:cs="Courier New"/>
            <w:noProof/>
            <w:sz w:val="16"/>
            <w:lang w:val="sv-SE" w:eastAsia="sv-SE"/>
          </w:rPr>
          <w:t xml:space="preserve"> </w:t>
        </w:r>
      </w:ins>
      <w:commentRangeEnd w:id="676"/>
      <w:r w:rsidR="000128D0">
        <w:rPr>
          <w:rStyle w:val="ad"/>
        </w:rPr>
        <w:commentReference w:id="676"/>
      </w:r>
      <w:commentRangeEnd w:id="677"/>
      <w:r w:rsidR="00B36D9C">
        <w:rPr>
          <w:rStyle w:val="ad"/>
        </w:rPr>
        <w:commentReference w:id="677"/>
      </w:r>
      <w:ins w:id="681" w:author="Rapporteur-r3" w:date="2022-08-27T10:16:00Z">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ins>
    </w:p>
    <w:p w14:paraId="0606D874" w14:textId="3DF15E72" w:rsidR="00C0121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82" w:author="Rapporteur-r3" w:date="2022-08-27T10:16:00Z"/>
          <w:rFonts w:ascii="Courier New" w:hAnsi="Courier New" w:cs="Courier New"/>
          <w:noProof/>
          <w:sz w:val="16"/>
          <w:lang w:val="sv-SE" w:eastAsia="sv-SE"/>
        </w:rPr>
      </w:pPr>
      <w:ins w:id="683" w:author="Rapporteur-r3" w:date="2022-08-27T10:16:00Z">
        <w:r w:rsidRPr="00322BDB">
          <w:rPr>
            <w:rFonts w:ascii="Courier New" w:hAnsi="Courier New" w:cs="Courier New"/>
            <w:noProof/>
            <w:sz w:val="16"/>
            <w:lang w:val="sv-SE" w:eastAsia="sv-SE"/>
          </w:rPr>
          <w:tab/>
        </w:r>
        <w:r w:rsidRPr="00E23FD0">
          <w:rPr>
            <w:rFonts w:ascii="Courier New" w:hAnsi="Courier New" w:cs="Courier New"/>
            <w:noProof/>
            <w:sz w:val="16"/>
            <w:lang w:val="sv-SE" w:eastAsia="sv-SE"/>
          </w:rPr>
          <w:t>ntn-Se</w:t>
        </w:r>
        <w:r>
          <w:rPr>
            <w:rFonts w:ascii="Courier New" w:hAnsi="Courier New" w:cs="Courier New"/>
            <w:noProof/>
            <w:sz w:val="16"/>
            <w:lang w:val="sv-SE" w:eastAsia="sv-SE"/>
          </w:rPr>
          <w:t>gmentedPrecompensationGaps-r17</w:t>
        </w:r>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r>
      </w:ins>
      <w:ins w:id="684" w:author="Rapporteur-r4" w:date="2022-08-31T10:25:00Z">
        <w:r w:rsidR="00F311AA" w:rsidRPr="00A07B73">
          <w:rPr>
            <w:rFonts w:ascii="Courier New" w:hAnsi="Courier New" w:cs="Courier New"/>
            <w:noProof/>
            <w:sz w:val="16"/>
            <w:lang w:val="sv-SE" w:eastAsia="sv-SE"/>
          </w:rPr>
          <w:t>ENUMERATED {</w:t>
        </w:r>
        <w:r w:rsidR="00F311AA" w:rsidRPr="00F311AA">
          <w:rPr>
            <w:rFonts w:ascii="Courier New" w:hAnsi="Courier New" w:cs="Courier New"/>
            <w:noProof/>
            <w:sz w:val="16"/>
            <w:lang w:val="sv-SE" w:eastAsia="sv-SE"/>
          </w:rPr>
          <w:t>sym1,sl1,sl2</w:t>
        </w:r>
        <w:r w:rsidR="00F311AA" w:rsidRPr="00A07B73">
          <w:rPr>
            <w:rFonts w:ascii="Courier New" w:hAnsi="Courier New" w:cs="Courier New"/>
            <w:noProof/>
            <w:sz w:val="16"/>
            <w:lang w:val="sv-SE" w:eastAsia="sv-SE"/>
          </w:rPr>
          <w:t>}</w:t>
        </w:r>
      </w:ins>
      <w:commentRangeStart w:id="685"/>
      <w:commentRangeStart w:id="686"/>
      <w:ins w:id="687" w:author="Rapporteur-r3" w:date="2022-08-27T10:16:00Z">
        <w:del w:id="688" w:author="Rapporteur-r4" w:date="2022-08-31T10:25:00Z">
          <w:r w:rsidRPr="00E23FD0" w:rsidDel="00F311AA">
            <w:rPr>
              <w:rFonts w:ascii="Courier New" w:hAnsi="Courier New" w:cs="Courier New"/>
              <w:noProof/>
              <w:sz w:val="16"/>
              <w:lang w:val="sv-SE" w:eastAsia="sv-SE"/>
            </w:rPr>
            <w:delText>BIT STRING (SIZE (3))</w:delText>
          </w:r>
        </w:del>
      </w:ins>
      <w:commentRangeEnd w:id="685"/>
      <w:del w:id="689" w:author="Rapporteur-r4" w:date="2022-08-31T10:25:00Z">
        <w:r w:rsidR="00B5566B" w:rsidDel="00F311AA">
          <w:rPr>
            <w:rStyle w:val="ad"/>
          </w:rPr>
          <w:commentReference w:id="685"/>
        </w:r>
        <w:commentRangeEnd w:id="686"/>
        <w:r w:rsidR="00B36D9C" w:rsidDel="00F311AA">
          <w:rPr>
            <w:rStyle w:val="ad"/>
          </w:rPr>
          <w:commentReference w:id="686"/>
        </w:r>
      </w:del>
      <w:ins w:id="690" w:author="Rapporteur-r3" w:date="2022-08-27T10:16:00Z">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t>OPTIONAL</w:t>
        </w:r>
        <w:del w:id="691" w:author="Rapporteur-r4" w:date="2022-08-31T10:22:00Z">
          <w:r w:rsidDel="00B36D9C">
            <w:rPr>
              <w:rFonts w:ascii="Courier New" w:hAnsi="Courier New" w:cs="Courier New"/>
              <w:noProof/>
              <w:sz w:val="16"/>
              <w:lang w:val="sv-SE" w:eastAsia="sv-SE"/>
            </w:rPr>
            <w:delText>,</w:delText>
          </w:r>
        </w:del>
      </w:ins>
    </w:p>
    <w:p w14:paraId="4FAA8945" w14:textId="0DA20DA8" w:rsidR="00C0121B" w:rsidRPr="00322BDB" w:rsidDel="00B36D9C"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92" w:author="Rapporteur-r3" w:date="2022-08-27T10:16:00Z"/>
          <w:del w:id="693" w:author="Rapporteur-r4" w:date="2022-08-31T10:22:00Z"/>
          <w:rFonts w:ascii="Courier New" w:hAnsi="Courier New" w:cs="Courier New"/>
          <w:noProof/>
          <w:sz w:val="16"/>
          <w:lang w:val="sv-SE" w:eastAsia="sv-SE"/>
        </w:rPr>
      </w:pPr>
      <w:ins w:id="694" w:author="Rapporteur-r3" w:date="2022-08-27T10:16:00Z">
        <w:del w:id="695" w:author="Rapporteur-r4" w:date="2022-08-31T10:22:00Z">
          <w:r w:rsidDel="00B36D9C">
            <w:rPr>
              <w:rFonts w:ascii="Courier New" w:hAnsi="Courier New" w:cs="Courier New"/>
              <w:noProof/>
              <w:sz w:val="16"/>
              <w:lang w:val="sv-SE" w:eastAsia="sv-SE"/>
            </w:rPr>
            <w:tab/>
            <w:delText>...</w:delText>
          </w:r>
        </w:del>
      </w:ins>
    </w:p>
    <w:p w14:paraId="5C60FF92" w14:textId="77777777" w:rsidR="00C0121B" w:rsidRPr="00322BD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96" w:author="Rapporteur-r3" w:date="2022-08-27T10:16:00Z"/>
          <w:rFonts w:ascii="Courier New" w:hAnsi="Courier New" w:cs="Courier New"/>
          <w:noProof/>
          <w:sz w:val="16"/>
          <w:lang w:val="sv-SE" w:eastAsia="sv-SE"/>
        </w:rPr>
      </w:pPr>
      <w:ins w:id="697" w:author="Rapporteur-r3" w:date="2022-08-27T10:16:00Z">
        <w:r w:rsidRPr="00322BDB">
          <w:rPr>
            <w:rFonts w:ascii="Courier New" w:hAnsi="Courier New" w:cs="Courier New"/>
            <w:noProof/>
            <w:sz w:val="16"/>
            <w:lang w:val="sv-SE" w:eastAsia="sv-SE"/>
          </w:rPr>
          <w:t>}</w:t>
        </w:r>
      </w:ins>
    </w:p>
    <w:p w14:paraId="0287F5D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EE0BA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MeasParameters-NB-r16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B41A60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dl-ChannelQualityReporting-r16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08BAA1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9093A1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06DA0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MeasParameters-NB-v1710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BE8000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ko-KR"/>
        </w:rPr>
        <w:t>connModeMeasIntraFreq-r17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E57296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ko-KR"/>
        </w:rPr>
        <w:lastRenderedPageBreak/>
        <w:tab/>
        <w:t>connModeMeasInterFreq-r17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0DC01E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341B83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44B96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68A3AD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multiTone-r13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000AD2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multiCarrier-r13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4FEA3C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07DDEC8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C6B0D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PhyLayerParameters-NB-v1430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C7BB0E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multiCarrier-NPRACH-r14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03E649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twoHARQ-Processes-r14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4A6949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59EDEC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D5A9D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PhyLayerParameters-NB-v1440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1E2BCB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interferenceRandomisation-r14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26F41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12AF7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6039D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PhyLayerParameters-NB-v1530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E9800D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mixedOperationMode-r15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865FF9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sr-WithHARQ-ACK-r15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C0C285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sr-WithoutHARQ-ACK-r15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9755B1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nprach-Format2-r15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633688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additionalTransmissionSIB1-r15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D3CE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npusch-3dot75kHz-SCS-TDD-r15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3AC4D4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41D52F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04B41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PhyLayerParameters-NB-v1610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37D681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npdsch-MultiTB-r16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D0FFC3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npdsch-MultiTB-Interleaving-r16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94CE35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npusch-MultiTB-r16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5B9599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npusch-MultiTB-Interleaving-r16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2AED46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multiTB-HARQ-AckBundling-r16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817C93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38E18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D5AF6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5B7E72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B2BBC2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7DEF19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E75FF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PUR-Parameters-NB-r16</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D59311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pur-CP-EPC-r16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1BC24B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9D8EA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pur-UP-EPC-r16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1B58DF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pur-UP-5GC-r16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D1463D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pur-NRSRP-Validation-r16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2464B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pur-CP-L1Ack-r16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DCC44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06D916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71377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PhyLayerParameters-NB-v1700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06A096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npdsch-16QAM-r17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EF6A1B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6A683E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201FF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47662A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supportedBandList-r13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SupportedBandList-NB-r13,</w:t>
      </w:r>
    </w:p>
    <w:p w14:paraId="1CB27A8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multiNS-Pmax-r13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61458A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59ABC7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3BFB7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RF-Parameters-NB-v1430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42BCC5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powerClassNB-14dBm-r14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F4B0EF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D898F5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4BE6D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7E302A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supportedBandList-v1710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SupportedBandList-NB-v1710</w:t>
      </w:r>
      <w:r w:rsidRPr="00A07B73">
        <w:rPr>
          <w:rFonts w:ascii="Courier New" w:hAnsi="Courier New" w:cs="Courier New"/>
          <w:noProof/>
          <w:sz w:val="16"/>
          <w:lang w:val="sv-SE" w:eastAsia="sv-SE"/>
        </w:rPr>
        <w:tab/>
        <w:t>OPTIONAL</w:t>
      </w:r>
    </w:p>
    <w:p w14:paraId="4AEA480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8DA936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54D1B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SupportedBandList-NB-r13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(SIZE (1..maxBands)) OF SupportedBand-NB-r13</w:t>
      </w:r>
    </w:p>
    <w:p w14:paraId="14FE65C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922B6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SupportedBandList-NB-v1710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(SIZE (1..maxBands)) OF SupportedBand-NB-v1710</w:t>
      </w:r>
    </w:p>
    <w:p w14:paraId="4898C2A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7124D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A9E2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band-r13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FreqBandIndicator-NB-r13,</w:t>
      </w:r>
    </w:p>
    <w:p w14:paraId="5F8067B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powerClassNB-20dBm-r13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C18739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117F91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BCDEB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SupportedBand-NB-v1710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BBA1FF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npusch-16QAM-r17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E69848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10DE63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44B3A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SON-Parameters-NB-r16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FACDCF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ab/>
        <w:t>anr-Report-r16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5A4EA4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rach-Report-r16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2BCB91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6D15F85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E49F3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ASN1STOP</w:t>
      </w:r>
    </w:p>
    <w:p w14:paraId="23BC954A" w14:textId="77777777" w:rsidR="00A07B73" w:rsidRPr="00A07B73" w:rsidRDefault="00A07B73" w:rsidP="00A07B73">
      <w:pPr>
        <w:textAlignment w:val="auto"/>
      </w:pPr>
    </w:p>
    <w:tbl>
      <w:tblPr>
        <w:tblW w:w="0"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A07B73" w:rsidRPr="00A07B73" w14:paraId="390D0BFE" w14:textId="77777777" w:rsidTr="00A07B73">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14B7F40E" w14:textId="77777777" w:rsidR="00A07B73" w:rsidRPr="00A07B73" w:rsidRDefault="00A07B73" w:rsidP="00A07B73">
            <w:pPr>
              <w:keepNext/>
              <w:keepLines/>
              <w:spacing w:after="0"/>
              <w:jc w:val="center"/>
              <w:textAlignment w:val="auto"/>
              <w:rPr>
                <w:rFonts w:ascii="Arial" w:hAnsi="Arial" w:cs="Arial"/>
                <w:b/>
                <w:sz w:val="18"/>
                <w:lang w:val="sv-SE" w:eastAsia="en-GB"/>
              </w:rPr>
            </w:pPr>
            <w:r w:rsidRPr="00A07B73">
              <w:rPr>
                <w:rFonts w:ascii="Arial" w:hAnsi="Arial" w:cs="Arial"/>
                <w:b/>
                <w:i/>
                <w:noProof/>
                <w:sz w:val="18"/>
                <w:lang w:val="sv-SE" w:eastAsia="en-GB"/>
              </w:rPr>
              <w:lastRenderedPageBreak/>
              <w:t>UE-Capability-NB</w:t>
            </w:r>
            <w:r w:rsidRPr="00A07B73">
              <w:rPr>
                <w:rFonts w:ascii="Arial" w:hAnsi="Arial" w:cs="Arial"/>
                <w:b/>
                <w:iCs/>
                <w:noProof/>
                <w:sz w:val="18"/>
                <w:lang w:val="sv-SE"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701A6B17" w14:textId="77777777" w:rsidR="00A07B73" w:rsidRPr="00A07B73" w:rsidRDefault="00A07B73" w:rsidP="00A07B73">
            <w:pPr>
              <w:keepNext/>
              <w:keepLines/>
              <w:spacing w:after="0"/>
              <w:jc w:val="center"/>
              <w:textAlignment w:val="auto"/>
              <w:rPr>
                <w:rFonts w:ascii="Arial" w:hAnsi="Arial" w:cs="Arial"/>
                <w:b/>
                <w:i/>
                <w:noProof/>
                <w:sz w:val="18"/>
                <w:lang w:val="sv-SE" w:eastAsia="en-GB"/>
              </w:rPr>
            </w:pPr>
            <w:r w:rsidRPr="00A07B73">
              <w:rPr>
                <w:rFonts w:ascii="Arial" w:hAnsi="Arial" w:cs="Arial"/>
                <w:b/>
                <w:i/>
                <w:noProof/>
                <w:sz w:val="18"/>
                <w:lang w:val="sv-SE"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408B3F6D" w14:textId="77777777" w:rsidR="00A07B73" w:rsidRPr="00A07B73" w:rsidRDefault="00A07B73" w:rsidP="00A07B73">
            <w:pPr>
              <w:keepNext/>
              <w:keepLines/>
              <w:spacing w:after="0"/>
              <w:jc w:val="center"/>
              <w:textAlignment w:val="auto"/>
              <w:rPr>
                <w:rFonts w:ascii="Arial" w:hAnsi="Arial" w:cs="Arial"/>
                <w:b/>
                <w:i/>
                <w:noProof/>
                <w:sz w:val="18"/>
                <w:lang w:val="sv-SE" w:eastAsia="en-GB"/>
              </w:rPr>
            </w:pPr>
            <w:r w:rsidRPr="00A07B73">
              <w:rPr>
                <w:rFonts w:ascii="Arial" w:hAnsi="Arial" w:cs="Arial"/>
                <w:b/>
                <w:i/>
                <w:noProof/>
                <w:sz w:val="18"/>
                <w:lang w:val="sv-SE" w:eastAsia="en-GB"/>
              </w:rPr>
              <w:t>FDD/TDD diff</w:t>
            </w:r>
          </w:p>
        </w:tc>
      </w:tr>
      <w:tr w:rsidR="00A07B73" w:rsidRPr="00A07B73" w14:paraId="6DC5CCBD"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491EF7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accessStratumRelease</w:t>
            </w:r>
          </w:p>
          <w:p w14:paraId="2D9D2437"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Set to rel17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083265B"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2631267"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No</w:t>
            </w:r>
          </w:p>
        </w:tc>
      </w:tr>
      <w:tr w:rsidR="00A07B73" w:rsidRPr="00A07B73" w14:paraId="78E112B1"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84C535D"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additionalTransmissionSIB1</w:t>
            </w:r>
          </w:p>
          <w:p w14:paraId="0326F56C" w14:textId="77777777" w:rsidR="00A07B73" w:rsidRPr="00A07B73" w:rsidRDefault="00A07B73" w:rsidP="00A07B73">
            <w:pPr>
              <w:keepNext/>
              <w:keepLines/>
              <w:spacing w:after="0"/>
              <w:textAlignment w:val="auto"/>
              <w:rPr>
                <w:rFonts w:ascii="Arial" w:hAnsi="Arial" w:cs="Arial"/>
                <w:bCs/>
                <w:noProof/>
                <w:sz w:val="18"/>
                <w:lang w:val="sv-SE" w:eastAsia="en-GB"/>
              </w:rPr>
            </w:pPr>
            <w:r w:rsidRPr="00A07B73">
              <w:rPr>
                <w:rFonts w:ascii="Arial" w:hAnsi="Arial" w:cs="Arial"/>
                <w:bCs/>
                <w:noProof/>
                <w:sz w:val="18"/>
                <w:lang w:val="sv-SE"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08A1F38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8081381"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sz w:val="18"/>
                <w:lang w:val="sv-SE" w:eastAsia="sv-SE"/>
              </w:rPr>
              <w:t>-</w:t>
            </w:r>
          </w:p>
        </w:tc>
      </w:tr>
      <w:tr w:rsidR="00A07B73" w:rsidRPr="00A07B73" w14:paraId="5F60B98E"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D971539"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anr-Report</w:t>
            </w:r>
          </w:p>
          <w:p w14:paraId="58160E89"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sz w:val="18"/>
                <w:lang w:val="sv-SE"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61388E16"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1AFC68C"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00D9C623"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CBB6E7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connModeMeasIntraFreq, connModeMeasInterFreq</w:t>
            </w:r>
          </w:p>
          <w:p w14:paraId="5D8A1BC1"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Cs/>
                <w:noProof/>
                <w:sz w:val="18"/>
                <w:lang w:val="sv-SE"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1657A85D"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BE2A4D1"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1D07EDC7"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D92E8E2"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coverageBasedPaging</w:t>
            </w:r>
          </w:p>
          <w:p w14:paraId="47FCFA79"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Cs/>
                <w:noProof/>
                <w:sz w:val="18"/>
                <w:lang w:val="sv-SE"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F21C720"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DE1084A"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3FC4E4FC"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39BE8A" w14:textId="77777777" w:rsidR="00A07B73" w:rsidRPr="00A07B73" w:rsidRDefault="00A07B73" w:rsidP="00A07B73">
            <w:pPr>
              <w:keepNext/>
              <w:keepLines/>
              <w:spacing w:after="0"/>
              <w:textAlignment w:val="auto"/>
              <w:rPr>
                <w:rFonts w:ascii="Arial" w:hAnsi="Arial" w:cs="Arial"/>
                <w:b/>
                <w:i/>
                <w:sz w:val="18"/>
                <w:lang w:val="sv-SE" w:eastAsia="en-GB"/>
              </w:rPr>
            </w:pPr>
            <w:r w:rsidRPr="00A07B73">
              <w:rPr>
                <w:rFonts w:ascii="Arial" w:hAnsi="Arial" w:cs="Arial"/>
                <w:b/>
                <w:i/>
                <w:sz w:val="18"/>
                <w:lang w:val="sv-SE" w:eastAsia="sv-SE"/>
              </w:rPr>
              <w:t>dataInactMon</w:t>
            </w:r>
          </w:p>
          <w:p w14:paraId="464F8667"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 xml:space="preserve">Indicates whether the UE supports the </w:t>
            </w:r>
            <w:r w:rsidRPr="00A07B73">
              <w:rPr>
                <w:rFonts w:ascii="Arial" w:hAnsi="Arial" w:cs="Arial"/>
                <w:noProof/>
                <w:sz w:val="18"/>
                <w:lang w:val="sv-SE" w:eastAsia="sv-SE"/>
              </w:rPr>
              <w:t xml:space="preserve">data inactivity monitoring </w:t>
            </w:r>
            <w:r w:rsidRPr="00A07B73">
              <w:rPr>
                <w:rFonts w:ascii="Arial" w:hAnsi="Arial" w:cs="Arial"/>
                <w:sz w:val="18"/>
                <w:lang w:val="sv-SE" w:eastAsia="sv-SE"/>
              </w:rP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3E40830" w14:textId="77777777" w:rsidR="00A07B73" w:rsidRPr="00A07B73" w:rsidRDefault="00A07B73" w:rsidP="00A07B73">
            <w:pPr>
              <w:keepNext/>
              <w:keepLine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E1B136D"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1A0DE65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916DB6"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dl-ChannelQualityReporting-r16</w:t>
            </w:r>
          </w:p>
          <w:p w14:paraId="092ADAFA" w14:textId="77777777" w:rsidR="00A07B73" w:rsidRPr="00A07B73" w:rsidRDefault="00A07B73" w:rsidP="00A07B73">
            <w:pPr>
              <w:keepNext/>
              <w:keepLines/>
              <w:spacing w:after="0"/>
              <w:textAlignment w:val="auto"/>
              <w:rPr>
                <w:rFonts w:ascii="Arial" w:hAnsi="Arial" w:cs="Arial"/>
                <w:b/>
                <w:i/>
                <w:sz w:val="18"/>
                <w:lang w:val="sv-SE"/>
              </w:rPr>
            </w:pPr>
            <w:r w:rsidRPr="00A07B73">
              <w:rPr>
                <w:rFonts w:ascii="Arial" w:hAnsi="Arial" w:cs="Arial"/>
                <w:sz w:val="18"/>
                <w:lang w:val="sv-SE" w:eastAsia="sv-SE"/>
              </w:rP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C1F6609" w14:textId="77777777" w:rsidR="00A07B73" w:rsidRPr="00A07B73" w:rsidRDefault="00A07B73" w:rsidP="00A07B73">
            <w:pPr>
              <w:keepNext/>
              <w:keepLines/>
              <w:spacing w:after="0"/>
              <w:jc w:val="center"/>
              <w:textAlignment w:val="auto"/>
              <w:rPr>
                <w:rFonts w:ascii="Arial" w:hAnsi="Arial" w:cs="Arial"/>
                <w:noProof/>
                <w:sz w:val="18"/>
                <w:lang w:val="sv-SE" w:eastAsia="sv-SE"/>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B9A5077"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3C94DB03"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4A2385"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dummy</w:t>
            </w:r>
          </w:p>
          <w:p w14:paraId="11417A97"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18089B1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NA</w:t>
            </w:r>
          </w:p>
        </w:tc>
        <w:tc>
          <w:tcPr>
            <w:tcW w:w="1135" w:type="dxa"/>
            <w:tcBorders>
              <w:top w:val="single" w:sz="4" w:space="0" w:color="808080"/>
              <w:left w:val="single" w:sz="4" w:space="0" w:color="808080"/>
              <w:bottom w:val="single" w:sz="4" w:space="0" w:color="808080"/>
              <w:right w:val="single" w:sz="4" w:space="0" w:color="808080"/>
            </w:tcBorders>
            <w:hideMark/>
          </w:tcPr>
          <w:p w14:paraId="1D32AFF4"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NA</w:t>
            </w:r>
          </w:p>
        </w:tc>
      </w:tr>
      <w:tr w:rsidR="00A07B73" w:rsidRPr="00A07B73" w14:paraId="4A4ABAEA"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A2E4D9"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earlyData-UP, earlyData-UP-5GC</w:t>
            </w:r>
          </w:p>
          <w:p w14:paraId="45321BBE" w14:textId="77777777" w:rsidR="00A07B73" w:rsidRPr="00A07B73" w:rsidRDefault="00A07B73" w:rsidP="00A07B73">
            <w:pPr>
              <w:keepNext/>
              <w:keepLines/>
              <w:spacing w:after="0"/>
              <w:textAlignment w:val="auto"/>
              <w:rPr>
                <w:rFonts w:ascii="Arial" w:hAnsi="Arial" w:cs="Arial"/>
                <w:b/>
                <w:i/>
                <w:sz w:val="18"/>
                <w:lang w:val="sv-SE"/>
              </w:rPr>
            </w:pPr>
            <w:r w:rsidRPr="00A07B73">
              <w:rPr>
                <w:rFonts w:ascii="Arial" w:hAnsi="Arial" w:cs="Arial"/>
                <w:sz w:val="18"/>
                <w:lang w:val="sv-SE" w:eastAsia="sv-SE"/>
              </w:rPr>
              <w:t>Indicates whether the UE supports EDT for User plane CIoT EPS/5GS optimisations, as defined in TS 24.301 [35] and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2E5F29BB"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3D0BF61"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w:t>
            </w:r>
          </w:p>
        </w:tc>
      </w:tr>
      <w:tr w:rsidR="00A07B73" w:rsidRPr="00A07B73" w14:paraId="201F149D"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FF17235"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earlySecurityReactivation</w:t>
            </w:r>
          </w:p>
          <w:p w14:paraId="5CB734DE"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fr-FR"/>
              </w:rPr>
              <w:t xml:space="preserve">Indicates whether the UE supports early security reactivation </w:t>
            </w:r>
            <w:r w:rsidRPr="00A07B73">
              <w:rPr>
                <w:rFonts w:ascii="Arial" w:hAnsi="Arial" w:cs="Arial"/>
                <w:sz w:val="18"/>
                <w:lang w:val="sv-SE" w:eastAsia="sv-SE"/>
              </w:rPr>
              <w:t>when resuming a suspended RRC connection</w:t>
            </w:r>
            <w:r w:rsidRPr="00A07B73">
              <w:rPr>
                <w:rFonts w:ascii="Arial" w:hAnsi="Arial" w:cs="Arial"/>
                <w:sz w:val="18"/>
                <w:lang w:val="sv-SE"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7B740BC6" w14:textId="77777777" w:rsidR="00A07B73" w:rsidRPr="00A07B73" w:rsidRDefault="00A07B73" w:rsidP="00A07B73">
            <w:pPr>
              <w:keepNext/>
              <w:keepLines/>
              <w:spacing w:after="0"/>
              <w:jc w:val="center"/>
              <w:textAlignment w:val="auto"/>
              <w:rPr>
                <w:rFonts w:ascii="Arial" w:hAnsi="Arial" w:cs="Arial"/>
                <w:sz w:val="18"/>
                <w:lang w:val="sv-SE"/>
              </w:rPr>
            </w:pPr>
            <w:r w:rsidRPr="00A07B73">
              <w:rPr>
                <w:rFonts w:ascii="Arial" w:hAnsi="Arial" w:cs="Arial"/>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DF4B70C"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771D3CEF"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36688ED"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interferenceRandomisation</w:t>
            </w:r>
          </w:p>
          <w:p w14:paraId="6F9FC748"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sz w:val="18"/>
                <w:lang w:val="sv-SE" w:eastAsia="en-GB"/>
              </w:rPr>
              <w:t>For FDD: Indicates whether the UE supports interference randomisation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5FAD178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E6C9859"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w:t>
            </w:r>
          </w:p>
        </w:tc>
      </w:tr>
      <w:tr w:rsidR="00A07B73" w:rsidRPr="00A07B73" w14:paraId="0ACD38EE"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7B79C47"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maxNumberROHC-ContextSessions</w:t>
            </w:r>
          </w:p>
          <w:p w14:paraId="19F32896"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A07B73">
              <w:rPr>
                <w:rFonts w:ascii="Arial" w:hAnsi="Arial" w:cs="Arial"/>
                <w:i/>
                <w:sz w:val="18"/>
                <w:lang w:val="sv-SE" w:eastAsia="en-GB"/>
              </w:rPr>
              <w:t>supportedROHC-Profiles</w:t>
            </w:r>
            <w:r w:rsidRPr="00A07B73">
              <w:rPr>
                <w:rFonts w:ascii="Arial" w:hAnsi="Arial" w:cs="Arial"/>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068BF5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D810C99"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No</w:t>
            </w:r>
          </w:p>
        </w:tc>
      </w:tr>
      <w:tr w:rsidR="00A07B73" w:rsidRPr="00A07B73" w14:paraId="17277488"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E0DB2F0" w14:textId="77777777" w:rsidR="00A07B73" w:rsidRPr="00A07B73" w:rsidRDefault="00A07B73" w:rsidP="00A07B73">
            <w:pPr>
              <w:keepNext/>
              <w:keepLines/>
              <w:spacing w:after="0"/>
              <w:textAlignment w:val="auto"/>
              <w:rPr>
                <w:rFonts w:ascii="Arial" w:hAnsi="Arial"/>
                <w:b/>
                <w:bCs/>
                <w:i/>
                <w:iCs/>
                <w:sz w:val="18"/>
              </w:rPr>
            </w:pPr>
            <w:r w:rsidRPr="00A07B73">
              <w:rPr>
                <w:rFonts w:ascii="Arial" w:hAnsi="Arial"/>
                <w:b/>
                <w:bCs/>
                <w:i/>
                <w:iCs/>
                <w:sz w:val="18"/>
              </w:rPr>
              <w:t>mixedOperationMode</w:t>
            </w:r>
          </w:p>
          <w:p w14:paraId="6E968F0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multi-carrier operation with mixed operation mode, standalone or inband/guardband,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20FA0AD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iCs/>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37E80FF"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iCs/>
                <w:sz w:val="18"/>
                <w:lang w:val="sv-SE" w:eastAsia="sv-SE"/>
              </w:rPr>
              <w:t>-</w:t>
            </w:r>
          </w:p>
        </w:tc>
      </w:tr>
      <w:tr w:rsidR="00A07B73" w:rsidRPr="00A07B73" w14:paraId="0B02D1DA"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FAE3A3B"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multiCarrier</w:t>
            </w:r>
          </w:p>
          <w:p w14:paraId="39FCC572"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312F825A"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6A88BAB"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Yes</w:t>
            </w:r>
          </w:p>
        </w:tc>
      </w:tr>
      <w:tr w:rsidR="00A07B73" w:rsidRPr="00A07B73" w14:paraId="4AA0AB9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394A8D"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multicarrier-NPRACH</w:t>
            </w:r>
          </w:p>
          <w:p w14:paraId="5EEDB918"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60E2BE8F"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B562EA"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iCs/>
                <w:sz w:val="18"/>
                <w:lang w:val="sv-SE" w:eastAsia="sv-SE"/>
              </w:rPr>
              <w:t>Yes</w:t>
            </w:r>
          </w:p>
        </w:tc>
      </w:tr>
      <w:tr w:rsidR="00A07B73" w:rsidRPr="00A07B73" w14:paraId="708C4C6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0E367A5"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multipleDRB</w:t>
            </w:r>
          </w:p>
          <w:p w14:paraId="7F0BE9B9"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071254A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54704B4"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7F7F9372"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15BCB2E"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multiNS-Pmax</w:t>
            </w:r>
          </w:p>
          <w:p w14:paraId="498E93BA"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sz w:val="18"/>
                <w:lang w:val="sv-SE" w:eastAsia="sv-SE"/>
              </w:rPr>
              <w:t xml:space="preserve">Defines whether the UE supports the mechanisms defined for NB-IoT cells broadcasting </w:t>
            </w:r>
            <w:r w:rsidRPr="00A07B73">
              <w:rPr>
                <w:rFonts w:ascii="Arial" w:hAnsi="Arial" w:cs="Arial"/>
                <w:i/>
                <w:sz w:val="18"/>
                <w:lang w:val="sv-SE" w:eastAsia="sv-SE"/>
              </w:rPr>
              <w:t>NS-PmaxList-NB</w:t>
            </w:r>
            <w:r w:rsidRPr="00A07B73">
              <w:rPr>
                <w:rFonts w:ascii="Arial" w:hAnsi="Arial" w:cs="Arial"/>
                <w:sz w:val="18"/>
                <w:lang w:val="sv-SE" w:eastAsia="sv-SE"/>
              </w:rPr>
              <w:t>.</w:t>
            </w:r>
          </w:p>
        </w:tc>
        <w:tc>
          <w:tcPr>
            <w:tcW w:w="1135" w:type="dxa"/>
            <w:tcBorders>
              <w:top w:val="single" w:sz="4" w:space="0" w:color="808080"/>
              <w:left w:val="single" w:sz="4" w:space="0" w:color="808080"/>
              <w:bottom w:val="single" w:sz="4" w:space="0" w:color="808080"/>
              <w:right w:val="single" w:sz="4" w:space="0" w:color="808080"/>
            </w:tcBorders>
            <w:hideMark/>
          </w:tcPr>
          <w:p w14:paraId="7DC6359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803A938"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18458767"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C486EE7"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multiTB-HARQ-AckBundling</w:t>
            </w:r>
          </w:p>
          <w:p w14:paraId="61D382BC"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HARQ ACK bundling for interleaved transmission for DL.</w:t>
            </w:r>
          </w:p>
          <w:p w14:paraId="0A4B58F1"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multiTB-HARQ-AckBundling</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npdsch-MultiTB-Interleaving</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79FC595"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zh-CN"/>
              </w:rPr>
            </w:pPr>
            <w:r w:rsidRPr="00A07B73">
              <w:rPr>
                <w:rFonts w:ascii="Arial" w:hAnsi="Arial" w:cs="Arial"/>
                <w:noProof/>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76BA92B"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zh-CN"/>
              </w:rPr>
            </w:pPr>
            <w:r w:rsidRPr="00A07B73">
              <w:rPr>
                <w:rFonts w:ascii="Arial" w:hAnsi="Arial" w:cs="Arial"/>
                <w:sz w:val="18"/>
                <w:lang w:val="sv-SE" w:eastAsia="zh-CN"/>
              </w:rPr>
              <w:t>-</w:t>
            </w:r>
          </w:p>
        </w:tc>
      </w:tr>
      <w:tr w:rsidR="00A07B73" w:rsidRPr="00A07B73" w14:paraId="6EC3C184"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683769"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multiTone</w:t>
            </w:r>
          </w:p>
          <w:p w14:paraId="3F228B70"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2B4C2ECA"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ABD2D3"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Yes</w:t>
            </w:r>
          </w:p>
        </w:tc>
      </w:tr>
      <w:tr w:rsidR="00A07B73" w:rsidRPr="00A07B73" w14:paraId="312A762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E3CF20"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npdsch-16QAM</w:t>
            </w:r>
          </w:p>
          <w:p w14:paraId="4C8DE74D" w14:textId="77777777" w:rsidR="00A07B73" w:rsidRPr="00A07B73" w:rsidRDefault="00A07B73" w:rsidP="00A07B73">
            <w:pPr>
              <w:keepNext/>
              <w:keepLines/>
              <w:spacing w:after="0"/>
              <w:textAlignment w:val="auto"/>
              <w:rPr>
                <w:rFonts w:ascii="Arial" w:hAnsi="Arial" w:cs="Arial"/>
                <w:bCs/>
                <w:noProof/>
                <w:sz w:val="18"/>
                <w:lang w:val="sv-SE" w:eastAsia="en-GB"/>
              </w:rPr>
            </w:pPr>
            <w:r w:rsidRPr="00A07B73">
              <w:rPr>
                <w:rFonts w:ascii="Arial" w:hAnsi="Arial" w:cs="Arial"/>
                <w:bCs/>
                <w:noProof/>
                <w:sz w:val="18"/>
                <w:lang w:val="sv-SE"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7AEF454B" w14:textId="77777777" w:rsidR="00A07B73" w:rsidRPr="00A07B73" w:rsidRDefault="00A07B73" w:rsidP="00A07B73">
            <w:pPr>
              <w:keepNext/>
              <w:keepLines/>
              <w:spacing w:after="0"/>
              <w:jc w:val="center"/>
              <w:textAlignment w:val="auto"/>
              <w:rPr>
                <w:rFonts w:ascii="Arial" w:hAnsi="Arial" w:cs="Arial"/>
                <w:noProof/>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84243A9"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Yes</w:t>
            </w:r>
          </w:p>
        </w:tc>
      </w:tr>
      <w:tr w:rsidR="00A07B73" w:rsidRPr="00A07B73" w14:paraId="24599512"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5035BC8"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npdsch-MultiTB</w:t>
            </w:r>
          </w:p>
          <w:p w14:paraId="2CE4E88A"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multiple TBs scheduling in RRC_CONNECTED for DL.</w:t>
            </w:r>
          </w:p>
          <w:p w14:paraId="64B9CAA6"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npdsch-MultiTB</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twoHARQ-Processes</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6A03E50"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C834E25"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412DEC60"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BB88CC9"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npdsch-MultiTB-Interleaving</w:t>
            </w:r>
          </w:p>
          <w:p w14:paraId="11FDCC2C"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sz w:val="18"/>
                <w:lang w:val="sv-SE" w:eastAsia="sv-SE"/>
              </w:rP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508E5C98"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0831E4C"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7D471141"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9D20382"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nprach-Format2</w:t>
            </w:r>
          </w:p>
          <w:p w14:paraId="28DD4EFF"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sz w:val="18"/>
                <w:lang w:val="sv-SE" w:eastAsia="sv-SE"/>
              </w:rP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4D2C4C07"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76D75A5"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w:t>
            </w:r>
          </w:p>
        </w:tc>
      </w:tr>
      <w:tr w:rsidR="00A07B73" w:rsidRPr="00A07B73" w14:paraId="2BE319C3"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6DF46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lastRenderedPageBreak/>
              <w:t>npusch-16QAM</w:t>
            </w:r>
          </w:p>
          <w:p w14:paraId="5746151E"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bCs/>
                <w:noProof/>
                <w:sz w:val="18"/>
                <w:lang w:val="sv-SE"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6A509D9"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4779D86"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noProof/>
                <w:sz w:val="18"/>
                <w:lang w:val="sv-SE" w:eastAsia="sv-SE"/>
              </w:rPr>
              <w:t>No</w:t>
            </w:r>
          </w:p>
        </w:tc>
      </w:tr>
      <w:tr w:rsidR="00A07B73" w:rsidRPr="00A07B73" w14:paraId="6C37173F"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601FE3"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npusch-3dot75kHz-SCS-TDD</w:t>
            </w:r>
          </w:p>
          <w:p w14:paraId="7CB41D54"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iCs/>
                <w:kern w:val="2"/>
                <w:sz w:val="18"/>
                <w:lang w:val="sv-SE" w:eastAsia="sv-SE"/>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24D625DD"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TDD</w:t>
            </w:r>
          </w:p>
        </w:tc>
        <w:tc>
          <w:tcPr>
            <w:tcW w:w="1135" w:type="dxa"/>
            <w:tcBorders>
              <w:top w:val="single" w:sz="4" w:space="0" w:color="808080"/>
              <w:left w:val="single" w:sz="4" w:space="0" w:color="808080"/>
              <w:bottom w:val="single" w:sz="4" w:space="0" w:color="808080"/>
              <w:right w:val="single" w:sz="4" w:space="0" w:color="808080"/>
            </w:tcBorders>
            <w:hideMark/>
          </w:tcPr>
          <w:p w14:paraId="46775CF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w:t>
            </w:r>
          </w:p>
        </w:tc>
      </w:tr>
      <w:tr w:rsidR="00A07B73" w:rsidRPr="00A07B73" w14:paraId="31E216DC"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883B4B7"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npusch-MultiTB</w:t>
            </w:r>
          </w:p>
          <w:p w14:paraId="0FB88875"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multiple TBs scheduling in RRC_CONNECTED for UL.</w:t>
            </w:r>
          </w:p>
          <w:p w14:paraId="355797EB"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Cs/>
                <w:noProof/>
                <w:sz w:val="18"/>
                <w:lang w:val="sv-SE" w:eastAsia="en-GB"/>
              </w:rPr>
              <w:t xml:space="preserve">If </w:t>
            </w:r>
            <w:r w:rsidRPr="00A07B73">
              <w:rPr>
                <w:rFonts w:ascii="Arial" w:hAnsi="Arial" w:cs="Arial"/>
                <w:i/>
                <w:sz w:val="18"/>
                <w:lang w:val="sv-SE" w:eastAsia="sv-SE"/>
              </w:rPr>
              <w:t>npusch-MultiTB</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twoHARQ-Processes</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C6BDAAC"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0B1038D"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w:t>
            </w:r>
          </w:p>
        </w:tc>
      </w:tr>
      <w:tr w:rsidR="00A07B73" w:rsidRPr="00A07B73" w14:paraId="015B27D5"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993B935"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npusch-MultiTB-Interleaving</w:t>
            </w:r>
          </w:p>
          <w:p w14:paraId="43350470"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63F822E3"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5F5560"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w:t>
            </w:r>
          </w:p>
        </w:tc>
      </w:tr>
      <w:tr w:rsidR="00A07B73" w:rsidRPr="00A07B73" w14:paraId="7F10A1F8"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113D5B2"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ntn-Connectivity-EPC</w:t>
            </w:r>
          </w:p>
          <w:p w14:paraId="10F9D3CD"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5B3F1F0C"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F970111"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2AF27E2C"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C229B29"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ntn-OffsetTimingEnh</w:t>
            </w:r>
          </w:p>
          <w:p w14:paraId="16A7354F"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timing relationship enhancement using </w:t>
            </w:r>
            <w:r w:rsidRPr="00A07B73">
              <w:rPr>
                <w:rFonts w:ascii="Arial" w:hAnsi="Arial" w:cs="Arial"/>
                <w:i/>
                <w:sz w:val="18"/>
                <w:lang w:val="sv-SE" w:eastAsia="sv-SE"/>
              </w:rPr>
              <w:t>k-Off</w:t>
            </w:r>
            <w:r w:rsidRPr="00A07B73">
              <w:rPr>
                <w:rFonts w:ascii="Arial" w:hAnsi="Arial" w:cs="Arial"/>
                <w:sz w:val="18"/>
                <w:lang w:val="sv-SE" w:eastAsia="sv-SE"/>
              </w:rPr>
              <w:t>set as specified in TS36.321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7B4E121"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12D8920"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1AE8A592"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3DF26E4" w14:textId="77777777" w:rsidR="00A07B73" w:rsidRPr="00A07B73" w:rsidRDefault="00A07B73" w:rsidP="00A07B73">
            <w:pPr>
              <w:keepNext/>
              <w:keepLines/>
              <w:spacing w:after="0"/>
              <w:textAlignment w:val="auto"/>
              <w:rPr>
                <w:rFonts w:ascii="Arial" w:hAnsi="Arial" w:cs="Arial"/>
                <w:b/>
                <w:i/>
                <w:sz w:val="18"/>
                <w:lang w:val="sv-SE" w:eastAsia="zh-CN"/>
              </w:rPr>
            </w:pPr>
            <w:r w:rsidRPr="00A07B73">
              <w:rPr>
                <w:rFonts w:ascii="Arial" w:hAnsi="Arial" w:cs="Arial"/>
                <w:b/>
                <w:i/>
                <w:sz w:val="18"/>
                <w:lang w:val="sv-SE" w:eastAsia="zh-CN"/>
              </w:rPr>
              <w:t>ntn-PUR-TimerDelay</w:t>
            </w:r>
          </w:p>
          <w:p w14:paraId="12E3C88E"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sz w:val="18"/>
                <w:lang w:val="sv-SE" w:eastAsia="zh-CN"/>
              </w:rPr>
              <w:t xml:space="preserve">Indicates whether the UE supports </w:t>
            </w:r>
            <w:r w:rsidRPr="00A07B73">
              <w:rPr>
                <w:rFonts w:ascii="Arial" w:hAnsi="Arial" w:cs="Arial"/>
                <w:sz w:val="18"/>
                <w:lang w:val="sv-SE" w:eastAsia="en-US"/>
              </w:rPr>
              <w:t xml:space="preserve">delaying the start of the </w:t>
            </w:r>
            <w:r w:rsidRPr="00A07B73">
              <w:rPr>
                <w:rFonts w:ascii="Arial" w:hAnsi="Arial" w:cs="Arial"/>
                <w:i/>
                <w:noProof/>
                <w:sz w:val="18"/>
                <w:lang w:val="sv-SE" w:eastAsia="sv-SE"/>
              </w:rPr>
              <w:t>pur-ResponseWindowTimer</w:t>
            </w:r>
            <w:r w:rsidRPr="00A07B73">
              <w:rPr>
                <w:rFonts w:ascii="Arial" w:hAnsi="Arial" w:cs="Arial"/>
                <w:sz w:val="18"/>
                <w:lang w:val="sv-SE" w:eastAsia="sv-SE"/>
              </w:rPr>
              <w:t xml:space="preserve"> </w:t>
            </w:r>
            <w:r w:rsidRPr="00A07B73">
              <w:rPr>
                <w:rFonts w:ascii="Arial" w:hAnsi="Arial" w:cs="Arial"/>
                <w:sz w:val="18"/>
                <w:lang w:val="sv-SE" w:eastAsia="zh-CN"/>
              </w:rPr>
              <w:t>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791AD40"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tcPr>
          <w:p w14:paraId="3AB05CE6"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p>
        </w:tc>
      </w:tr>
      <w:tr w:rsidR="0071621F" w:rsidRPr="00A07B73" w14:paraId="06E88399" w14:textId="77777777" w:rsidTr="00A07B73">
        <w:trPr>
          <w:cantSplit/>
          <w:ins w:id="698" w:author="Rapporteur-r1" w:date="2022-08-24T10:33:00Z"/>
        </w:trPr>
        <w:tc>
          <w:tcPr>
            <w:tcW w:w="7516" w:type="dxa"/>
            <w:tcBorders>
              <w:top w:val="single" w:sz="4" w:space="0" w:color="808080"/>
              <w:left w:val="single" w:sz="4" w:space="0" w:color="808080"/>
              <w:bottom w:val="single" w:sz="4" w:space="0" w:color="808080"/>
              <w:right w:val="single" w:sz="4" w:space="0" w:color="808080"/>
            </w:tcBorders>
          </w:tcPr>
          <w:p w14:paraId="734D5EFE" w14:textId="4DF2EBEE" w:rsidR="0071621F" w:rsidRDefault="0071621F" w:rsidP="00A07B73">
            <w:pPr>
              <w:keepNext/>
              <w:keepLines/>
              <w:spacing w:after="0"/>
              <w:textAlignment w:val="auto"/>
              <w:rPr>
                <w:ins w:id="699" w:author="Rapporteur-r1" w:date="2022-08-24T10:33:00Z"/>
                <w:rFonts w:ascii="Arial" w:hAnsi="Arial" w:cs="Arial"/>
                <w:b/>
                <w:i/>
                <w:sz w:val="18"/>
                <w:lang w:val="sv-SE" w:eastAsia="zh-CN"/>
              </w:rPr>
            </w:pPr>
            <w:ins w:id="700" w:author="Rapporteur-r1" w:date="2022-08-24T10:33:00Z">
              <w:r w:rsidRPr="0071621F">
                <w:rPr>
                  <w:rFonts w:ascii="Arial" w:hAnsi="Arial" w:cs="Arial"/>
                  <w:b/>
                  <w:i/>
                  <w:sz w:val="18"/>
                  <w:lang w:val="sv-SE" w:eastAsia="zh-CN"/>
                </w:rPr>
                <w:t>ntn-</w:t>
              </w:r>
              <w:commentRangeStart w:id="701"/>
              <w:commentRangeStart w:id="702"/>
              <w:del w:id="703" w:author="Rapporteur-r2" w:date="2022-08-26T09:26:00Z">
                <w:r w:rsidRPr="0071621F" w:rsidDel="00243A3B">
                  <w:rPr>
                    <w:rFonts w:ascii="Arial" w:hAnsi="Arial" w:cs="Arial"/>
                    <w:b/>
                    <w:i/>
                    <w:sz w:val="18"/>
                    <w:lang w:val="sv-SE" w:eastAsia="zh-CN"/>
                  </w:rPr>
                  <w:delText>Need</w:delText>
                </w:r>
              </w:del>
            </w:ins>
            <w:commentRangeEnd w:id="701"/>
            <w:del w:id="704" w:author="Rapporteur-r2" w:date="2022-08-26T09:26:00Z">
              <w:r w:rsidR="00F83CC0" w:rsidDel="00243A3B">
                <w:rPr>
                  <w:rStyle w:val="ad"/>
                </w:rPr>
                <w:commentReference w:id="701"/>
              </w:r>
            </w:del>
            <w:commentRangeEnd w:id="702"/>
            <w:r w:rsidR="00243A3B">
              <w:rPr>
                <w:rStyle w:val="ad"/>
              </w:rPr>
              <w:commentReference w:id="702"/>
            </w:r>
            <w:ins w:id="705" w:author="Rapporteur-r1" w:date="2022-08-24T10:33:00Z">
              <w:r w:rsidRPr="0071621F">
                <w:rPr>
                  <w:rFonts w:ascii="Arial" w:hAnsi="Arial" w:cs="Arial"/>
                  <w:b/>
                  <w:i/>
                  <w:sz w:val="18"/>
                  <w:lang w:val="sv-SE" w:eastAsia="zh-CN"/>
                </w:rPr>
                <w:t>SegmentedPrecompensationGaps</w:t>
              </w:r>
            </w:ins>
          </w:p>
          <w:p w14:paraId="76A8A772" w14:textId="2540E70D" w:rsidR="0071621F" w:rsidRPr="00A07B73" w:rsidRDefault="0071621F" w:rsidP="00F311AA">
            <w:pPr>
              <w:keepNext/>
              <w:keepLines/>
              <w:spacing w:after="0"/>
              <w:textAlignment w:val="auto"/>
              <w:rPr>
                <w:ins w:id="706" w:author="Rapporteur-r1" w:date="2022-08-24T10:33:00Z"/>
                <w:rFonts w:ascii="Arial" w:hAnsi="Arial" w:cs="Arial"/>
                <w:b/>
                <w:i/>
                <w:sz w:val="18"/>
                <w:lang w:val="sv-SE" w:eastAsia="zh-CN"/>
              </w:rPr>
            </w:pPr>
            <w:ins w:id="707" w:author="Rapporteur-r1" w:date="2022-08-24T10:33:00Z">
              <w:r w:rsidRPr="00A07B73">
                <w:rPr>
                  <w:rFonts w:ascii="Arial" w:hAnsi="Arial" w:cs="Arial"/>
                  <w:sz w:val="18"/>
                  <w:lang w:val="sv-SE" w:eastAsia="zh-CN"/>
                </w:rPr>
                <w:t xml:space="preserve">Indicates </w:t>
              </w:r>
              <w:del w:id="708" w:author="Rapporteur-r2" w:date="2022-08-26T10:01:00Z">
                <w:r w:rsidRPr="00A07B73" w:rsidDel="009B7896">
                  <w:rPr>
                    <w:rFonts w:ascii="Arial" w:hAnsi="Arial" w:cs="Arial"/>
                    <w:sz w:val="18"/>
                    <w:lang w:val="sv-SE" w:eastAsia="zh-CN"/>
                  </w:rPr>
                  <w:delText xml:space="preserve">whether the UE </w:delText>
                </w:r>
              </w:del>
            </w:ins>
            <w:ins w:id="709" w:author="Rapporteur-r1" w:date="2022-08-24T10:34:00Z">
              <w:del w:id="710" w:author="Rapporteur-r2" w:date="2022-08-26T10:01:00Z">
                <w:r w:rsidDel="009B7896">
                  <w:rPr>
                    <w:rFonts w:ascii="Arial" w:hAnsi="Arial" w:cs="Arial"/>
                    <w:sz w:val="18"/>
                    <w:lang w:val="sv-SE" w:eastAsia="zh-CN"/>
                  </w:rPr>
                  <w:delText>supports</w:delText>
                </w:r>
                <w:r w:rsidRPr="0071621F" w:rsidDel="009B7896">
                  <w:rPr>
                    <w:rFonts w:ascii="Arial" w:hAnsi="Arial" w:cs="Arial"/>
                    <w:sz w:val="18"/>
                    <w:lang w:val="sv-SE" w:eastAsia="en-US"/>
                  </w:rPr>
                  <w:delText xml:space="preserve"> gap </w:delText>
                </w:r>
              </w:del>
            </w:ins>
            <w:ins w:id="711" w:author="Rapporteur-r2" w:date="2022-08-26T10:01:00Z">
              <w:r w:rsidR="009B7896">
                <w:rPr>
                  <w:rFonts w:ascii="Arial" w:hAnsi="Arial" w:cs="Arial"/>
                  <w:sz w:val="18"/>
                  <w:lang w:val="sv-SE" w:eastAsia="en-US"/>
                </w:rPr>
                <w:t xml:space="preserve">the </w:t>
              </w:r>
            </w:ins>
            <w:ins w:id="712" w:author="Rapporteur-r4" w:date="2022-08-31T10:26:00Z">
              <w:r w:rsidR="00F311AA">
                <w:rPr>
                  <w:rFonts w:ascii="Arial" w:hAnsi="Arial" w:cs="Arial"/>
                  <w:sz w:val="18"/>
                  <w:lang w:val="sv-SE" w:eastAsia="en-US"/>
                </w:rPr>
                <w:t xml:space="preserve">minimum </w:t>
              </w:r>
            </w:ins>
            <w:ins w:id="713" w:author="Rapporteur-r2" w:date="2022-08-26T10:01:00Z">
              <w:r w:rsidR="009B7896">
                <w:rPr>
                  <w:rFonts w:ascii="Arial" w:hAnsi="Arial" w:cs="Arial"/>
                  <w:sz w:val="18"/>
                  <w:lang w:val="sv-SE" w:eastAsia="en-US"/>
                </w:rPr>
                <w:t xml:space="preserve">supported gap length </w:t>
              </w:r>
            </w:ins>
            <w:ins w:id="714" w:author="Rapporteur-r1" w:date="2022-08-24T10:36:00Z">
              <w:r>
                <w:rPr>
                  <w:rFonts w:ascii="Arial" w:hAnsi="Arial" w:cs="Arial"/>
                  <w:sz w:val="18"/>
                  <w:lang w:val="sv-SE" w:eastAsia="en-US"/>
                </w:rPr>
                <w:t xml:space="preserve">between </w:t>
              </w:r>
            </w:ins>
            <w:ins w:id="715" w:author="Rapporteur-r1" w:date="2022-08-24T10:42:00Z">
              <w:r w:rsidR="00FD024F">
                <w:rPr>
                  <w:rFonts w:ascii="Arial" w:hAnsi="Arial" w:cs="Arial"/>
                  <w:sz w:val="18"/>
                  <w:lang w:val="sv-SE" w:eastAsia="en-US"/>
                </w:rPr>
                <w:t xml:space="preserve">segments </w:t>
              </w:r>
            </w:ins>
            <w:ins w:id="716" w:author="Rapporteur-r1" w:date="2022-08-24T10:34:00Z">
              <w:r w:rsidRPr="0071621F">
                <w:rPr>
                  <w:rFonts w:ascii="Arial" w:hAnsi="Arial" w:cs="Arial"/>
                  <w:sz w:val="18"/>
                  <w:lang w:val="sv-SE" w:eastAsia="en-US"/>
                </w:rPr>
                <w:t xml:space="preserve">for </w:t>
              </w:r>
            </w:ins>
            <w:ins w:id="717" w:author="Rapporteur-r1" w:date="2022-08-24T10:42:00Z">
              <w:r w:rsidR="00FD024F">
                <w:rPr>
                  <w:rFonts w:ascii="Arial" w:hAnsi="Arial" w:cs="Arial"/>
                  <w:sz w:val="18"/>
                  <w:lang w:val="sv-SE" w:eastAsia="en-US"/>
                </w:rPr>
                <w:t>segmented uplink transmission.</w:t>
              </w:r>
            </w:ins>
            <w:ins w:id="718" w:author="Rapporteur-r2" w:date="2022-08-26T10:01:00Z">
              <w:r w:rsidR="009B7896">
                <w:rPr>
                  <w:rFonts w:ascii="Arial" w:hAnsi="Arial" w:cs="Arial"/>
                  <w:sz w:val="18"/>
                  <w:lang w:val="sv-SE" w:eastAsia="en-US"/>
                </w:rPr>
                <w:t xml:space="preserve"> </w:t>
              </w:r>
              <w:commentRangeStart w:id="719"/>
              <w:commentRangeStart w:id="720"/>
              <w:del w:id="721" w:author="Rapporteur-r4" w:date="2022-08-31T10:26:00Z">
                <w:r w:rsidR="009B7896" w:rsidDel="00F311AA">
                  <w:rPr>
                    <w:rFonts w:ascii="Arial" w:hAnsi="Arial" w:cs="Arial"/>
                    <w:sz w:val="18"/>
                    <w:lang w:val="sv-SE" w:eastAsia="en-US"/>
                  </w:rPr>
                  <w:delText>T</w:delText>
                </w:r>
                <w:r w:rsidR="009B7896" w:rsidRPr="009D54AB" w:rsidDel="00F311AA">
                  <w:rPr>
                    <w:rFonts w:ascii="Arial" w:hAnsi="Arial" w:cs="Arial"/>
                    <w:sz w:val="18"/>
                    <w:lang w:val="sv-SE" w:eastAsia="en-US"/>
                  </w:rPr>
                  <w:delText>he</w:delText>
                </w:r>
                <w:r w:rsidR="009B7896" w:rsidDel="00F311AA">
                  <w:rPr>
                    <w:rFonts w:ascii="Arial" w:hAnsi="Arial" w:cs="Arial"/>
                    <w:sz w:val="18"/>
                    <w:lang w:val="sv-SE" w:eastAsia="en-US"/>
                  </w:rPr>
                  <w:delText xml:space="preserve"> 1st entry corresponds to 1 symbol, the 2nd entry corresponds to 1 slot, and the 3rd entry corresponds to </w:delText>
                </w:r>
              </w:del>
            </w:ins>
            <w:ins w:id="722" w:author="Rapporteur-r2" w:date="2022-08-26T10:02:00Z">
              <w:del w:id="723" w:author="Rapporteur-r4" w:date="2022-08-31T10:26:00Z">
                <w:r w:rsidR="009B7896" w:rsidDel="00F311AA">
                  <w:rPr>
                    <w:rFonts w:ascii="Arial" w:hAnsi="Arial" w:cs="Arial"/>
                    <w:sz w:val="18"/>
                    <w:lang w:val="sv-SE" w:eastAsia="en-US"/>
                  </w:rPr>
                  <w:delText>2 slots</w:delText>
                </w:r>
              </w:del>
            </w:ins>
            <w:ins w:id="724" w:author="Rapporteur-r2" w:date="2022-08-26T10:01:00Z">
              <w:del w:id="725" w:author="Rapporteur-r4" w:date="2022-08-31T10:26:00Z">
                <w:r w:rsidR="009B7896" w:rsidDel="00F311AA">
                  <w:rPr>
                    <w:rFonts w:ascii="Arial" w:hAnsi="Arial" w:cs="Arial"/>
                    <w:sz w:val="18"/>
                    <w:lang w:val="sv-SE" w:eastAsia="en-US"/>
                  </w:rPr>
                  <w:delText>.</w:delText>
                </w:r>
              </w:del>
            </w:ins>
            <w:ins w:id="726" w:author="Rapporteur-r3" w:date="2022-08-27T09:53:00Z">
              <w:del w:id="727" w:author="Rapporteur-r4" w:date="2022-08-31T10:26:00Z">
                <w:r w:rsidR="00974046" w:rsidDel="00F311AA">
                  <w:rPr>
                    <w:rFonts w:ascii="Arial" w:hAnsi="Arial" w:cs="Arial"/>
                    <w:sz w:val="18"/>
                    <w:lang w:val="sv-SE" w:eastAsia="en-US"/>
                  </w:rPr>
                  <w:delText xml:space="preserve"> </w:delText>
                </w:r>
                <w:r w:rsidR="00974046" w:rsidRPr="00974046" w:rsidDel="00F311AA">
                  <w:rPr>
                    <w:rFonts w:ascii="Arial" w:hAnsi="Arial" w:cs="Arial"/>
                    <w:sz w:val="18"/>
                    <w:lang w:val="sv-SE" w:eastAsia="en-US"/>
                  </w:rPr>
                  <w:delText>Value 1 means the corresponding gap length is supported while value 0 means the corresponding gap length is not supported.</w:delText>
                </w:r>
              </w:del>
            </w:ins>
            <w:commentRangeEnd w:id="719"/>
            <w:del w:id="728" w:author="Rapporteur-r4" w:date="2022-08-31T10:26:00Z">
              <w:r w:rsidR="00B5566B" w:rsidDel="00F311AA">
                <w:rPr>
                  <w:rStyle w:val="ad"/>
                </w:rPr>
                <w:commentReference w:id="719"/>
              </w:r>
            </w:del>
            <w:commentRangeEnd w:id="720"/>
            <w:r w:rsidR="00964028">
              <w:rPr>
                <w:rStyle w:val="ad"/>
              </w:rPr>
              <w:commentReference w:id="720"/>
            </w:r>
            <w:ins w:id="729" w:author="Rapporteur-r4" w:date="2022-08-31T10:26:00Z">
              <w:r w:rsidR="00F311AA" w:rsidRPr="00F311AA">
                <w:rPr>
                  <w:rFonts w:ascii="Arial" w:hAnsi="Arial" w:cs="Arial"/>
                  <w:sz w:val="18"/>
                  <w:lang w:val="sv-SE" w:eastAsia="en-US"/>
                </w:rPr>
                <w:t xml:space="preserve">Value sym1 corresponds to 1 symbol, value sl1 corresponds to 1 slot, value </w:t>
              </w:r>
              <w:r w:rsidR="00F311AA">
                <w:rPr>
                  <w:rFonts w:ascii="Arial" w:hAnsi="Arial" w:cs="Arial"/>
                  <w:sz w:val="18"/>
                  <w:lang w:val="sv-SE" w:eastAsia="en-US"/>
                </w:rPr>
                <w:t>sl2</w:t>
              </w:r>
              <w:r w:rsidR="00F311AA" w:rsidRPr="00F311AA">
                <w:rPr>
                  <w:rFonts w:ascii="Arial" w:hAnsi="Arial" w:cs="Arial"/>
                  <w:sz w:val="18"/>
                  <w:lang w:val="sv-SE" w:eastAsia="en-US"/>
                </w:rPr>
                <w:t xml:space="preserve"> corresponds to </w:t>
              </w:r>
              <w:r w:rsidR="00F311AA">
                <w:rPr>
                  <w:rFonts w:ascii="Arial" w:hAnsi="Arial" w:cs="Arial"/>
                  <w:sz w:val="18"/>
                  <w:lang w:val="sv-SE" w:eastAsia="en-US"/>
                </w:rPr>
                <w:t>2 slots</w:t>
              </w:r>
              <w:r w:rsidR="00F311AA" w:rsidRPr="00F311AA">
                <w:rPr>
                  <w:rFonts w:ascii="Arial" w:hAnsi="Arial" w:cs="Arial"/>
                  <w:sz w:val="18"/>
                  <w:lang w:val="sv-SE" w:eastAsia="en-US"/>
                </w:rPr>
                <w:t>.</w:t>
              </w:r>
            </w:ins>
          </w:p>
        </w:tc>
        <w:tc>
          <w:tcPr>
            <w:tcW w:w="1135" w:type="dxa"/>
            <w:tcBorders>
              <w:top w:val="single" w:sz="4" w:space="0" w:color="808080"/>
              <w:left w:val="single" w:sz="4" w:space="0" w:color="808080"/>
              <w:bottom w:val="single" w:sz="4" w:space="0" w:color="808080"/>
              <w:right w:val="single" w:sz="4" w:space="0" w:color="808080"/>
            </w:tcBorders>
          </w:tcPr>
          <w:p w14:paraId="3F2CC6D6" w14:textId="1A7B6CCA" w:rsidR="0071621F" w:rsidRPr="00063ACA" w:rsidRDefault="00063ACA" w:rsidP="00A07B73">
            <w:pPr>
              <w:keepNext/>
              <w:keepLines/>
              <w:tabs>
                <w:tab w:val="left" w:pos="960"/>
              </w:tabs>
              <w:spacing w:after="0"/>
              <w:jc w:val="center"/>
              <w:textAlignment w:val="auto"/>
              <w:rPr>
                <w:ins w:id="730" w:author="Rapporteur-r1" w:date="2022-08-24T10:33:00Z"/>
                <w:rFonts w:ascii="Arial" w:hAnsi="Arial" w:cs="Arial"/>
                <w:noProof/>
                <w:sz w:val="18"/>
                <w:lang w:val="sv-SE" w:eastAsia="sv-SE"/>
              </w:rPr>
            </w:pPr>
            <w:ins w:id="731" w:author="Rapporteur-r1" w:date="2022-08-24T10:49:00Z">
              <w:r>
                <w:rPr>
                  <w:rFonts w:ascii="Arial" w:eastAsia="等线" w:hAnsi="Arial" w:cs="Arial" w:hint="eastAsia"/>
                  <w:noProof/>
                  <w:sz w:val="18"/>
                  <w:lang w:val="sv-SE" w:eastAsia="zh-CN"/>
                </w:rPr>
                <w:t>F</w:t>
              </w:r>
              <w:r>
                <w:rPr>
                  <w:rFonts w:ascii="Arial" w:eastAsia="等线" w:hAnsi="Arial" w:cs="Arial"/>
                  <w:noProof/>
                  <w:sz w:val="18"/>
                  <w:lang w:val="sv-SE" w:eastAsia="zh-CN"/>
                </w:rPr>
                <w:t>DD</w:t>
              </w:r>
            </w:ins>
          </w:p>
        </w:tc>
        <w:tc>
          <w:tcPr>
            <w:tcW w:w="1135" w:type="dxa"/>
            <w:tcBorders>
              <w:top w:val="single" w:sz="4" w:space="0" w:color="808080"/>
              <w:left w:val="single" w:sz="4" w:space="0" w:color="808080"/>
              <w:bottom w:val="single" w:sz="4" w:space="0" w:color="808080"/>
              <w:right w:val="single" w:sz="4" w:space="0" w:color="808080"/>
            </w:tcBorders>
          </w:tcPr>
          <w:p w14:paraId="33D4D47D" w14:textId="7B9B04FF" w:rsidR="0071621F" w:rsidRPr="00B50C69" w:rsidRDefault="00B50C69" w:rsidP="00A07B73">
            <w:pPr>
              <w:keepNext/>
              <w:keepLines/>
              <w:tabs>
                <w:tab w:val="left" w:pos="960"/>
              </w:tabs>
              <w:spacing w:after="0"/>
              <w:jc w:val="center"/>
              <w:textAlignment w:val="auto"/>
              <w:rPr>
                <w:ins w:id="732" w:author="Rapporteur-r1" w:date="2022-08-24T10:33:00Z"/>
                <w:rFonts w:ascii="Arial" w:hAnsi="Arial" w:cs="Arial"/>
                <w:sz w:val="18"/>
                <w:lang w:val="sv-SE" w:eastAsia="sv-SE"/>
              </w:rPr>
            </w:pPr>
            <w:ins w:id="733" w:author="Rapporteur-r1" w:date="2022-08-24T10:47:00Z">
              <w:r w:rsidRPr="00A07B73">
                <w:rPr>
                  <w:rFonts w:ascii="Arial" w:hAnsi="Arial" w:cs="Arial"/>
                  <w:sz w:val="18"/>
                  <w:lang w:val="sv-SE" w:eastAsia="sv-SE"/>
                </w:rPr>
                <w:t>-</w:t>
              </w:r>
            </w:ins>
          </w:p>
        </w:tc>
      </w:tr>
      <w:tr w:rsidR="00A07B73" w:rsidRPr="00A07B73" w14:paraId="22885B5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A24867D" w14:textId="77777777" w:rsidR="00A07B73" w:rsidRPr="00A07B73" w:rsidRDefault="00A07B73" w:rsidP="00A07B73">
            <w:pPr>
              <w:keepNext/>
              <w:keepLines/>
              <w:spacing w:after="0"/>
              <w:textAlignment w:val="auto"/>
              <w:rPr>
                <w:rFonts w:ascii="Arial" w:hAnsi="Arial" w:cs="Arial"/>
                <w:b/>
                <w:bCs/>
                <w:i/>
                <w:iCs/>
                <w:sz w:val="18"/>
                <w:lang w:val="sv-SE" w:eastAsia="zh-CN"/>
              </w:rPr>
            </w:pPr>
            <w:r w:rsidRPr="00A07B73">
              <w:rPr>
                <w:rFonts w:ascii="Arial" w:hAnsi="Arial" w:cs="Arial"/>
                <w:b/>
                <w:bCs/>
                <w:i/>
                <w:iCs/>
                <w:sz w:val="18"/>
                <w:lang w:val="sv-SE" w:eastAsia="zh-CN"/>
              </w:rPr>
              <w:t>ntn-ScenarioSupport</w:t>
            </w:r>
          </w:p>
          <w:p w14:paraId="164848F2" w14:textId="66FF2215" w:rsidR="00A07B73" w:rsidRPr="00A07B73" w:rsidRDefault="00A07B73" w:rsidP="005713D3">
            <w:pPr>
              <w:keepNext/>
              <w:keepLines/>
              <w:spacing w:after="0"/>
              <w:textAlignment w:val="auto"/>
              <w:rPr>
                <w:rFonts w:ascii="Arial" w:hAnsi="Arial" w:cs="Arial"/>
                <w:b/>
                <w:i/>
                <w:sz w:val="18"/>
                <w:lang w:val="sv-SE" w:eastAsia="zh-CN"/>
              </w:rPr>
            </w:pPr>
            <w:r w:rsidRPr="00A07B73">
              <w:rPr>
                <w:rFonts w:ascii="Arial" w:hAnsi="Arial" w:cs="Arial"/>
                <w:sz w:val="18"/>
                <w:lang w:val="sv-SE" w:eastAsia="zh-CN"/>
              </w:rPr>
              <w:t xml:space="preserve">Indicates whether the UE supports NTN features for </w:t>
            </w:r>
            <w:ins w:id="734" w:author="Rapporteur-r1" w:date="2022-08-24T09:49:00Z">
              <w:r w:rsidR="005713D3">
                <w:rPr>
                  <w:rFonts w:ascii="Arial" w:hAnsi="Arial" w:cs="Arial"/>
                  <w:sz w:val="18"/>
                  <w:lang w:val="sv-SE" w:eastAsia="zh-CN"/>
                </w:rPr>
                <w:t xml:space="preserve">only </w:t>
              </w:r>
            </w:ins>
            <w:r w:rsidRPr="00A07B73">
              <w:rPr>
                <w:rFonts w:ascii="Arial" w:hAnsi="Arial" w:cs="Arial"/>
                <w:sz w:val="18"/>
                <w:lang w:val="sv-SE" w:eastAsia="zh-CN"/>
              </w:rPr>
              <w:t xml:space="preserve">GSO or </w:t>
            </w:r>
            <w:del w:id="735" w:author="Rapporteur-r1" w:date="2022-08-24T09:49:00Z">
              <w:r w:rsidRPr="00A07B73" w:rsidDel="005713D3">
                <w:rPr>
                  <w:rFonts w:ascii="Arial" w:hAnsi="Arial" w:cs="Arial"/>
                  <w:sz w:val="18"/>
                  <w:lang w:val="sv-SE" w:eastAsia="zh-CN"/>
                </w:rPr>
                <w:delText xml:space="preserve">NSGO </w:delText>
              </w:r>
            </w:del>
            <w:ins w:id="736" w:author="Rapporteur-r1" w:date="2022-08-24T09:49:00Z">
              <w:r w:rsidR="005713D3">
                <w:rPr>
                  <w:rFonts w:ascii="Arial" w:hAnsi="Arial" w:cs="Arial"/>
                  <w:sz w:val="18"/>
                  <w:lang w:val="sv-SE" w:eastAsia="zh-CN"/>
                </w:rPr>
                <w:t xml:space="preserve">NGSO </w:t>
              </w:r>
            </w:ins>
            <w:r w:rsidRPr="00A07B73">
              <w:rPr>
                <w:rFonts w:ascii="Arial" w:hAnsi="Arial" w:cs="Arial"/>
                <w:sz w:val="18"/>
                <w:lang w:val="sv-SE" w:eastAsia="zh-CN"/>
              </w:rPr>
              <w:t>scenario.</w:t>
            </w:r>
          </w:p>
        </w:tc>
        <w:tc>
          <w:tcPr>
            <w:tcW w:w="1135" w:type="dxa"/>
            <w:tcBorders>
              <w:top w:val="single" w:sz="4" w:space="0" w:color="808080"/>
              <w:left w:val="single" w:sz="4" w:space="0" w:color="808080"/>
              <w:bottom w:val="single" w:sz="4" w:space="0" w:color="808080"/>
              <w:right w:val="single" w:sz="4" w:space="0" w:color="808080"/>
            </w:tcBorders>
            <w:hideMark/>
          </w:tcPr>
          <w:p w14:paraId="6E233617"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7DF09D0"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0F7B4AF6"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6424C5DC" w14:textId="77777777" w:rsidR="00A07B73" w:rsidRPr="00A07B73" w:rsidRDefault="00A07B73" w:rsidP="00A07B73">
            <w:pPr>
              <w:keepNext/>
              <w:keepLines/>
              <w:spacing w:after="0"/>
              <w:textAlignment w:val="auto"/>
              <w:rPr>
                <w:rFonts w:ascii="Arial" w:hAnsi="Arial" w:cs="Arial"/>
                <w:b/>
                <w:bCs/>
                <w:i/>
                <w:iCs/>
                <w:sz w:val="18"/>
                <w:lang w:val="sv-SE" w:eastAsia="zh-CN"/>
              </w:rPr>
            </w:pPr>
            <w:r w:rsidRPr="00A07B73">
              <w:rPr>
                <w:rFonts w:ascii="Arial" w:hAnsi="Arial" w:cs="Arial"/>
                <w:b/>
                <w:bCs/>
                <w:i/>
                <w:iCs/>
                <w:sz w:val="18"/>
                <w:lang w:val="sv-SE" w:eastAsia="zh-CN"/>
              </w:rPr>
              <w:t>ntn-TA-report</w:t>
            </w:r>
          </w:p>
          <w:p w14:paraId="71C77E08" w14:textId="77777777" w:rsidR="00A07B73" w:rsidRPr="00A07B73" w:rsidRDefault="00A07B73" w:rsidP="00A07B73">
            <w:pPr>
              <w:keepNext/>
              <w:keepLines/>
              <w:spacing w:after="0"/>
              <w:textAlignment w:val="auto"/>
              <w:rPr>
                <w:rFonts w:ascii="Arial" w:hAnsi="Arial" w:cs="Arial"/>
                <w:sz w:val="18"/>
                <w:lang w:val="sv-SE"/>
              </w:rPr>
            </w:pPr>
            <w:r w:rsidRPr="00A07B73">
              <w:rPr>
                <w:rFonts w:ascii="Arial" w:hAnsi="Arial" w:cs="Arial"/>
                <w:sz w:val="18"/>
                <w:lang w:val="sv-SE"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D3AF571" w14:textId="77777777" w:rsidR="00A07B73" w:rsidRPr="00A07B73" w:rsidRDefault="00A07B73" w:rsidP="00A07B73">
            <w:pPr>
              <w:keepNext/>
              <w:keepLine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9E69F55"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6D646CC9"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7F772FF"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powerClassNB-14dBm</w:t>
            </w:r>
          </w:p>
          <w:p w14:paraId="3B0359E2"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Defines whether the UE supports power class 14dBm in all the bands supported by the UE as specified in TS 36.101 [42].</w:t>
            </w:r>
          </w:p>
          <w:p w14:paraId="0A9C0441"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 xml:space="preserve">If </w:t>
            </w:r>
            <w:r w:rsidRPr="00A07B73">
              <w:rPr>
                <w:rFonts w:ascii="Arial" w:hAnsi="Arial" w:cs="Arial"/>
                <w:bCs/>
                <w:i/>
                <w:iCs/>
                <w:kern w:val="2"/>
                <w:sz w:val="18"/>
                <w:lang w:val="sv-SE" w:eastAsia="sv-SE"/>
              </w:rPr>
              <w:t xml:space="preserve">powerClassNB-20dBm </w:t>
            </w:r>
            <w:r w:rsidRPr="00A07B73">
              <w:rPr>
                <w:rFonts w:ascii="Arial" w:hAnsi="Arial" w:cs="Arial"/>
                <w:sz w:val="18"/>
                <w:lang w:val="sv-SE" w:eastAsia="sv-SE"/>
              </w:rPr>
              <w:t>is included, t</w:t>
            </w:r>
            <w:r w:rsidRPr="00A07B73">
              <w:rPr>
                <w:rFonts w:ascii="Arial" w:hAnsi="Arial" w:cs="Arial"/>
                <w:bCs/>
                <w:noProof/>
                <w:sz w:val="18"/>
                <w:lang w:val="sv-SE" w:eastAsia="en-GB"/>
              </w:rPr>
              <w:t xml:space="preserve">he UE shall not include the field </w:t>
            </w:r>
            <w:r w:rsidRPr="00A07B73">
              <w:rPr>
                <w:rFonts w:ascii="Arial" w:hAnsi="Arial" w:cs="Arial"/>
                <w:i/>
                <w:sz w:val="18"/>
                <w:lang w:val="sv-SE" w:eastAsia="sv-SE"/>
              </w:rPr>
              <w:t>powerClassNB-14dBm</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E5BDA3A"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4CFA7C8"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6D1D2F7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0AE3FA6"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powerClassNB-20dBm</w:t>
            </w:r>
          </w:p>
          <w:p w14:paraId="77CC9B0B"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 xml:space="preserve">Defines whether the UE supports power class 20dBm in NB-IoT for the band, as specified in TS 36.101 [42]. If neither </w:t>
            </w:r>
            <w:r w:rsidRPr="00A07B73">
              <w:rPr>
                <w:rFonts w:ascii="Arial" w:hAnsi="Arial" w:cs="Arial"/>
                <w:bCs/>
                <w:i/>
                <w:iCs/>
                <w:kern w:val="2"/>
                <w:sz w:val="18"/>
                <w:lang w:val="sv-SE" w:eastAsia="sv-SE"/>
              </w:rPr>
              <w:t xml:space="preserve">powerClassNB-14dBm </w:t>
            </w:r>
            <w:r w:rsidRPr="00A07B73">
              <w:rPr>
                <w:rFonts w:ascii="Arial" w:hAnsi="Arial" w:cs="Arial"/>
                <w:bCs/>
                <w:iCs/>
                <w:kern w:val="2"/>
                <w:sz w:val="18"/>
                <w:lang w:val="sv-SE" w:eastAsia="sv-SE"/>
              </w:rPr>
              <w:t>nor</w:t>
            </w:r>
            <w:r w:rsidRPr="00A07B73">
              <w:rPr>
                <w:rFonts w:ascii="Arial" w:hAnsi="Arial" w:cs="Arial"/>
                <w:bCs/>
                <w:i/>
                <w:iCs/>
                <w:kern w:val="2"/>
                <w:sz w:val="18"/>
                <w:lang w:val="sv-SE" w:eastAsia="sv-SE"/>
              </w:rPr>
              <w:t xml:space="preserve"> powerClassNB-20dBm </w:t>
            </w:r>
            <w:r w:rsidRPr="00A07B73">
              <w:rPr>
                <w:rFonts w:ascii="Arial" w:hAnsi="Arial" w:cs="Arial"/>
                <w:sz w:val="18"/>
                <w:lang w:val="sv-SE" w:eastAsia="sv-SE"/>
              </w:rP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7F64E9BB"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D67AB22"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222D11FA"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13B2A23A"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pur-CP-EPC</w:t>
            </w:r>
            <w:r w:rsidRPr="00A07B73">
              <w:rPr>
                <w:rFonts w:ascii="Arial" w:hAnsi="Arial" w:cs="Arial"/>
                <w:b/>
                <w:bCs/>
                <w:noProof/>
                <w:sz w:val="18"/>
                <w:lang w:val="sv-SE" w:eastAsia="en-GB"/>
              </w:rPr>
              <w:t xml:space="preserve">, </w:t>
            </w:r>
            <w:r w:rsidRPr="00A07B73">
              <w:rPr>
                <w:rFonts w:ascii="Arial" w:hAnsi="Arial" w:cs="Arial"/>
                <w:b/>
                <w:bCs/>
                <w:i/>
                <w:noProof/>
                <w:sz w:val="18"/>
                <w:lang w:val="sv-SE" w:eastAsia="en-GB"/>
              </w:rPr>
              <w:t>pur-CP-5GC</w:t>
            </w:r>
          </w:p>
          <w:p w14:paraId="47065553"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sz w:val="18"/>
                <w:lang w:val="sv-SE" w:eastAsia="sv-SE"/>
              </w:rP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59042B37"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FFAC390"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6B54CFA2"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3617732C" w14:textId="77777777" w:rsidR="00A07B73" w:rsidRPr="00A07B73" w:rsidRDefault="00A07B73" w:rsidP="00A07B73">
            <w:pPr>
              <w:keepNext/>
              <w:keepLines/>
              <w:spacing w:after="0"/>
              <w:textAlignment w:val="auto"/>
              <w:rPr>
                <w:rFonts w:ascii="Arial" w:hAnsi="Arial" w:cs="Arial"/>
                <w:b/>
                <w:i/>
                <w:sz w:val="18"/>
                <w:lang w:val="sv-SE" w:eastAsia="en-GB"/>
              </w:rPr>
            </w:pPr>
            <w:r w:rsidRPr="00A07B73">
              <w:rPr>
                <w:rFonts w:ascii="Arial" w:hAnsi="Arial" w:cs="Arial"/>
                <w:b/>
                <w:i/>
                <w:sz w:val="18"/>
                <w:lang w:val="sv-SE" w:eastAsia="en-GB"/>
              </w:rPr>
              <w:t>pur-CP-L1Ack</w:t>
            </w:r>
          </w:p>
          <w:p w14:paraId="3CAA202C" w14:textId="77777777" w:rsidR="00A07B73" w:rsidRPr="00A07B73" w:rsidRDefault="00A07B73" w:rsidP="00A07B73">
            <w:pPr>
              <w:keepNext/>
              <w:keepLines/>
              <w:tabs>
                <w:tab w:val="left" w:pos="960"/>
              </w:tabs>
              <w:spacing w:after="0"/>
              <w:textAlignment w:val="auto"/>
              <w:rPr>
                <w:rFonts w:ascii="Arial" w:hAnsi="Arial" w:cs="Arial"/>
                <w:sz w:val="18"/>
                <w:lang w:val="sv-SE" w:eastAsia="en-GB"/>
              </w:rPr>
            </w:pPr>
            <w:r w:rsidRPr="00A07B73">
              <w:rPr>
                <w:rFonts w:ascii="Arial" w:hAnsi="Arial" w:cs="Arial"/>
                <w:sz w:val="18"/>
                <w:lang w:val="sv-SE" w:eastAsia="en-GB"/>
              </w:rPr>
              <w:t>Indicates whether UE supports L1 acknowledgement in response to CP transmission using PUR.</w:t>
            </w:r>
          </w:p>
          <w:p w14:paraId="65A112DF"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pur-CP-L1Ack</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pur-CP-EPC</w:t>
            </w:r>
            <w:r w:rsidRPr="00A07B73">
              <w:rPr>
                <w:rFonts w:ascii="Arial" w:hAnsi="Arial" w:cs="Arial"/>
                <w:bCs/>
                <w:noProof/>
                <w:sz w:val="18"/>
                <w:lang w:val="sv-SE" w:eastAsia="en-GB"/>
              </w:rPr>
              <w:t xml:space="preserve"> or </w:t>
            </w:r>
            <w:r w:rsidRPr="00A07B73">
              <w:rPr>
                <w:rFonts w:ascii="Arial" w:hAnsi="Arial" w:cs="Arial"/>
                <w:bCs/>
                <w:i/>
                <w:noProof/>
                <w:sz w:val="18"/>
                <w:lang w:val="sv-SE" w:eastAsia="en-GB"/>
              </w:rPr>
              <w:t>pur-CP-5GC</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F5DDB83"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EBB1D02"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4DCB59CA"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FAE6813"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pur-NRSRP-Validation</w:t>
            </w:r>
          </w:p>
          <w:p w14:paraId="50DB5BDF"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UE supports serving cell NRSRP for TA validation for transmission using PUR.</w:t>
            </w:r>
          </w:p>
          <w:p w14:paraId="0A6051F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pur-NRSRP-Validation</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pur-CP-EPC</w:t>
            </w:r>
            <w:r w:rsidRPr="00A07B73">
              <w:rPr>
                <w:rFonts w:ascii="Arial" w:hAnsi="Arial" w:cs="Arial"/>
                <w:bCs/>
                <w:noProof/>
                <w:sz w:val="18"/>
                <w:lang w:val="sv-SE" w:eastAsia="en-GB"/>
              </w:rPr>
              <w:t xml:space="preserve">, </w:t>
            </w:r>
            <w:r w:rsidRPr="00A07B73">
              <w:rPr>
                <w:rFonts w:ascii="Arial" w:hAnsi="Arial" w:cs="Arial"/>
                <w:bCs/>
                <w:i/>
                <w:noProof/>
                <w:sz w:val="18"/>
                <w:lang w:val="sv-SE" w:eastAsia="en-GB"/>
              </w:rPr>
              <w:t>pur-CP-5GC</w:t>
            </w:r>
            <w:r w:rsidRPr="00A07B73">
              <w:rPr>
                <w:rFonts w:ascii="Arial" w:hAnsi="Arial" w:cs="Arial"/>
                <w:bCs/>
                <w:noProof/>
                <w:sz w:val="18"/>
                <w:lang w:val="sv-SE" w:eastAsia="en-GB"/>
              </w:rPr>
              <w:t xml:space="preserve">, </w:t>
            </w:r>
            <w:r w:rsidRPr="00A07B73">
              <w:rPr>
                <w:rFonts w:ascii="Arial" w:hAnsi="Arial" w:cs="Arial"/>
                <w:bCs/>
                <w:i/>
                <w:noProof/>
                <w:sz w:val="18"/>
                <w:lang w:val="sv-SE" w:eastAsia="en-GB"/>
              </w:rPr>
              <w:t>pur-UP-EPC</w:t>
            </w:r>
            <w:r w:rsidRPr="00A07B73">
              <w:rPr>
                <w:rFonts w:ascii="Arial" w:hAnsi="Arial" w:cs="Arial"/>
                <w:bCs/>
                <w:noProof/>
                <w:sz w:val="18"/>
                <w:lang w:val="sv-SE" w:eastAsia="en-GB"/>
              </w:rPr>
              <w:t xml:space="preserve"> or </w:t>
            </w:r>
            <w:r w:rsidRPr="00A07B73">
              <w:rPr>
                <w:rFonts w:ascii="Arial" w:hAnsi="Arial" w:cs="Arial"/>
                <w:bCs/>
                <w:i/>
                <w:noProof/>
                <w:sz w:val="18"/>
                <w:lang w:val="sv-SE" w:eastAsia="en-GB"/>
              </w:rPr>
              <w:t>pur-CP-5GC</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C35C71A"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623FDC6"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6716FF94"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0D407174"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pur-UP-EPC</w:t>
            </w:r>
            <w:r w:rsidRPr="00A07B73">
              <w:rPr>
                <w:rFonts w:ascii="Arial" w:hAnsi="Arial" w:cs="Arial"/>
                <w:b/>
                <w:bCs/>
                <w:noProof/>
                <w:sz w:val="18"/>
                <w:lang w:val="sv-SE" w:eastAsia="en-GB"/>
              </w:rPr>
              <w:t xml:space="preserve">, </w:t>
            </w:r>
            <w:r w:rsidRPr="00A07B73">
              <w:rPr>
                <w:rFonts w:ascii="Arial" w:hAnsi="Arial" w:cs="Arial"/>
                <w:b/>
                <w:bCs/>
                <w:i/>
                <w:noProof/>
                <w:sz w:val="18"/>
                <w:lang w:val="sv-SE" w:eastAsia="en-GB"/>
              </w:rPr>
              <w:t>pur-UP-5GC</w:t>
            </w:r>
          </w:p>
          <w:p w14:paraId="7C4D2529"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69794AD"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2F7135"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00D5E171"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857BE62"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rach-Report</w:t>
            </w:r>
          </w:p>
          <w:p w14:paraId="592FABD6"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sz w:val="18"/>
                <w:lang w:val="sv-SE" w:eastAsia="zh-CN"/>
              </w:rPr>
              <w:t xml:space="preserve">Indicates whether the UE supports delivery of </w:t>
            </w:r>
            <w:r w:rsidRPr="00A07B73">
              <w:rPr>
                <w:rFonts w:ascii="Arial" w:hAnsi="Arial" w:cs="Arial"/>
                <w:i/>
                <w:iCs/>
                <w:sz w:val="18"/>
                <w:lang w:val="sv-SE" w:eastAsia="zh-CN"/>
              </w:rPr>
              <w:t>rach-Report</w:t>
            </w:r>
            <w:r w:rsidRPr="00A07B73">
              <w:rPr>
                <w:rFonts w:ascii="Arial" w:hAnsi="Arial" w:cs="Arial"/>
                <w:sz w:val="18"/>
                <w:lang w:val="sv-SE"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14E022DC"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A61DE5"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00C6A73D"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8365A49"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rai-Support</w:t>
            </w:r>
          </w:p>
          <w:p w14:paraId="483258C5" w14:textId="77777777" w:rsidR="00A07B73" w:rsidRPr="00A07B73" w:rsidRDefault="00A07B73" w:rsidP="00A07B73">
            <w:pPr>
              <w:keepNext/>
              <w:keepLines/>
              <w:spacing w:after="0"/>
              <w:textAlignment w:val="auto"/>
              <w:rPr>
                <w:rFonts w:ascii="Arial" w:hAnsi="Arial" w:cs="Arial"/>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E845006"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4FEDF3B"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01DC115D"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00A899A"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lastRenderedPageBreak/>
              <w:t>rai-SupportEnh</w:t>
            </w:r>
          </w:p>
          <w:p w14:paraId="0F4DCCDD"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noProof/>
                <w:sz w:val="18"/>
                <w:lang w:val="sv-SE" w:eastAsia="en-GB"/>
              </w:rPr>
              <w:t xml:space="preserve">Indicates whether the UE supports </w:t>
            </w:r>
            <w:r w:rsidRPr="00A07B73">
              <w:rPr>
                <w:rFonts w:ascii="Arial" w:hAnsi="Arial" w:cs="Arial"/>
                <w:sz w:val="18"/>
                <w:lang w:val="sv-SE" w:eastAsia="en-GB"/>
              </w:rPr>
              <w:t>AS Release Assistance Indication via the DCQR and AS RAI MAC CE</w:t>
            </w:r>
            <w:r w:rsidRPr="00A07B73">
              <w:rPr>
                <w:rFonts w:ascii="Arial" w:hAnsi="Arial" w:cs="Arial"/>
                <w:noProof/>
                <w:sz w:val="18"/>
                <w:lang w:val="sv-SE"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6B8F927"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13B0FDA"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49A1C568"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7292D74D" w14:textId="77777777" w:rsidR="00A07B73" w:rsidRPr="00A07B73" w:rsidRDefault="00A07B73" w:rsidP="00A07B73">
            <w:pPr>
              <w:keepNext/>
              <w:keepLines/>
              <w:spacing w:after="0"/>
              <w:textAlignment w:val="auto"/>
              <w:rPr>
                <w:rFonts w:ascii="Arial" w:hAnsi="Arial"/>
                <w:b/>
                <w:bCs/>
                <w:i/>
                <w:iCs/>
                <w:kern w:val="2"/>
                <w:sz w:val="18"/>
              </w:rPr>
            </w:pPr>
            <w:r w:rsidRPr="00A07B73">
              <w:rPr>
                <w:rFonts w:ascii="Arial" w:hAnsi="Arial"/>
                <w:b/>
                <w:bCs/>
                <w:i/>
                <w:iCs/>
                <w:kern w:val="2"/>
                <w:sz w:val="18"/>
              </w:rPr>
              <w:t>rlc-UM</w:t>
            </w:r>
          </w:p>
          <w:p w14:paraId="065A9FDC"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Defines whether the UE supports</w:t>
            </w:r>
            <w:r w:rsidRPr="00A07B73">
              <w:rPr>
                <w:rFonts w:ascii="Arial" w:hAnsi="Arial" w:cs="Arial"/>
                <w:noProof/>
                <w:sz w:val="18"/>
                <w:lang w:val="sv-SE" w:eastAsia="sv-SE"/>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5DB38147"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A737023"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77F1779F"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5E1F06B0"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slotSymbolResourceResvDL</w:t>
            </w:r>
          </w:p>
          <w:p w14:paraId="67507AF5"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 xml:space="preserve">slot/symbol-level </w:t>
            </w:r>
            <w:r w:rsidRPr="00A07B73">
              <w:rPr>
                <w:rFonts w:ascii="Arial" w:hAnsi="Arial" w:cs="Arial"/>
                <w:sz w:val="18"/>
                <w:lang w:val="sv-SE" w:eastAsia="sv-SE"/>
              </w:rPr>
              <w:t>time-domain DL resource reservation, e.g. for NB-IoT coexistence with NR.</w:t>
            </w:r>
          </w:p>
          <w:p w14:paraId="1589EDDC"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slotSymbolResourceResvDL</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subframeResourceResvDL</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776D721"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27EE65"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Yes</w:t>
            </w:r>
          </w:p>
        </w:tc>
      </w:tr>
      <w:tr w:rsidR="00A07B73" w:rsidRPr="00A07B73" w14:paraId="2EE550A4"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0587144A"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slotSymbolResourceResvUL</w:t>
            </w:r>
          </w:p>
          <w:p w14:paraId="2A22025F"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slot/symbol-level</w:t>
            </w:r>
            <w:r w:rsidRPr="00A07B73">
              <w:rPr>
                <w:rFonts w:ascii="Arial" w:hAnsi="Arial" w:cs="Arial"/>
                <w:sz w:val="18"/>
                <w:lang w:val="sv-SE" w:eastAsia="sv-SE"/>
              </w:rPr>
              <w:t xml:space="preserve"> time-domain UL resource reservation, e.g. for NB-IoT coexistence with NR.</w:t>
            </w:r>
          </w:p>
          <w:p w14:paraId="75C1C5C8" w14:textId="77777777" w:rsidR="00A07B73" w:rsidRPr="00A07B73" w:rsidRDefault="00A07B73" w:rsidP="00A07B73">
            <w:pPr>
              <w:keepNext/>
              <w:keepLines/>
              <w:spacing w:after="0"/>
              <w:textAlignment w:val="auto"/>
              <w:rPr>
                <w:rFonts w:ascii="Arial" w:hAnsi="Arial" w:cs="Arial"/>
                <w:b/>
                <w:i/>
                <w:iCs/>
                <w:kern w:val="2"/>
                <w:sz w:val="18"/>
                <w:lang w:val="sv-SE" w:eastAsia="sv-SE"/>
              </w:rPr>
            </w:pPr>
            <w:r w:rsidRPr="00A07B73">
              <w:rPr>
                <w:rFonts w:ascii="Arial" w:hAnsi="Arial" w:cs="Arial"/>
                <w:noProof/>
                <w:sz w:val="18"/>
                <w:lang w:val="sv-SE" w:eastAsia="en-GB"/>
              </w:rPr>
              <w:t xml:space="preserve">If </w:t>
            </w:r>
            <w:r w:rsidRPr="00A07B73">
              <w:rPr>
                <w:rFonts w:ascii="Arial" w:hAnsi="Arial" w:cs="Arial"/>
                <w:i/>
                <w:noProof/>
                <w:sz w:val="18"/>
                <w:lang w:val="sv-SE" w:eastAsia="en-GB"/>
              </w:rPr>
              <w:t>slotSymbolResourceResvUL</w:t>
            </w:r>
            <w:r w:rsidRPr="00A07B73">
              <w:rPr>
                <w:rFonts w:ascii="Arial" w:hAnsi="Arial" w:cs="Arial"/>
                <w:noProof/>
                <w:sz w:val="18"/>
                <w:lang w:val="sv-SE" w:eastAsia="en-GB"/>
              </w:rPr>
              <w:t xml:space="preserve"> is included, the UE shall also indicate support for </w:t>
            </w:r>
            <w:r w:rsidRPr="00A07B73">
              <w:rPr>
                <w:rFonts w:ascii="Arial" w:hAnsi="Arial" w:cs="Arial"/>
                <w:i/>
                <w:noProof/>
                <w:sz w:val="18"/>
                <w:lang w:val="sv-SE" w:eastAsia="en-GB"/>
              </w:rPr>
              <w:t>subframeResourceResvUL</w:t>
            </w:r>
            <w:r w:rsidRPr="00A07B73">
              <w:rPr>
                <w:rFonts w:ascii="Arial" w:hAnsi="Arial" w:cs="Arial"/>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5CD909B"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A314307"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Yes</w:t>
            </w:r>
          </w:p>
        </w:tc>
      </w:tr>
      <w:tr w:rsidR="00A07B73" w:rsidRPr="00A07B73" w14:paraId="69EEEBAF"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E53690A" w14:textId="77777777" w:rsidR="00A07B73" w:rsidRPr="00A07B73" w:rsidRDefault="00A07B73" w:rsidP="00A07B73">
            <w:pPr>
              <w:keepNext/>
              <w:keepLines/>
              <w:spacing w:after="0"/>
              <w:textAlignment w:val="auto"/>
              <w:rPr>
                <w:rFonts w:ascii="Arial" w:hAnsi="Arial" w:cs="Arial"/>
                <w:b/>
                <w:iCs/>
                <w:sz w:val="18"/>
                <w:lang w:val="sv-SE" w:eastAsia="en-GB"/>
              </w:rPr>
            </w:pPr>
            <w:r w:rsidRPr="00A07B73">
              <w:rPr>
                <w:rFonts w:ascii="Arial" w:hAnsi="Arial" w:cs="Arial"/>
                <w:b/>
                <w:i/>
                <w:iCs/>
                <w:noProof/>
                <w:sz w:val="18"/>
                <w:lang w:val="sv-SE" w:eastAsia="sv-SE"/>
              </w:rPr>
              <w:t>supportedBandList, supportedBandList</w:t>
            </w:r>
            <w:r w:rsidRPr="00A07B73">
              <w:rPr>
                <w:rFonts w:ascii="Arial" w:hAnsi="Arial" w:cs="Arial"/>
                <w:b/>
                <w:iCs/>
                <w:sz w:val="18"/>
                <w:lang w:val="sv-SE" w:eastAsia="en-GB"/>
              </w:rPr>
              <w:t>-v1710</w:t>
            </w:r>
          </w:p>
          <w:p w14:paraId="50F166B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en-GB"/>
              </w:rPr>
              <w:t xml:space="preserve">Includes the supported NB-IoT bands as defined in TS 36.101 [42]. If </w:t>
            </w:r>
            <w:r w:rsidRPr="00A07B73">
              <w:rPr>
                <w:rFonts w:ascii="Arial" w:hAnsi="Arial" w:cs="Arial"/>
                <w:i/>
                <w:iCs/>
                <w:noProof/>
                <w:sz w:val="18"/>
                <w:lang w:val="sv-SE" w:eastAsia="sv-SE"/>
              </w:rPr>
              <w:t>supportedBandList-v1710</w:t>
            </w:r>
            <w:r w:rsidRPr="00A07B73">
              <w:rPr>
                <w:rFonts w:ascii="Arial" w:hAnsi="Arial" w:cs="Arial"/>
                <w:iCs/>
                <w:noProof/>
                <w:sz w:val="18"/>
                <w:lang w:val="sv-SE" w:eastAsia="sv-SE"/>
              </w:rPr>
              <w:t xml:space="preserve"> is </w:t>
            </w:r>
            <w:r w:rsidRPr="00A07B73">
              <w:rPr>
                <w:rFonts w:ascii="Arial" w:hAnsi="Arial" w:cs="Arial"/>
                <w:sz w:val="18"/>
                <w:lang w:val="sv-SE" w:eastAsia="en-GB"/>
              </w:rPr>
              <w:t xml:space="preserve">included, the UE shall </w:t>
            </w:r>
            <w:r w:rsidRPr="00A07B73">
              <w:rPr>
                <w:rFonts w:ascii="Arial" w:hAnsi="Arial" w:cs="Arial"/>
                <w:sz w:val="18"/>
                <w:lang w:val="sv-SE" w:eastAsia="zh-CN"/>
              </w:rPr>
              <w:t xml:space="preserve">include the same number of entries, and listed in the same order, as in </w:t>
            </w:r>
            <w:r w:rsidRPr="00A07B73">
              <w:rPr>
                <w:rFonts w:ascii="Arial" w:hAnsi="Arial" w:cs="Arial"/>
                <w:i/>
                <w:sz w:val="18"/>
                <w:lang w:val="sv-SE" w:eastAsia="en-GB"/>
              </w:rPr>
              <w:t>supported</w:t>
            </w:r>
            <w:r w:rsidRPr="00A07B73">
              <w:rPr>
                <w:rFonts w:ascii="Arial" w:hAnsi="Arial" w:cs="Arial"/>
                <w:i/>
                <w:sz w:val="18"/>
                <w:lang w:val="sv-SE" w:eastAsia="zh-CN"/>
              </w:rPr>
              <w:t>Band</w:t>
            </w:r>
            <w:r w:rsidRPr="00A07B73">
              <w:rPr>
                <w:rFonts w:ascii="Arial" w:hAnsi="Arial" w:cs="Arial"/>
                <w:i/>
                <w:sz w:val="18"/>
                <w:lang w:val="sv-SE" w:eastAsia="en-GB"/>
              </w:rPr>
              <w:t>List-r13</w:t>
            </w:r>
            <w:r w:rsidRPr="00A07B73">
              <w:rPr>
                <w:rFonts w:ascii="Arial" w:hAnsi="Arial" w:cs="Arial"/>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7FE82A0" w14:textId="77777777" w:rsidR="00A07B73" w:rsidRPr="00A07B73" w:rsidRDefault="00A07B73" w:rsidP="00A07B73">
            <w:pPr>
              <w:keepNext/>
              <w:keepLines/>
              <w:spacing w:after="0"/>
              <w:jc w:val="center"/>
              <w:textAlignment w:val="auto"/>
              <w:rPr>
                <w:rFonts w:ascii="Arial" w:hAnsi="Arial" w:cs="Arial"/>
                <w:i/>
                <w:iCs/>
                <w:noProof/>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9E60F89"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noProof/>
                <w:sz w:val="18"/>
                <w:lang w:val="sv-SE" w:eastAsia="sv-SE"/>
              </w:rPr>
              <w:t>No</w:t>
            </w:r>
          </w:p>
        </w:tc>
      </w:tr>
      <w:tr w:rsidR="00A07B73" w:rsidRPr="00A07B73" w14:paraId="0CA9D89E"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0DD48E84"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sr-SPS-BSR</w:t>
            </w:r>
          </w:p>
          <w:p w14:paraId="2E6C0DAF"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sv-SE"/>
              </w:rPr>
              <w:t xml:space="preserve"> SR using SPS BSR as specified in </w:t>
            </w:r>
            <w:r w:rsidRPr="00A07B73">
              <w:rPr>
                <w:rFonts w:ascii="Arial" w:hAnsi="Arial" w:cs="Arial"/>
                <w:sz w:val="18"/>
                <w:lang w:val="sv-SE" w:eastAsia="sv-SE"/>
              </w:rP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0255C11A"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EDDC3B6"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w:t>
            </w:r>
          </w:p>
        </w:tc>
      </w:tr>
      <w:tr w:rsidR="00A07B73" w:rsidRPr="00A07B73" w14:paraId="4EF85909"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6AE7D20E"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sr-withHARQ-ACK</w:t>
            </w:r>
          </w:p>
          <w:p w14:paraId="5A7246D0"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noProof/>
                <w:sz w:val="18"/>
                <w:lang w:val="sv-SE" w:eastAsia="sv-SE"/>
              </w:rPr>
              <w:t xml:space="preserve"> physical layer SR with HARQ ACK as specified in </w:t>
            </w:r>
            <w:r w:rsidRPr="00A07B73">
              <w:rPr>
                <w:rFonts w:ascii="Arial" w:hAnsi="Arial" w:cs="Arial"/>
                <w:sz w:val="18"/>
                <w:lang w:val="sv-SE" w:eastAsia="sv-SE"/>
              </w:rP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D1390C5"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2A5D565"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w:t>
            </w:r>
          </w:p>
        </w:tc>
      </w:tr>
      <w:tr w:rsidR="00A07B73" w:rsidRPr="00A07B73" w14:paraId="0072BD87"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87C83D7"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sr-withoutHARQ-ACK</w:t>
            </w:r>
          </w:p>
          <w:p w14:paraId="4BDA9337"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sv-SE"/>
              </w:rPr>
              <w:t xml:space="preserve"> physical layer SR without HARQ ACK as specified in </w:t>
            </w:r>
            <w:r w:rsidRPr="00A07B73">
              <w:rPr>
                <w:rFonts w:ascii="Arial" w:hAnsi="Arial" w:cs="Arial"/>
                <w:sz w:val="18"/>
                <w:lang w:val="sv-SE" w:eastAsia="sv-SE"/>
              </w:rP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1B4E8318"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E07E897"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sz w:val="18"/>
                <w:lang w:val="sv-SE" w:eastAsia="sv-SE"/>
              </w:rPr>
              <w:t>-</w:t>
            </w:r>
          </w:p>
        </w:tc>
      </w:tr>
      <w:tr w:rsidR="00A07B73" w:rsidRPr="00A07B73" w14:paraId="7A162C98"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4CDDA142"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subframeResourceResvDL</w:t>
            </w:r>
          </w:p>
          <w:p w14:paraId="6D804A2D"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w:t>
            </w:r>
            <w:r w:rsidRPr="00A07B73">
              <w:rPr>
                <w:rFonts w:ascii="Arial" w:hAnsi="Arial" w:cs="Arial"/>
                <w:sz w:val="18"/>
                <w:lang w:val="sv-SE" w:eastAsia="sv-SE"/>
              </w:rP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6DAA868C"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1F89FC5"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sz w:val="18"/>
                <w:lang w:val="sv-SE" w:eastAsia="sv-SE"/>
              </w:rPr>
              <w:t>Yes</w:t>
            </w:r>
          </w:p>
        </w:tc>
      </w:tr>
      <w:tr w:rsidR="00A07B73" w:rsidRPr="00A07B73" w14:paraId="6CBA5B0A"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3FB9AFDD"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subframeResourceResvUL</w:t>
            </w:r>
          </w:p>
          <w:p w14:paraId="519C99CF"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w:t>
            </w:r>
            <w:r w:rsidRPr="00A07B73">
              <w:rPr>
                <w:rFonts w:ascii="Arial" w:hAnsi="Arial" w:cs="Arial"/>
                <w:sz w:val="18"/>
                <w:lang w:val="sv-SE" w:eastAsia="sv-SE"/>
              </w:rP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7FC582F2"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3D7B91"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sz w:val="18"/>
                <w:lang w:val="sv-SE" w:eastAsia="sv-SE"/>
              </w:rPr>
              <w:t>Yes</w:t>
            </w:r>
          </w:p>
        </w:tc>
      </w:tr>
      <w:tr w:rsidR="00A07B73" w:rsidRPr="00A07B73" w14:paraId="048D3693"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44438804"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supportedROHC-Profiles</w:t>
            </w:r>
          </w:p>
          <w:p w14:paraId="6DC5E52E" w14:textId="77777777" w:rsidR="00A07B73" w:rsidRPr="00A07B73" w:rsidRDefault="00A07B73" w:rsidP="00A07B73">
            <w:pPr>
              <w:keepNext/>
              <w:keepLines/>
              <w:spacing w:after="0"/>
              <w:textAlignment w:val="auto"/>
              <w:rPr>
                <w:rFonts w:ascii="Arial" w:hAnsi="Arial" w:cs="Arial"/>
                <w:i/>
                <w:iCs/>
                <w:noProof/>
                <w:sz w:val="18"/>
                <w:lang w:val="sv-SE" w:eastAsia="sv-SE"/>
              </w:rPr>
            </w:pPr>
            <w:r w:rsidRPr="00A07B73">
              <w:rPr>
                <w:rFonts w:ascii="Arial" w:hAnsi="Arial" w:cs="Arial"/>
                <w:iCs/>
                <w:noProof/>
                <w:sz w:val="18"/>
                <w:lang w:val="sv-SE" w:eastAsia="sv-SE"/>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5BF60CD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957B37B"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40A3F437"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3873646B"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twoHARQ-Processes</w:t>
            </w:r>
          </w:p>
          <w:p w14:paraId="3DE02D7F"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sz w:val="18"/>
                <w:lang w:val="sv-SE" w:eastAsia="sv-SE"/>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C3E25B2" w14:textId="77777777" w:rsidR="00A07B73" w:rsidRPr="00A07B73" w:rsidRDefault="00A07B73" w:rsidP="00A07B73">
            <w:pPr>
              <w:keepNext/>
              <w:keepLines/>
              <w:spacing w:after="0"/>
              <w:jc w:val="center"/>
              <w:textAlignment w:val="auto"/>
              <w:rPr>
                <w:rFonts w:ascii="Arial" w:hAnsi="Arial" w:cs="Arial"/>
                <w:b/>
                <w:bCs/>
                <w:i/>
                <w:iCs/>
                <w:sz w:val="18"/>
                <w:lang w:val="sv-SE"/>
              </w:rPr>
            </w:pPr>
            <w:r w:rsidRPr="00A07B73">
              <w:rPr>
                <w:rFonts w:ascii="Arial" w:hAnsi="Arial" w:cs="Arial"/>
                <w:iCs/>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38FF38"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iCs/>
                <w:sz w:val="18"/>
                <w:lang w:val="sv-SE" w:eastAsia="sv-SE"/>
              </w:rPr>
              <w:t>Yes</w:t>
            </w:r>
          </w:p>
        </w:tc>
      </w:tr>
      <w:tr w:rsidR="00A07B73" w:rsidRPr="00A07B73" w14:paraId="36182D45"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6CDCB8E5"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ue-Category-NB</w:t>
            </w:r>
          </w:p>
          <w:p w14:paraId="6AAE1E01"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UE category as defined in TS 36.306 [5]. Value nb1 corresponds to UE category NB1, value nb2 corresponds to UE category NB2.</w:t>
            </w:r>
          </w:p>
          <w:p w14:paraId="34C1ED19" w14:textId="77777777" w:rsidR="00A07B73" w:rsidRPr="00A07B73" w:rsidRDefault="00A07B73" w:rsidP="00A07B73">
            <w:pPr>
              <w:keepNext/>
              <w:keepLines/>
              <w:spacing w:after="0"/>
              <w:textAlignment w:val="auto"/>
              <w:rPr>
                <w:rFonts w:ascii="Arial" w:hAnsi="Arial" w:cs="Arial"/>
                <w:b/>
                <w:sz w:val="18"/>
                <w:lang w:val="sv-SE"/>
              </w:rPr>
            </w:pPr>
            <w:r w:rsidRPr="00A07B73">
              <w:rPr>
                <w:rFonts w:ascii="Arial" w:hAnsi="Arial" w:cs="Arial"/>
                <w:sz w:val="18"/>
                <w:lang w:val="sv-SE" w:eastAsia="en-GB"/>
              </w:rPr>
              <w:t xml:space="preserve">A UE shall always include the field </w:t>
            </w:r>
            <w:r w:rsidRPr="00A07B73">
              <w:rPr>
                <w:rFonts w:ascii="Arial" w:hAnsi="Arial" w:cs="Arial"/>
                <w:i/>
                <w:sz w:val="18"/>
                <w:lang w:val="sv-SE" w:eastAsia="sv-SE"/>
              </w:rPr>
              <w:t>ue-Category-NB-r13</w:t>
            </w:r>
            <w:r w:rsidRPr="00A07B73">
              <w:rPr>
                <w:rFonts w:ascii="Arial" w:hAnsi="Arial" w:cs="Arial"/>
                <w:sz w:val="18"/>
                <w:lang w:val="sv-SE"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EB19EAB"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F20BDA4"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Yes</w:t>
            </w:r>
          </w:p>
        </w:tc>
      </w:tr>
    </w:tbl>
    <w:p w14:paraId="588D9119" w14:textId="77777777" w:rsidR="00A07B73" w:rsidRPr="00A07B73" w:rsidRDefault="00A07B73" w:rsidP="00A07B73">
      <w:pPr>
        <w:textAlignment w:val="auto"/>
      </w:pPr>
    </w:p>
    <w:p w14:paraId="4A044E8A" w14:textId="77777777" w:rsidR="00A07B73" w:rsidRPr="00A07B73" w:rsidRDefault="00A07B73" w:rsidP="00A07B73">
      <w:pPr>
        <w:keepLines/>
        <w:ind w:left="1135" w:hanging="851"/>
        <w:textAlignment w:val="auto"/>
        <w:rPr>
          <w:lang w:val="sv-SE" w:eastAsia="sv-SE"/>
        </w:rPr>
      </w:pPr>
      <w:r w:rsidRPr="00A07B73">
        <w:rPr>
          <w:lang w:val="sv-SE" w:eastAsia="sv-SE"/>
        </w:rPr>
        <w:t>NOTE 1:</w:t>
      </w:r>
      <w:r w:rsidRPr="00A07B73">
        <w:rPr>
          <w:lang w:val="sv-SE" w:eastAsia="sv-SE"/>
        </w:rPr>
        <w:tab/>
        <w:t xml:space="preserve">The IE </w:t>
      </w:r>
      <w:r w:rsidRPr="00A07B73">
        <w:rPr>
          <w:i/>
          <w:noProof/>
          <w:lang w:val="sv-SE" w:eastAsia="sv-SE"/>
        </w:rPr>
        <w:t>UE-Capability-NB</w:t>
      </w:r>
      <w:r w:rsidRPr="00A07B73">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2245D189" w14:textId="77777777" w:rsidR="00A07B73" w:rsidRPr="00A07B73" w:rsidRDefault="00A07B73" w:rsidP="00A07B73">
      <w:pPr>
        <w:keepLines/>
        <w:ind w:left="1135" w:hanging="851"/>
        <w:textAlignment w:val="auto"/>
        <w:rPr>
          <w:noProof/>
          <w:lang w:val="sv-SE" w:eastAsia="ko-KR"/>
        </w:rPr>
      </w:pPr>
      <w:r w:rsidRPr="00A07B73">
        <w:rPr>
          <w:noProof/>
          <w:lang w:val="sv-SE" w:eastAsia="ko-KR"/>
        </w:rPr>
        <w:t>NOTE 2:</w:t>
      </w:r>
      <w:r w:rsidRPr="00A07B73">
        <w:rPr>
          <w:noProof/>
          <w:lang w:val="sv-SE" w:eastAsia="ko-KR"/>
        </w:rPr>
        <w:tab/>
        <w:t>The column 'FDD/TDD appl' indicates the applicability to the xDD mode: 'FDD' means applicable to FDD only, 'TDD' means applicable to TDD only and 'FDD/TDD' means applicable to FDD and TDD.</w:t>
      </w:r>
    </w:p>
    <w:p w14:paraId="6B844098" w14:textId="77777777" w:rsidR="00A07B73" w:rsidRPr="00A07B73" w:rsidRDefault="00A07B73" w:rsidP="00A07B73">
      <w:pPr>
        <w:keepLines/>
        <w:ind w:left="1135" w:hanging="851"/>
        <w:textAlignment w:val="auto"/>
        <w:rPr>
          <w:noProof/>
          <w:lang w:val="sv-SE"/>
        </w:rPr>
      </w:pPr>
      <w:r w:rsidRPr="00A07B73">
        <w:rPr>
          <w:noProof/>
          <w:lang w:val="sv-SE" w:eastAsia="sv-SE"/>
        </w:rPr>
        <w:t>NOTE 3:</w:t>
      </w:r>
      <w:r w:rsidRPr="00A07B73">
        <w:rPr>
          <w:noProof/>
          <w:lang w:val="sv-SE" w:eastAsia="sv-SE"/>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A07B73">
        <w:rPr>
          <w:i/>
          <w:noProof/>
          <w:lang w:val="sv-SE" w:eastAsia="sv-SE"/>
        </w:rPr>
        <w:t>UE-Capability-NB</w:t>
      </w:r>
      <w:r w:rsidRPr="00A07B73">
        <w:rPr>
          <w:noProof/>
          <w:lang w:val="sv-SE" w:eastAsia="sv-SE"/>
        </w:rPr>
        <w:t xml:space="preserve"> except field </w:t>
      </w:r>
      <w:r w:rsidRPr="00A07B73">
        <w:rPr>
          <w:i/>
          <w:noProof/>
          <w:lang w:val="sv-SE" w:eastAsia="en-US"/>
        </w:rPr>
        <w:t xml:space="preserve">tdd-UE-Capability. </w:t>
      </w:r>
      <w:r w:rsidRPr="00A07B73">
        <w:rPr>
          <w:noProof/>
          <w:lang w:val="sv-SE" w:eastAsia="sv-SE"/>
        </w:rPr>
        <w:t xml:space="preserve">TDD capabilities are reported in </w:t>
      </w:r>
      <w:r w:rsidRPr="00A07B73">
        <w:rPr>
          <w:i/>
          <w:noProof/>
          <w:lang w:val="sv-SE" w:eastAsia="sv-SE"/>
        </w:rPr>
        <w:t>tdd-UE-Capability</w:t>
      </w:r>
      <w:r w:rsidRPr="00A07B73">
        <w:rPr>
          <w:noProof/>
          <w:lang w:val="sv-SE" w:eastAsia="sv-SE"/>
        </w:rPr>
        <w:t>.</w:t>
      </w:r>
    </w:p>
    <w:p w14:paraId="4BAF0087" w14:textId="77777777" w:rsidR="00A07B73" w:rsidRPr="00A07B73" w:rsidRDefault="00A07B73" w:rsidP="00A07B73">
      <w:pPr>
        <w:textAlignment w:val="auto"/>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27"/>
      <w:footerReference w:type="default" r:id="rId28"/>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5" w:author="Ericsson - Ignacio" w:date="2022-08-24T12:39:00Z" w:initials="IJPP">
    <w:p w14:paraId="0293C4C9" w14:textId="1820F67B" w:rsidR="00930585" w:rsidRDefault="00930585">
      <w:pPr>
        <w:pStyle w:val="ae"/>
      </w:pPr>
      <w:r>
        <w:t xml:space="preserve">We suggest to </w:t>
      </w:r>
      <w:r>
        <w:rPr>
          <w:rStyle w:val="ad"/>
        </w:rPr>
        <w:annotationRef/>
      </w:r>
      <w:r>
        <w:t>remove this hyphen “–“</w:t>
      </w:r>
    </w:p>
  </w:comment>
  <w:comment w:id="126" w:author="Rapporteur-r2" w:date="2022-08-26T09:19:00Z" w:initials="HW">
    <w:p w14:paraId="736E8B63" w14:textId="59B85B5A" w:rsidR="00930585" w:rsidRPr="002C3C02" w:rsidRDefault="00930585">
      <w:pPr>
        <w:pStyle w:val="ae"/>
        <w:rPr>
          <w:rFonts w:eastAsia="等线"/>
          <w:lang w:eastAsia="zh-CN"/>
        </w:rPr>
      </w:pPr>
      <w:r>
        <w:rPr>
          <w:rStyle w:val="ad"/>
        </w:rPr>
        <w:annotationRef/>
      </w:r>
      <w:r>
        <w:rPr>
          <w:rFonts w:eastAsia="等线" w:hint="eastAsia"/>
          <w:lang w:eastAsia="zh-CN"/>
        </w:rPr>
        <w:t>A</w:t>
      </w:r>
      <w:r>
        <w:rPr>
          <w:rFonts w:eastAsia="等线"/>
          <w:lang w:eastAsia="zh-CN"/>
        </w:rPr>
        <w:t>dopted, thanks</w:t>
      </w:r>
    </w:p>
  </w:comment>
  <w:comment w:id="194" w:author="OPPO" w:date="2022-08-29T16:36:00Z" w:initials="OPPO">
    <w:p w14:paraId="243283C9" w14:textId="23C4FD99" w:rsidR="00930585" w:rsidRDefault="00930585">
      <w:pPr>
        <w:pStyle w:val="ae"/>
      </w:pPr>
      <w:r>
        <w:rPr>
          <w:rStyle w:val="ad"/>
        </w:rPr>
        <w:annotationRef/>
      </w:r>
      <w:r w:rsidRPr="003704DB">
        <w:t>RRC connection re-establishment</w:t>
      </w:r>
      <w:r>
        <w:t xml:space="preserve"> procedure</w:t>
      </w:r>
    </w:p>
  </w:comment>
  <w:comment w:id="195" w:author="Rapporteur-r4" w:date="2022-08-31T09:52:00Z" w:initials="HW">
    <w:p w14:paraId="2C4ABF9A" w14:textId="77777777" w:rsidR="00823F84" w:rsidRDefault="00FB7957">
      <w:pPr>
        <w:pStyle w:val="ae"/>
        <w:rPr>
          <w:rFonts w:eastAsia="等线"/>
          <w:lang w:eastAsia="zh-CN"/>
        </w:rPr>
      </w:pPr>
      <w:r>
        <w:rPr>
          <w:rStyle w:val="ad"/>
        </w:rPr>
        <w:annotationRef/>
      </w:r>
      <w:r>
        <w:rPr>
          <w:rFonts w:eastAsia="等线" w:hint="eastAsia"/>
          <w:lang w:eastAsia="zh-CN"/>
        </w:rPr>
        <w:t>S</w:t>
      </w:r>
      <w:r>
        <w:rPr>
          <w:rFonts w:eastAsia="等线"/>
          <w:lang w:eastAsia="zh-CN"/>
        </w:rPr>
        <w:t xml:space="preserve">eems the current text is also ok? </w:t>
      </w:r>
    </w:p>
    <w:p w14:paraId="4659E604" w14:textId="77777777" w:rsidR="00823F84" w:rsidRDefault="00823F84">
      <w:pPr>
        <w:pStyle w:val="ae"/>
        <w:rPr>
          <w:rFonts w:eastAsia="等线"/>
          <w:lang w:eastAsia="zh-CN"/>
        </w:rPr>
      </w:pPr>
      <w:r>
        <w:rPr>
          <w:rFonts w:eastAsia="等线"/>
          <w:lang w:eastAsia="zh-CN"/>
        </w:rPr>
        <w:t>There is similar description in 5.3.3.1d.</w:t>
      </w:r>
    </w:p>
    <w:p w14:paraId="6F4828A2" w14:textId="381A9289" w:rsidR="00823F84" w:rsidRPr="00FB7957" w:rsidRDefault="00823F84">
      <w:pPr>
        <w:pStyle w:val="ae"/>
        <w:rPr>
          <w:rFonts w:eastAsia="等线"/>
          <w:lang w:eastAsia="zh-CN"/>
        </w:rPr>
      </w:pPr>
      <w:r>
        <w:rPr>
          <w:rFonts w:eastAsia="等线"/>
          <w:lang w:eastAsia="zh-CN"/>
        </w:rPr>
        <w:t xml:space="preserve">And </w:t>
      </w:r>
      <w:r w:rsidR="00FB7957">
        <w:rPr>
          <w:rFonts w:eastAsia="等线"/>
          <w:lang w:eastAsia="zh-CN"/>
        </w:rPr>
        <w:t xml:space="preserve">I </w:t>
      </w:r>
      <w:proofErr w:type="spellStart"/>
      <w:r w:rsidR="00FB7957">
        <w:rPr>
          <w:rFonts w:eastAsia="等线"/>
          <w:lang w:eastAsia="zh-CN"/>
        </w:rPr>
        <w:t>fould</w:t>
      </w:r>
      <w:proofErr w:type="spellEnd"/>
      <w:r w:rsidR="00FB7957">
        <w:rPr>
          <w:rFonts w:eastAsia="等线"/>
          <w:lang w:eastAsia="zh-CN"/>
        </w:rPr>
        <w:t xml:space="preserve"> several other places in 36.331 </w:t>
      </w:r>
      <w:r>
        <w:rPr>
          <w:rFonts w:eastAsia="等线"/>
          <w:lang w:eastAsia="zh-CN"/>
        </w:rPr>
        <w:t xml:space="preserve">also </w:t>
      </w:r>
      <w:r w:rsidR="00FB7957">
        <w:rPr>
          <w:rFonts w:eastAsia="等线"/>
          <w:lang w:eastAsia="zh-CN"/>
        </w:rPr>
        <w:t>mentioning “an RRC connection is initiated”.</w:t>
      </w:r>
    </w:p>
  </w:comment>
  <w:comment w:id="262" w:author="Ericsson - Ignacio" w:date="2022-08-24T12:53:00Z" w:initials="IJPP">
    <w:p w14:paraId="1701F7CE" w14:textId="31C31B89" w:rsidR="00930585" w:rsidRDefault="00930585">
      <w:pPr>
        <w:pStyle w:val="ae"/>
      </w:pPr>
      <w:r>
        <w:rPr>
          <w:rStyle w:val="ad"/>
        </w:rPr>
        <w:annotationRef/>
      </w:r>
      <w:r>
        <w:t>This should be highlighted as it is a new change</w:t>
      </w:r>
    </w:p>
  </w:comment>
  <w:comment w:id="263" w:author="Qualcomm-Bharat" w:date="2022-08-25T10:40:00Z" w:initials="BS">
    <w:p w14:paraId="605D493D" w14:textId="424B33E5" w:rsidR="00930585" w:rsidRDefault="00930585">
      <w:pPr>
        <w:pStyle w:val="ae"/>
      </w:pPr>
      <w:r>
        <w:rPr>
          <w:rStyle w:val="ad"/>
        </w:rPr>
        <w:annotationRef/>
      </w:r>
      <w:r>
        <w:t xml:space="preserve">What was the logic to make it mandatory in NTN? </w:t>
      </w:r>
    </w:p>
  </w:comment>
  <w:comment w:id="264" w:author="Rapporteur-r2" w:date="2022-08-26T09:20:00Z" w:initials="HW">
    <w:p w14:paraId="10955EA5" w14:textId="6DF6C66C" w:rsidR="00930585" w:rsidRDefault="00930585">
      <w:pPr>
        <w:pStyle w:val="ae"/>
        <w:rPr>
          <w:rFonts w:eastAsia="等线"/>
          <w:lang w:eastAsia="zh-CN"/>
        </w:rPr>
      </w:pPr>
      <w:r>
        <w:rPr>
          <w:rStyle w:val="ad"/>
        </w:rPr>
        <w:annotationRef/>
      </w:r>
      <w:r>
        <w:rPr>
          <w:rFonts w:eastAsia="等线" w:hint="eastAsia"/>
          <w:lang w:eastAsia="zh-CN"/>
        </w:rPr>
        <w:t>T</w:t>
      </w:r>
      <w:r>
        <w:rPr>
          <w:rFonts w:eastAsia="等线"/>
          <w:lang w:eastAsia="zh-CN"/>
        </w:rPr>
        <w:t>his is not a new change. It’s copied from 36.331 h10.</w:t>
      </w:r>
    </w:p>
    <w:p w14:paraId="3C63663B" w14:textId="5D74972A" w:rsidR="00930585" w:rsidRDefault="00930585">
      <w:pPr>
        <w:pStyle w:val="ae"/>
        <w:rPr>
          <w:rFonts w:eastAsia="等线"/>
          <w:lang w:eastAsia="zh-CN"/>
        </w:rPr>
      </w:pPr>
      <w:r>
        <w:rPr>
          <w:rFonts w:eastAsia="等线"/>
          <w:lang w:eastAsia="zh-CN"/>
        </w:rPr>
        <w:t>And it is not mandatory for NTN. In the conditional presence of NTN, it says:</w:t>
      </w:r>
    </w:p>
    <w:p w14:paraId="1BC8C408" w14:textId="77777777" w:rsidR="00930585" w:rsidRDefault="00930585">
      <w:pPr>
        <w:pStyle w:val="ae"/>
        <w:rPr>
          <w:rFonts w:eastAsia="等线"/>
          <w:lang w:eastAsia="zh-CN"/>
        </w:rPr>
      </w:pPr>
    </w:p>
    <w:p w14:paraId="491F1B24" w14:textId="77777777" w:rsidR="00930585" w:rsidRPr="00A20B36" w:rsidRDefault="00930585">
      <w:pPr>
        <w:pStyle w:val="ae"/>
        <w:rPr>
          <w:rFonts w:eastAsia="等线"/>
          <w:i/>
          <w:lang w:eastAsia="zh-CN"/>
        </w:rPr>
      </w:pPr>
      <w:r w:rsidRPr="00A20B36">
        <w:rPr>
          <w:rFonts w:eastAsia="等线"/>
          <w:i/>
          <w:lang w:eastAsia="zh-CN"/>
        </w:rPr>
        <w:t>The field is optionally present, Need ON, for NTN. Otherwise, the field is not present and the UE shall delete any existing value for this field</w:t>
      </w:r>
    </w:p>
    <w:p w14:paraId="7FC70FA5" w14:textId="77777777" w:rsidR="00930585" w:rsidRDefault="00930585">
      <w:pPr>
        <w:pStyle w:val="ae"/>
        <w:rPr>
          <w:rFonts w:eastAsia="等线"/>
          <w:lang w:eastAsia="zh-CN"/>
        </w:rPr>
      </w:pPr>
    </w:p>
    <w:p w14:paraId="266BED20" w14:textId="39254F48" w:rsidR="00930585" w:rsidRPr="00A20B36" w:rsidRDefault="00930585">
      <w:pPr>
        <w:pStyle w:val="ae"/>
        <w:rPr>
          <w:rFonts w:eastAsia="等线"/>
          <w:lang w:eastAsia="zh-CN"/>
        </w:rPr>
      </w:pPr>
      <w:r>
        <w:rPr>
          <w:rFonts w:eastAsia="等线"/>
          <w:lang w:eastAsia="zh-CN"/>
        </w:rPr>
        <w:t xml:space="preserve">Note that the </w:t>
      </w:r>
      <w:proofErr w:type="spellStart"/>
      <w:r>
        <w:rPr>
          <w:rFonts w:eastAsia="等线"/>
          <w:lang w:eastAsia="zh-CN"/>
        </w:rPr>
        <w:t>exisiting</w:t>
      </w:r>
      <w:proofErr w:type="spellEnd"/>
      <w:r>
        <w:rPr>
          <w:rFonts w:eastAsia="等线"/>
          <w:lang w:eastAsia="zh-CN"/>
        </w:rPr>
        <w:t xml:space="preserve"> conditional presence </w:t>
      </w:r>
      <w:r w:rsidRPr="00A20B36">
        <w:rPr>
          <w:rFonts w:eastAsia="等线"/>
          <w:i/>
          <w:lang w:eastAsia="zh-CN"/>
        </w:rPr>
        <w:t>NTN</w:t>
      </w:r>
      <w:r>
        <w:rPr>
          <w:rFonts w:eastAsia="等线"/>
          <w:lang w:eastAsia="zh-CN"/>
        </w:rPr>
        <w:t xml:space="preserve"> in </w:t>
      </w:r>
      <w:proofErr w:type="spellStart"/>
      <w:r w:rsidRPr="00A20B36">
        <w:rPr>
          <w:rFonts w:eastAsia="等线"/>
          <w:i/>
          <w:lang w:eastAsia="zh-CN"/>
        </w:rPr>
        <w:t>PhysicalConfigDedicated</w:t>
      </w:r>
      <w:proofErr w:type="spellEnd"/>
      <w:r>
        <w:rPr>
          <w:rFonts w:eastAsia="等线"/>
          <w:lang w:eastAsia="zh-CN"/>
        </w:rPr>
        <w:t xml:space="preserve"> is different from the newly added conditional presence </w:t>
      </w:r>
      <w:r w:rsidRPr="00A20B36">
        <w:rPr>
          <w:rFonts w:eastAsia="等线"/>
          <w:i/>
          <w:lang w:eastAsia="zh-CN"/>
        </w:rPr>
        <w:t>NTN</w:t>
      </w:r>
      <w:r>
        <w:rPr>
          <w:rFonts w:eastAsia="等线"/>
          <w:lang w:eastAsia="zh-CN"/>
        </w:rPr>
        <w:t xml:space="preserve"> in </w:t>
      </w:r>
      <w:proofErr w:type="spellStart"/>
      <w:r w:rsidRPr="00A20B36">
        <w:rPr>
          <w:rFonts w:eastAsia="等线"/>
          <w:i/>
          <w:lang w:eastAsia="zh-CN"/>
        </w:rPr>
        <w:t>RadioResourceConfigCommon</w:t>
      </w:r>
      <w:proofErr w:type="spellEnd"/>
      <w:r>
        <w:rPr>
          <w:rFonts w:eastAsia="等线"/>
          <w:lang w:eastAsia="zh-CN"/>
        </w:rPr>
        <w:t>.</w:t>
      </w:r>
    </w:p>
  </w:comment>
  <w:comment w:id="265" w:author="Qualcomm-Bharat" w:date="2022-08-31T10:01:00Z" w:initials="BS">
    <w:p w14:paraId="6B863F2E" w14:textId="3EFAA6E0" w:rsidR="00D03441" w:rsidRDefault="00D03441">
      <w:pPr>
        <w:pStyle w:val="ae"/>
      </w:pPr>
      <w:r>
        <w:rPr>
          <w:rStyle w:val="ad"/>
        </w:rPr>
        <w:annotationRef/>
      </w:r>
      <w:r>
        <w:t>Ok thanks for clarification.</w:t>
      </w:r>
    </w:p>
  </w:comment>
  <w:comment w:id="273" w:author="Qualcomm-Bharat" w:date="2022-08-31T10:12:00Z" w:initials="BS">
    <w:p w14:paraId="72377171" w14:textId="12A4D1D4" w:rsidR="009B6FD6" w:rsidRDefault="009B6FD6">
      <w:pPr>
        <w:pStyle w:val="ae"/>
      </w:pPr>
      <w:r>
        <w:rPr>
          <w:rStyle w:val="ad"/>
        </w:rPr>
        <w:annotationRef/>
      </w:r>
      <w:r>
        <w:t xml:space="preserve">This is just 2 bits so probably </w:t>
      </w:r>
      <w:proofErr w:type="spellStart"/>
      <w:r>
        <w:t>its</w:t>
      </w:r>
      <w:proofErr w:type="spellEnd"/>
      <w:r>
        <w:t xml:space="preserve"> better to have Need OR for network to have option to release the configuration.</w:t>
      </w:r>
      <w:r w:rsidR="00F0772A">
        <w:t xml:space="preserve"> Please check same for NB-IoT.</w:t>
      </w:r>
    </w:p>
  </w:comment>
  <w:comment w:id="274" w:author="Rapporteur-r5" w:date="2022-09-01T14:07:00Z" w:initials="HW">
    <w:p w14:paraId="3F98072E" w14:textId="7FED227C" w:rsidR="0052311F" w:rsidRPr="0052311F" w:rsidRDefault="0052311F">
      <w:pPr>
        <w:pStyle w:val="ae"/>
        <w:rPr>
          <w:rFonts w:eastAsia="等线" w:hint="eastAsia"/>
          <w:lang w:eastAsia="zh-CN"/>
        </w:rPr>
      </w:pPr>
      <w:r>
        <w:rPr>
          <w:rStyle w:val="ad"/>
        </w:rPr>
        <w:annotationRef/>
      </w:r>
      <w:r>
        <w:rPr>
          <w:rFonts w:eastAsia="等线" w:hint="eastAsia"/>
          <w:lang w:eastAsia="zh-CN"/>
        </w:rPr>
        <w:t>R</w:t>
      </w:r>
      <w:r>
        <w:rPr>
          <w:rFonts w:eastAsia="等线"/>
          <w:lang w:eastAsia="zh-CN"/>
        </w:rPr>
        <w:t>evised, thanks</w:t>
      </w:r>
    </w:p>
  </w:comment>
  <w:comment w:id="325" w:author="Lenovo" w:date="2022-08-27T21:51:00Z" w:initials="B">
    <w:p w14:paraId="7C514C1A" w14:textId="77CF3DA6" w:rsidR="00930585" w:rsidRDefault="00930585">
      <w:pPr>
        <w:pStyle w:val="ae"/>
      </w:pPr>
      <w:r>
        <w:rPr>
          <w:rStyle w:val="ad"/>
        </w:rPr>
        <w:annotationRef/>
      </w:r>
      <w:r>
        <w:t>Should be placed in alphabetical order</w:t>
      </w:r>
    </w:p>
  </w:comment>
  <w:comment w:id="326" w:author="Rapporteur-r4" w:date="2022-08-31T10:00:00Z" w:initials="HW">
    <w:p w14:paraId="7E011BE9" w14:textId="0C5222B4" w:rsidR="00FB7957" w:rsidRPr="00FB7957" w:rsidRDefault="00FB7957">
      <w:pPr>
        <w:pStyle w:val="ae"/>
        <w:rPr>
          <w:rFonts w:eastAsia="等线"/>
          <w:lang w:eastAsia="zh-CN"/>
        </w:rPr>
      </w:pPr>
      <w:r>
        <w:rPr>
          <w:rStyle w:val="ad"/>
        </w:rPr>
        <w:annotationRef/>
      </w:r>
      <w:r>
        <w:rPr>
          <w:rFonts w:eastAsia="等线" w:hint="eastAsia"/>
          <w:lang w:eastAsia="zh-CN"/>
        </w:rPr>
        <w:t>M</w:t>
      </w:r>
      <w:r>
        <w:rPr>
          <w:rFonts w:eastAsia="等线"/>
          <w:lang w:eastAsia="zh-CN"/>
        </w:rPr>
        <w:t>odified, thanks.</w:t>
      </w:r>
    </w:p>
  </w:comment>
  <w:comment w:id="416" w:author="Lenovo" w:date="2022-08-26T07:30:00Z" w:initials="B">
    <w:p w14:paraId="04D59684" w14:textId="517516F4" w:rsidR="00930585" w:rsidRDefault="00930585">
      <w:pPr>
        <w:pStyle w:val="ae"/>
      </w:pPr>
      <w:r>
        <w:rPr>
          <w:rStyle w:val="ad"/>
        </w:rPr>
        <w:annotationRef/>
      </w:r>
      <w:r>
        <w:t xml:space="preserve">NTN capabilities have been grouped under </w:t>
      </w:r>
      <w:r w:rsidRPr="00681165">
        <w:t>NTN-Parameters-r17</w:t>
      </w:r>
      <w:r>
        <w:t xml:space="preserve">. To be consistent, we suggest to add this new capability as Rel-17 NCE of </w:t>
      </w:r>
      <w:r w:rsidRPr="00681165">
        <w:t>NTN-Parameters-r1</w:t>
      </w:r>
      <w:r>
        <w:t>7, see below.</w:t>
      </w:r>
    </w:p>
    <w:p w14:paraId="2F09D236" w14:textId="4E2F3662" w:rsidR="00930585" w:rsidRDefault="00930585">
      <w:pPr>
        <w:pStyle w:val="ae"/>
      </w:pPr>
    </w:p>
    <w:p w14:paraId="04463AC7" w14:textId="42598255" w:rsidR="00930585" w:rsidRPr="00681165" w:rsidRDefault="00930585">
      <w:pPr>
        <w:pStyle w:val="ae"/>
        <w:rPr>
          <w:color w:val="FF0000"/>
        </w:rPr>
      </w:pPr>
      <w:r w:rsidRPr="00681165">
        <w:rPr>
          <w:color w:val="FF0000"/>
        </w:rPr>
        <w:t>E-EUTRA-Capability-v17xy-</w:t>
      </w:r>
      <w:proofErr w:type="gramStart"/>
      <w:r w:rsidRPr="00681165">
        <w:rPr>
          <w:color w:val="FF0000"/>
        </w:rPr>
        <w:t>IEs :</w:t>
      </w:r>
      <w:proofErr w:type="gramEnd"/>
      <w:r w:rsidRPr="00681165">
        <w:rPr>
          <w:color w:val="FF0000"/>
        </w:rPr>
        <w:t>:= SEQUENCE {</w:t>
      </w:r>
    </w:p>
    <w:p w14:paraId="01399F55" w14:textId="77777777" w:rsidR="00930585" w:rsidRPr="00681165" w:rsidRDefault="00930585">
      <w:pPr>
        <w:pStyle w:val="ae"/>
        <w:rPr>
          <w:color w:val="FF0000"/>
        </w:rPr>
      </w:pPr>
      <w:proofErr w:type="gramStart"/>
      <w:r w:rsidRPr="00681165">
        <w:rPr>
          <w:color w:val="FF0000"/>
        </w:rPr>
        <w:t>ntn-Parameters-v17xy</w:t>
      </w:r>
      <w:proofErr w:type="gramEnd"/>
      <w:r w:rsidRPr="00681165">
        <w:rPr>
          <w:color w:val="FF0000"/>
        </w:rPr>
        <w:t xml:space="preserve">   </w:t>
      </w:r>
      <w:proofErr w:type="spellStart"/>
      <w:r w:rsidRPr="00681165">
        <w:rPr>
          <w:color w:val="FF0000"/>
        </w:rPr>
        <w:t>NTN-Parameters-v17xy</w:t>
      </w:r>
      <w:proofErr w:type="spellEnd"/>
      <w:r w:rsidRPr="00681165">
        <w:rPr>
          <w:color w:val="FF0000"/>
        </w:rPr>
        <w:t>,</w:t>
      </w:r>
    </w:p>
    <w:p w14:paraId="04F11177" w14:textId="142C3B74" w:rsidR="00930585" w:rsidRPr="00681165" w:rsidRDefault="00930585" w:rsidP="00681165">
      <w:pPr>
        <w:pStyle w:val="ae"/>
        <w:rPr>
          <w:color w:val="FF0000"/>
        </w:rPr>
      </w:pPr>
      <w:proofErr w:type="spellStart"/>
      <w:proofErr w:type="gramStart"/>
      <w:r w:rsidRPr="00681165">
        <w:rPr>
          <w:color w:val="FF0000"/>
        </w:rPr>
        <w:t>nonCriticalExtension</w:t>
      </w:r>
      <w:proofErr w:type="spellEnd"/>
      <w:proofErr w:type="gramEnd"/>
      <w:r w:rsidRPr="00681165">
        <w:rPr>
          <w:color w:val="FF0000"/>
        </w:rPr>
        <w:t xml:space="preserve"> SEQUENCE {} OPTIONAL</w:t>
      </w:r>
    </w:p>
    <w:p w14:paraId="58B91CD6" w14:textId="2F37AFF0" w:rsidR="00930585" w:rsidRPr="00681165" w:rsidRDefault="00930585" w:rsidP="00681165">
      <w:pPr>
        <w:pStyle w:val="ae"/>
        <w:rPr>
          <w:color w:val="FF0000"/>
        </w:rPr>
      </w:pPr>
      <w:r w:rsidRPr="00681165">
        <w:rPr>
          <w:color w:val="FF0000"/>
        </w:rPr>
        <w:t>}</w:t>
      </w:r>
    </w:p>
    <w:p w14:paraId="60E15CA7" w14:textId="77777777" w:rsidR="00930585" w:rsidRDefault="00930585">
      <w:pPr>
        <w:pStyle w:val="ae"/>
      </w:pPr>
    </w:p>
    <w:p w14:paraId="5E2FD350" w14:textId="4D721440" w:rsidR="00930585" w:rsidRPr="00681165" w:rsidRDefault="00930585" w:rsidP="006811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FF0000"/>
          <w:sz w:val="16"/>
          <w:lang w:val="sv-SE" w:eastAsia="sv-SE"/>
        </w:rPr>
      </w:pPr>
      <w:r w:rsidRPr="00681165">
        <w:rPr>
          <w:rFonts w:ascii="Courier New" w:hAnsi="Courier New" w:cs="Courier New"/>
          <w:noProof/>
          <w:color w:val="FF0000"/>
          <w:sz w:val="16"/>
          <w:lang w:val="sv-SE" w:eastAsia="sv-SE"/>
        </w:rPr>
        <w:t>NTN-Parameters-v17xy ::= SEQUENCE {</w:t>
      </w:r>
    </w:p>
    <w:p w14:paraId="5F9B93C9" w14:textId="104DD2C0" w:rsidR="00930585" w:rsidRPr="00681165" w:rsidRDefault="00930585" w:rsidP="006811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FF0000"/>
          <w:sz w:val="16"/>
          <w:lang w:val="sv-SE" w:eastAsia="sv-SE"/>
        </w:rPr>
      </w:pPr>
      <w:r w:rsidRPr="00681165">
        <w:rPr>
          <w:rFonts w:ascii="Courier New" w:hAnsi="Courier New" w:cs="Courier New"/>
          <w:noProof/>
          <w:color w:val="FF0000"/>
          <w:sz w:val="16"/>
          <w:lang w:val="sv-SE" w:eastAsia="sv-SE"/>
        </w:rPr>
        <w:t>ntn-SegmentedPrecompensationGaps-</w:t>
      </w:r>
      <w:r>
        <w:rPr>
          <w:rFonts w:ascii="Courier New" w:hAnsi="Courier New" w:cs="Courier New"/>
          <w:noProof/>
          <w:color w:val="FF0000"/>
          <w:sz w:val="16"/>
          <w:lang w:val="sv-SE" w:eastAsia="sv-SE"/>
        </w:rPr>
        <w:t>r17</w:t>
      </w:r>
      <w:r w:rsidRPr="00681165">
        <w:rPr>
          <w:rFonts w:ascii="Courier New" w:hAnsi="Courier New" w:cs="Courier New"/>
          <w:noProof/>
          <w:color w:val="FF0000"/>
          <w:sz w:val="16"/>
          <w:lang w:val="sv-SE" w:eastAsia="sv-SE"/>
        </w:rPr>
        <w:t xml:space="preserve"> BIT STRING (SIZE (3))  OPTIONAL</w:t>
      </w:r>
    </w:p>
    <w:p w14:paraId="11BE6BB7" w14:textId="24FD65B3" w:rsidR="00930585" w:rsidRPr="00681165" w:rsidRDefault="00930585" w:rsidP="006811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FF0000"/>
          <w:sz w:val="16"/>
          <w:lang w:val="sv-SE" w:eastAsia="sv-SE"/>
        </w:rPr>
      </w:pPr>
      <w:r w:rsidRPr="00681165">
        <w:rPr>
          <w:rFonts w:ascii="Courier New" w:hAnsi="Courier New" w:cs="Courier New"/>
          <w:noProof/>
          <w:color w:val="FF0000"/>
          <w:sz w:val="16"/>
          <w:lang w:val="sv-SE" w:eastAsia="sv-SE"/>
        </w:rPr>
        <w:t>}</w:t>
      </w:r>
    </w:p>
  </w:comment>
  <w:comment w:id="417" w:author="Rapporteur-r3" w:date="2022-08-27T09:56:00Z" w:initials="HW">
    <w:p w14:paraId="1E505288" w14:textId="3C52A9CD" w:rsidR="00930585" w:rsidRDefault="00930585" w:rsidP="00984E05">
      <w:pPr>
        <w:pStyle w:val="ae"/>
        <w:rPr>
          <w:rFonts w:eastAsia="等线"/>
          <w:lang w:eastAsia="zh-CN"/>
        </w:rPr>
      </w:pPr>
      <w:r>
        <w:rPr>
          <w:rStyle w:val="ad"/>
        </w:rPr>
        <w:annotationRef/>
      </w:r>
      <w:r>
        <w:rPr>
          <w:rFonts w:eastAsia="等线"/>
          <w:lang w:eastAsia="zh-CN"/>
        </w:rPr>
        <w:t>Thanks, adopted with small modifications:</w:t>
      </w:r>
    </w:p>
    <w:p w14:paraId="4A48F8A9" w14:textId="4F63CD0D" w:rsidR="00930585" w:rsidRDefault="00930585" w:rsidP="00984E05">
      <w:pPr>
        <w:pStyle w:val="ae"/>
        <w:rPr>
          <w:rFonts w:eastAsia="等线"/>
          <w:lang w:eastAsia="zh-CN"/>
        </w:rPr>
      </w:pPr>
      <w:r>
        <w:rPr>
          <w:rFonts w:eastAsia="等线"/>
          <w:lang w:eastAsia="zh-CN"/>
        </w:rPr>
        <w:t xml:space="preserve">1) Make the ntn-Parameters-v17xy optional, in case there are other important things introduced in </w:t>
      </w:r>
      <w:proofErr w:type="spellStart"/>
      <w:r>
        <w:rPr>
          <w:rFonts w:eastAsia="等线"/>
          <w:lang w:eastAsia="zh-CN"/>
        </w:rPr>
        <w:t>nonCriticalExtension</w:t>
      </w:r>
      <w:proofErr w:type="spellEnd"/>
    </w:p>
    <w:p w14:paraId="35196DF5" w14:textId="7832C44C" w:rsidR="00930585" w:rsidRPr="00EE05F9" w:rsidRDefault="00930585" w:rsidP="00984E05">
      <w:pPr>
        <w:pStyle w:val="ae"/>
        <w:rPr>
          <w:rFonts w:eastAsia="等线"/>
          <w:lang w:eastAsia="zh-CN"/>
        </w:rPr>
      </w:pPr>
      <w:r>
        <w:rPr>
          <w:rFonts w:eastAsia="等线"/>
          <w:lang w:eastAsia="zh-CN"/>
        </w:rPr>
        <w:t>2) Add “…’ in the ntn-Parameters-v17xy</w:t>
      </w:r>
    </w:p>
  </w:comment>
  <w:comment w:id="418" w:author="Lenovo" w:date="2022-08-27T21:55:00Z" w:initials="B">
    <w:p w14:paraId="666EB89E" w14:textId="1D1B0A2F" w:rsidR="00930585" w:rsidRDefault="00930585">
      <w:pPr>
        <w:pStyle w:val="ae"/>
      </w:pPr>
      <w:r>
        <w:rPr>
          <w:rStyle w:val="ad"/>
        </w:rPr>
        <w:annotationRef/>
      </w:r>
      <w:r>
        <w:t xml:space="preserve">There is no stringent need to add extension marker in </w:t>
      </w:r>
      <w:r w:rsidRPr="00214A2A">
        <w:t>NTN-Parameters-v17xy</w:t>
      </w:r>
      <w:r>
        <w:t xml:space="preserve">. Any further capabilities can be added in backwards-compatible manner by using NCE of </w:t>
      </w:r>
      <w:proofErr w:type="spellStart"/>
      <w:r w:rsidRPr="00214A2A">
        <w:t>ntn</w:t>
      </w:r>
      <w:proofErr w:type="spellEnd"/>
      <w:r w:rsidRPr="00214A2A">
        <w:t>-Parameters</w:t>
      </w:r>
      <w:r>
        <w:t>.</w:t>
      </w:r>
    </w:p>
  </w:comment>
  <w:comment w:id="419" w:author="Rapporteur-r4" w:date="2022-08-31T10:01:00Z" w:initials="HW">
    <w:p w14:paraId="672C90F5" w14:textId="316B3209" w:rsidR="0002042D" w:rsidRDefault="00FB7957">
      <w:pPr>
        <w:pStyle w:val="ae"/>
        <w:rPr>
          <w:rFonts w:eastAsia="等线"/>
          <w:lang w:eastAsia="zh-CN"/>
        </w:rPr>
      </w:pPr>
      <w:r>
        <w:rPr>
          <w:rStyle w:val="ad"/>
        </w:rPr>
        <w:annotationRef/>
      </w:r>
      <w:r>
        <w:rPr>
          <w:rFonts w:eastAsia="等线" w:hint="eastAsia"/>
          <w:lang w:eastAsia="zh-CN"/>
        </w:rPr>
        <w:t>I</w:t>
      </w:r>
      <w:r>
        <w:rPr>
          <w:rFonts w:eastAsia="等线"/>
          <w:lang w:eastAsia="zh-CN"/>
        </w:rPr>
        <w:t xml:space="preserve"> see both pros and cons with having the extension marker</w:t>
      </w:r>
      <w:r w:rsidR="004836A6">
        <w:rPr>
          <w:rFonts w:eastAsia="等线"/>
          <w:lang w:eastAsia="zh-CN"/>
        </w:rPr>
        <w:t>: o</w:t>
      </w:r>
      <w:r w:rsidR="0002042D">
        <w:rPr>
          <w:rFonts w:eastAsia="等线"/>
          <w:lang w:eastAsia="zh-CN"/>
        </w:rPr>
        <w:t>f course we can us</w:t>
      </w:r>
      <w:r w:rsidR="004836A6">
        <w:rPr>
          <w:rFonts w:eastAsia="等线"/>
          <w:lang w:eastAsia="zh-CN"/>
        </w:rPr>
        <w:t>e</w:t>
      </w:r>
      <w:r w:rsidR="0002042D">
        <w:rPr>
          <w:rFonts w:eastAsia="等线"/>
          <w:lang w:eastAsia="zh-CN"/>
        </w:rPr>
        <w:t xml:space="preserve"> the NCE for future extensions, however, </w:t>
      </w:r>
      <w:r w:rsidR="0002042D" w:rsidRPr="0002042D">
        <w:rPr>
          <w:rFonts w:eastAsia="等线"/>
          <w:lang w:eastAsia="zh-CN"/>
        </w:rPr>
        <w:t xml:space="preserve">this is additional work and this spreads the </w:t>
      </w:r>
      <w:r w:rsidR="004836A6">
        <w:rPr>
          <w:rFonts w:eastAsia="等线"/>
          <w:lang w:eastAsia="zh-CN"/>
        </w:rPr>
        <w:t>changes</w:t>
      </w:r>
      <w:r w:rsidR="0002042D" w:rsidRPr="0002042D">
        <w:rPr>
          <w:rFonts w:eastAsia="等线"/>
          <w:lang w:eastAsia="zh-CN"/>
        </w:rPr>
        <w:t xml:space="preserve"> required in multiple places, while with extension markers, it would be possible to keep all </w:t>
      </w:r>
      <w:r w:rsidR="004836A6">
        <w:rPr>
          <w:rFonts w:eastAsia="等线"/>
          <w:lang w:eastAsia="zh-CN"/>
        </w:rPr>
        <w:t>changes</w:t>
      </w:r>
      <w:r w:rsidR="0002042D" w:rsidRPr="0002042D">
        <w:rPr>
          <w:rFonts w:eastAsia="等线"/>
          <w:lang w:eastAsia="zh-CN"/>
        </w:rPr>
        <w:t xml:space="preserve"> to a single place.</w:t>
      </w:r>
    </w:p>
    <w:p w14:paraId="1AE864BA" w14:textId="77777777" w:rsidR="0002042D" w:rsidRDefault="0002042D">
      <w:pPr>
        <w:pStyle w:val="ae"/>
        <w:rPr>
          <w:rFonts w:eastAsia="等线"/>
          <w:lang w:eastAsia="zh-CN"/>
        </w:rPr>
      </w:pPr>
    </w:p>
    <w:p w14:paraId="33C1EE7B" w14:textId="026AB2D5" w:rsidR="0002042D" w:rsidRPr="00FB7957" w:rsidRDefault="0002042D">
      <w:pPr>
        <w:pStyle w:val="ae"/>
        <w:rPr>
          <w:rFonts w:eastAsia="等线"/>
          <w:lang w:eastAsia="zh-CN"/>
        </w:rPr>
      </w:pPr>
      <w:r>
        <w:rPr>
          <w:rFonts w:eastAsia="等线"/>
          <w:lang w:eastAsia="zh-CN"/>
        </w:rPr>
        <w:t xml:space="preserve">With that said, considering this is an UL message, </w:t>
      </w:r>
      <w:r w:rsidR="004836A6">
        <w:rPr>
          <w:rFonts w:eastAsia="等线"/>
          <w:lang w:eastAsia="zh-CN"/>
        </w:rPr>
        <w:t>I tend to agree with you to remove the extension marker.</w:t>
      </w:r>
    </w:p>
  </w:comment>
  <w:comment w:id="438" w:author="Qualcomm-Bharat" w:date="2022-08-31T10:05:00Z" w:initials="BS">
    <w:p w14:paraId="4E39BF2E" w14:textId="77777777" w:rsidR="000F5EA2" w:rsidRDefault="000F5EA2">
      <w:pPr>
        <w:pStyle w:val="ae"/>
      </w:pPr>
      <w:r>
        <w:rPr>
          <w:rStyle w:val="ad"/>
        </w:rPr>
        <w:annotationRef/>
      </w:r>
      <w:r>
        <w:t>Its child has just one parameters with OPTIONAL so there is no need for parent OPTIONAL, as this the trend now.</w:t>
      </w:r>
      <w:r w:rsidR="00D44BAB">
        <w:t xml:space="preserve"> So we suggest to remove this OPTIONAL here.</w:t>
      </w:r>
    </w:p>
    <w:p w14:paraId="1B175538" w14:textId="3E35338E" w:rsidR="00F5535E" w:rsidRDefault="00F5535E">
      <w:pPr>
        <w:pStyle w:val="ae"/>
      </w:pPr>
      <w:r>
        <w:t xml:space="preserve">For example, you can see example </w:t>
      </w:r>
      <w:r w:rsidRPr="00322BDB">
        <w:rPr>
          <w:rFonts w:ascii="Courier New" w:hAnsi="Courier New" w:cs="Courier New"/>
          <w:noProof/>
          <w:sz w:val="16"/>
          <w:lang w:val="sv-SE" w:eastAsia="sv-SE"/>
        </w:rPr>
        <w:t>IRAT-ParametersNR-v1710</w:t>
      </w:r>
      <w:r>
        <w:rPr>
          <w:rFonts w:ascii="Courier New" w:hAnsi="Courier New" w:cs="Courier New"/>
          <w:noProof/>
          <w:sz w:val="16"/>
          <w:lang w:val="sv-SE" w:eastAsia="sv-SE"/>
        </w:rPr>
        <w:t xml:space="preserve"> </w:t>
      </w:r>
      <w:r>
        <w:t>above.</w:t>
      </w:r>
    </w:p>
  </w:comment>
  <w:comment w:id="439" w:author="Rapporteur-r5" w:date="2022-09-01T14:08:00Z" w:initials="HW">
    <w:p w14:paraId="41A9A0DD" w14:textId="10EFE0A1" w:rsidR="0052311F" w:rsidRPr="0052311F" w:rsidRDefault="0052311F">
      <w:pPr>
        <w:pStyle w:val="ae"/>
        <w:rPr>
          <w:rFonts w:eastAsia="等线" w:hint="eastAsia"/>
          <w:lang w:eastAsia="zh-CN"/>
        </w:rPr>
      </w:pPr>
      <w:r>
        <w:rPr>
          <w:rStyle w:val="ad"/>
        </w:rPr>
        <w:annotationRef/>
      </w:r>
      <w:r>
        <w:rPr>
          <w:rFonts w:eastAsia="等线" w:hint="eastAsia"/>
          <w:lang w:eastAsia="zh-CN"/>
        </w:rPr>
        <w:t>R</w:t>
      </w:r>
      <w:r>
        <w:rPr>
          <w:rFonts w:eastAsia="等线"/>
          <w:lang w:eastAsia="zh-CN"/>
        </w:rPr>
        <w:t>evised, thanks</w:t>
      </w:r>
    </w:p>
  </w:comment>
  <w:comment w:id="459" w:author="OPPO" w:date="2022-08-29T16:41:00Z" w:initials="OPPO">
    <w:p w14:paraId="6481FDFC" w14:textId="73230F88" w:rsidR="00930585" w:rsidRPr="004E3755" w:rsidRDefault="00930585">
      <w:pPr>
        <w:pStyle w:val="ae"/>
        <w:rPr>
          <w:rFonts w:eastAsia="等线"/>
          <w:lang w:eastAsia="zh-CN"/>
        </w:rPr>
      </w:pPr>
      <w:r>
        <w:rPr>
          <w:rStyle w:val="ad"/>
        </w:rPr>
        <w:annotationRef/>
      </w:r>
      <w:r>
        <w:rPr>
          <w:rFonts w:eastAsia="等线"/>
          <w:lang w:eastAsia="zh-CN"/>
        </w:rPr>
        <w:t>Should be updated after RAN2 made agreement between BIT STRING and ENUMERATED.</w:t>
      </w:r>
    </w:p>
  </w:comment>
  <w:comment w:id="460" w:author="Rapporteur-r4" w:date="2022-08-31T10:17:00Z" w:initials="HW">
    <w:p w14:paraId="7B0A5479" w14:textId="600A9368" w:rsidR="004836A6" w:rsidRPr="004836A6" w:rsidRDefault="004836A6">
      <w:pPr>
        <w:pStyle w:val="ae"/>
        <w:rPr>
          <w:rFonts w:eastAsia="等线"/>
          <w:lang w:eastAsia="zh-CN"/>
        </w:rPr>
      </w:pPr>
      <w:r>
        <w:rPr>
          <w:rStyle w:val="ad"/>
        </w:rPr>
        <w:annotationRef/>
      </w:r>
      <w:r>
        <w:rPr>
          <w:rFonts w:eastAsia="等线" w:hint="eastAsia"/>
          <w:lang w:eastAsia="zh-CN"/>
        </w:rPr>
        <w:t>R</w:t>
      </w:r>
      <w:r>
        <w:rPr>
          <w:rFonts w:eastAsia="等线"/>
          <w:lang w:eastAsia="zh-CN"/>
        </w:rPr>
        <w:t>evised</w:t>
      </w:r>
    </w:p>
  </w:comment>
  <w:comment w:id="483" w:author="Ericsson - Ignacio" w:date="2022-08-24T12:52:00Z" w:initials="IJPP">
    <w:p w14:paraId="48A8EF8D" w14:textId="1C7F9BDE" w:rsidR="00930585" w:rsidRDefault="00930585">
      <w:pPr>
        <w:pStyle w:val="ae"/>
      </w:pPr>
      <w:r>
        <w:rPr>
          <w:rStyle w:val="ad"/>
        </w:rPr>
        <w:annotationRef/>
      </w:r>
      <w:r>
        <w:rPr>
          <w:rStyle w:val="ad"/>
        </w:rPr>
        <w:t>Suggest to remove the “need” from the name</w:t>
      </w:r>
    </w:p>
  </w:comment>
  <w:comment w:id="484" w:author="Rapporteur-r2" w:date="2022-08-26T09:25:00Z" w:initials="HW">
    <w:p w14:paraId="2D719F84" w14:textId="54DA8861" w:rsidR="00930585" w:rsidRPr="00A20B36" w:rsidRDefault="00930585">
      <w:pPr>
        <w:pStyle w:val="ae"/>
        <w:rPr>
          <w:rFonts w:eastAsia="等线"/>
          <w:lang w:eastAsia="zh-CN"/>
        </w:rPr>
      </w:pPr>
      <w:r>
        <w:rPr>
          <w:rStyle w:val="ad"/>
        </w:rPr>
        <w:annotationRef/>
      </w:r>
      <w:r>
        <w:rPr>
          <w:rFonts w:eastAsia="等线" w:hint="eastAsia"/>
          <w:lang w:eastAsia="zh-CN"/>
        </w:rPr>
        <w:t>A</w:t>
      </w:r>
      <w:r>
        <w:rPr>
          <w:rFonts w:eastAsia="等线"/>
          <w:lang w:eastAsia="zh-CN"/>
        </w:rPr>
        <w:t>dopted, thanks</w:t>
      </w:r>
    </w:p>
  </w:comment>
  <w:comment w:id="489" w:author="Qualcomm-Bharat" w:date="2022-08-25T10:43:00Z" w:initials="BS">
    <w:p w14:paraId="5B1B5F0A" w14:textId="77777777" w:rsidR="00930585" w:rsidRDefault="00930585">
      <w:pPr>
        <w:pStyle w:val="ae"/>
      </w:pPr>
      <w:r>
        <w:rPr>
          <w:rStyle w:val="ad"/>
        </w:rPr>
        <w:annotationRef/>
      </w:r>
      <w:r>
        <w:t xml:space="preserve">May be better to align with agreement: </w:t>
      </w:r>
    </w:p>
    <w:p w14:paraId="7857BA73" w14:textId="02E13C53" w:rsidR="00930585" w:rsidRDefault="00930585">
      <w:pPr>
        <w:pStyle w:val="ae"/>
      </w:pPr>
      <w:proofErr w:type="gramStart"/>
      <w:r w:rsidRPr="00C57D42">
        <w:t>indicates</w:t>
      </w:r>
      <w:proofErr w:type="gramEnd"/>
      <w:r w:rsidRPr="00C57D42">
        <w:t xml:space="preserve"> the supported gap length between segments for </w:t>
      </w:r>
      <w:r>
        <w:t>segmented uplink transmission.</w:t>
      </w:r>
    </w:p>
  </w:comment>
  <w:comment w:id="490" w:author="Rapporteur-r2" w:date="2022-08-26T09:55:00Z" w:initials="HW">
    <w:p w14:paraId="01928A62" w14:textId="5FB83AED" w:rsidR="00930585" w:rsidRPr="00BA75DF" w:rsidRDefault="00930585">
      <w:pPr>
        <w:pStyle w:val="ae"/>
        <w:rPr>
          <w:rFonts w:eastAsia="等线"/>
          <w:lang w:eastAsia="zh-CN"/>
        </w:rPr>
      </w:pPr>
      <w:r>
        <w:rPr>
          <w:rStyle w:val="ad"/>
        </w:rPr>
        <w:annotationRef/>
      </w:r>
      <w:r>
        <w:rPr>
          <w:rFonts w:eastAsia="等线" w:hint="eastAsia"/>
          <w:lang w:eastAsia="zh-CN"/>
        </w:rPr>
        <w:t>M</w:t>
      </w:r>
      <w:r>
        <w:rPr>
          <w:rFonts w:eastAsia="等线"/>
          <w:lang w:eastAsia="zh-CN"/>
        </w:rPr>
        <w:t>odified</w:t>
      </w:r>
    </w:p>
  </w:comment>
  <w:comment w:id="499" w:author="OPPO" w:date="2022-08-29T16:42:00Z" w:initials="OPPO">
    <w:p w14:paraId="6CC5FE9F" w14:textId="0488AE5C" w:rsidR="00930585" w:rsidRDefault="00930585">
      <w:pPr>
        <w:pStyle w:val="ae"/>
      </w:pPr>
      <w:r>
        <w:rPr>
          <w:rStyle w:val="ad"/>
        </w:rPr>
        <w:annotationRef/>
      </w:r>
      <w:r>
        <w:rPr>
          <w:rFonts w:eastAsia="等线"/>
          <w:lang w:eastAsia="zh-CN"/>
        </w:rPr>
        <w:t>Should be updated after RAN2 made agreement between BIT STRING and ENUMERATED.</w:t>
      </w:r>
    </w:p>
  </w:comment>
  <w:comment w:id="500" w:author="Rapporteur-r4" w:date="2022-08-31T10:18:00Z" w:initials="HW">
    <w:p w14:paraId="157C8787" w14:textId="1E659952" w:rsidR="00975600" w:rsidRPr="00975600" w:rsidRDefault="00975600">
      <w:pPr>
        <w:pStyle w:val="ae"/>
        <w:rPr>
          <w:rFonts w:eastAsia="等线"/>
          <w:lang w:eastAsia="zh-CN"/>
        </w:rPr>
      </w:pPr>
      <w:r>
        <w:rPr>
          <w:rStyle w:val="ad"/>
        </w:rPr>
        <w:annotationRef/>
      </w:r>
      <w:r>
        <w:rPr>
          <w:rFonts w:eastAsia="等线" w:hint="eastAsia"/>
          <w:lang w:eastAsia="zh-CN"/>
        </w:rPr>
        <w:t>M</w:t>
      </w:r>
      <w:r>
        <w:rPr>
          <w:rFonts w:eastAsia="等线"/>
          <w:lang w:eastAsia="zh-CN"/>
        </w:rPr>
        <w:t>odified</w:t>
      </w:r>
    </w:p>
  </w:comment>
  <w:comment w:id="553" w:author="Qualcomm-Bharat" w:date="2022-08-31T10:35:00Z" w:initials="BS">
    <w:p w14:paraId="59B4925F" w14:textId="204721E3" w:rsidR="00CA34FF" w:rsidRDefault="00CA34FF">
      <w:pPr>
        <w:pStyle w:val="ae"/>
      </w:pPr>
      <w:r>
        <w:rPr>
          <w:rStyle w:val="ad"/>
        </w:rPr>
        <w:annotationRef/>
      </w:r>
      <w:r>
        <w:t>We suggest change this to “NTN-NGSO”</w:t>
      </w:r>
    </w:p>
  </w:comment>
  <w:comment w:id="554" w:author="Rapporteur-r5" w:date="2022-09-01T14:09:00Z" w:initials="HW">
    <w:p w14:paraId="08BA158B" w14:textId="402DB8AD" w:rsidR="00923C99" w:rsidRPr="00923C99" w:rsidRDefault="00923C99">
      <w:pPr>
        <w:pStyle w:val="ae"/>
        <w:rPr>
          <w:rFonts w:eastAsia="等线" w:hint="eastAsia"/>
          <w:lang w:eastAsia="zh-CN"/>
        </w:rPr>
      </w:pPr>
      <w:r>
        <w:rPr>
          <w:rStyle w:val="ad"/>
        </w:rPr>
        <w:annotationRef/>
      </w:r>
      <w:r>
        <w:rPr>
          <w:rFonts w:eastAsia="等线" w:hint="eastAsia"/>
          <w:lang w:eastAsia="zh-CN"/>
        </w:rPr>
        <w:t>I</w:t>
      </w:r>
      <w:r>
        <w:rPr>
          <w:rFonts w:eastAsia="等线"/>
          <w:lang w:eastAsia="zh-CN"/>
        </w:rPr>
        <w:t>t can be left to NW implementation.</w:t>
      </w:r>
    </w:p>
  </w:comment>
  <w:comment w:id="562" w:author="OPPO" w:date="2022-08-29T15:32:00Z" w:initials="OPPO">
    <w:p w14:paraId="2304BAFF" w14:textId="0ABE1C3E" w:rsidR="00930585" w:rsidRDefault="00930585" w:rsidP="008A7233">
      <w:pPr>
        <w:pStyle w:val="ae"/>
      </w:pPr>
      <w:r>
        <w:rPr>
          <w:rStyle w:val="ad"/>
        </w:rPr>
        <w:annotationRef/>
      </w:r>
      <w:r>
        <w:t xml:space="preserve">The same IE name </w:t>
      </w:r>
      <w:bookmarkStart w:id="564" w:name="_Hlk112257163"/>
      <w:r w:rsidRPr="00A049AD">
        <w:rPr>
          <w:i/>
        </w:rPr>
        <w:t>uplinkSegmentedPrecompensationGap-r17</w:t>
      </w:r>
      <w:r w:rsidRPr="00A049AD">
        <w:rPr>
          <w:rStyle w:val="ad"/>
          <w:i/>
        </w:rPr>
        <w:annotationRef/>
      </w:r>
      <w:r>
        <w:t xml:space="preserve"> </w:t>
      </w:r>
      <w:bookmarkEnd w:id="564"/>
      <w:r>
        <w:t xml:space="preserve">is used for both </w:t>
      </w:r>
      <w:proofErr w:type="spellStart"/>
      <w:r>
        <w:t>eMTC</w:t>
      </w:r>
      <w:proofErr w:type="spellEnd"/>
      <w:r>
        <w:t xml:space="preserve"> and NB-IoT, but the values in enumerated list are different, i.e</w:t>
      </w:r>
      <w:proofErr w:type="gramStart"/>
      <w:r>
        <w:t>.,</w:t>
      </w:r>
      <w:proofErr w:type="gramEnd"/>
    </w:p>
    <w:p w14:paraId="078695D1" w14:textId="77777777" w:rsidR="00930585" w:rsidRDefault="00930585" w:rsidP="008A7233">
      <w:pPr>
        <w:pStyle w:val="ae"/>
      </w:pPr>
      <w:r>
        <w:t>ENUMERATED {sym1</w:t>
      </w:r>
      <w:proofErr w:type="gramStart"/>
      <w:r>
        <w:t>,sl1,</w:t>
      </w:r>
      <w:r w:rsidRPr="00F832C2">
        <w:rPr>
          <w:color w:val="FF0000"/>
        </w:rPr>
        <w:t>sf1</w:t>
      </w:r>
      <w:proofErr w:type="gramEnd"/>
      <w:r>
        <w:t xml:space="preserve">} for </w:t>
      </w:r>
      <w:proofErr w:type="spellStart"/>
      <w:r>
        <w:t>eMTC</w:t>
      </w:r>
      <w:proofErr w:type="spellEnd"/>
    </w:p>
    <w:p w14:paraId="512E29D9" w14:textId="77777777" w:rsidR="00930585" w:rsidRDefault="00930585" w:rsidP="008A7233">
      <w:pPr>
        <w:pStyle w:val="ae"/>
      </w:pPr>
      <w:r w:rsidRPr="003C4D4E">
        <w:t>ENUMERATED {sym1</w:t>
      </w:r>
      <w:proofErr w:type="gramStart"/>
      <w:r w:rsidRPr="003C4D4E">
        <w:t>,sl1,</w:t>
      </w:r>
      <w:r w:rsidRPr="00F832C2">
        <w:rPr>
          <w:color w:val="FF0000"/>
        </w:rPr>
        <w:t>sl2</w:t>
      </w:r>
      <w:proofErr w:type="gramEnd"/>
      <w:r w:rsidRPr="003C4D4E">
        <w:t>}</w:t>
      </w:r>
      <w:r>
        <w:t xml:space="preserve"> for NB-IoT</w:t>
      </w:r>
    </w:p>
    <w:p w14:paraId="73084923" w14:textId="77777777" w:rsidR="00930585" w:rsidRDefault="00930585" w:rsidP="008A7233">
      <w:pPr>
        <w:pStyle w:val="ae"/>
      </w:pPr>
    </w:p>
    <w:p w14:paraId="1FEAC5B8" w14:textId="6F5A1986" w:rsidR="00930585" w:rsidRDefault="00930585" w:rsidP="008A7233">
      <w:pPr>
        <w:pStyle w:val="ae"/>
      </w:pPr>
      <w:r>
        <w:t xml:space="preserve">It is better to use different IE name for </w:t>
      </w:r>
      <w:proofErr w:type="spellStart"/>
      <w:r>
        <w:t>eMTC</w:t>
      </w:r>
      <w:proofErr w:type="spellEnd"/>
      <w:r>
        <w:t xml:space="preserve"> and NB-IoT. Therefore, for NB-IoT, the name could be changed into </w:t>
      </w:r>
    </w:p>
    <w:p w14:paraId="58FEA42F" w14:textId="61ACFF6D" w:rsidR="00930585" w:rsidRDefault="00930585" w:rsidP="008A7233">
      <w:pPr>
        <w:pStyle w:val="ae"/>
      </w:pPr>
      <w:proofErr w:type="gramStart"/>
      <w:r w:rsidRPr="00A049AD">
        <w:rPr>
          <w:i/>
        </w:rPr>
        <w:t>uplinkSegmentedPrecompensationGap-</w:t>
      </w:r>
      <w:r w:rsidRPr="00A049AD">
        <w:rPr>
          <w:i/>
          <w:color w:val="FF0000"/>
        </w:rPr>
        <w:t>NB-</w:t>
      </w:r>
      <w:r w:rsidRPr="00A049AD">
        <w:rPr>
          <w:i/>
        </w:rPr>
        <w:t>r17</w:t>
      </w:r>
      <w:proofErr w:type="gramEnd"/>
      <w:r w:rsidRPr="00A049AD">
        <w:rPr>
          <w:rStyle w:val="ad"/>
          <w:i/>
        </w:rPr>
        <w:annotationRef/>
      </w:r>
      <w:r>
        <w:rPr>
          <w:i/>
        </w:rPr>
        <w:t xml:space="preserve">, </w:t>
      </w:r>
      <w:r>
        <w:rPr>
          <w:rFonts w:eastAsia="MS Mincho"/>
          <w:bCs/>
        </w:rPr>
        <w:t xml:space="preserve">Similar to the IE </w:t>
      </w:r>
      <w:r>
        <w:rPr>
          <w:rFonts w:ascii="Courier New" w:hAnsi="Courier New" w:cs="Courier New"/>
          <w:noProof/>
          <w:sz w:val="16"/>
          <w:lang w:val="sv-SE" w:eastAsia="ko-KR"/>
        </w:rPr>
        <w:t>ntn</w:t>
      </w:r>
      <w:r w:rsidRPr="00943C98">
        <w:rPr>
          <w:rFonts w:ascii="Courier New" w:hAnsi="Courier New" w:cs="Courier New"/>
          <w:noProof/>
          <w:sz w:val="16"/>
          <w:lang w:val="sv-SE" w:eastAsia="ko-KR"/>
        </w:rPr>
        <w:t>-SegmentedPrecompensationGaps</w:t>
      </w:r>
      <w:r>
        <w:rPr>
          <w:rFonts w:ascii="Courier New" w:hAnsi="Courier New" w:cs="Courier New"/>
          <w:noProof/>
          <w:sz w:val="16"/>
          <w:lang w:val="sv-SE" w:eastAsia="ko-KR"/>
        </w:rPr>
        <w:t>-r17</w:t>
      </w:r>
      <w:r>
        <w:t>.</w:t>
      </w:r>
    </w:p>
  </w:comment>
  <w:comment w:id="563" w:author="Rapporteur-r4" w:date="2022-08-31T10:20:00Z" w:initials="HW">
    <w:p w14:paraId="44B9567B" w14:textId="77777777" w:rsidR="001414CF" w:rsidRDefault="001414CF" w:rsidP="001414CF">
      <w:pPr>
        <w:pStyle w:val="ae"/>
      </w:pPr>
      <w:r>
        <w:rPr>
          <w:rStyle w:val="ad"/>
        </w:rPr>
        <w:annotationRef/>
      </w:r>
      <w:r>
        <w:t xml:space="preserve">On the UE capability, the RRC capability name is based on the progress of the discussion of 36306. </w:t>
      </w:r>
    </w:p>
    <w:p w14:paraId="5AECACF0" w14:textId="1537906B" w:rsidR="001414CF" w:rsidRDefault="001414CF" w:rsidP="001414CF">
      <w:pPr>
        <w:pStyle w:val="ae"/>
      </w:pPr>
      <w:r>
        <w:t xml:space="preserve">On the NW configuration, we don’t see a strong need to use different field names as they are under different IEs (PhysicalConfigDedicated-NB-r13 and </w:t>
      </w:r>
      <w:proofErr w:type="spellStart"/>
      <w:r>
        <w:t>PhysicalConfigDedicated</w:t>
      </w:r>
      <w:proofErr w:type="spellEnd"/>
      <w:r>
        <w:t>) and there is no misunderstanding.</w:t>
      </w:r>
    </w:p>
  </w:comment>
  <w:comment w:id="566" w:author="Qualcomm-Bharat" w:date="2022-08-31T10:15:00Z" w:initials="BS">
    <w:p w14:paraId="692C3168" w14:textId="7AABA4CA" w:rsidR="006537D8" w:rsidRDefault="006537D8">
      <w:pPr>
        <w:pStyle w:val="ae"/>
      </w:pPr>
      <w:r>
        <w:rPr>
          <w:rStyle w:val="ad"/>
        </w:rPr>
        <w:annotationRef/>
      </w:r>
      <w:r>
        <w:t>Better to have Need OR if network wants to release it.</w:t>
      </w:r>
    </w:p>
  </w:comment>
  <w:comment w:id="567" w:author="Rapporteur-r5" w:date="2022-09-01T14:07:00Z" w:initials="HW">
    <w:p w14:paraId="3BD4CE19" w14:textId="3F5F2F62" w:rsidR="0052311F" w:rsidRPr="0052311F" w:rsidRDefault="0052311F">
      <w:pPr>
        <w:pStyle w:val="ae"/>
        <w:rPr>
          <w:rFonts w:eastAsia="等线" w:hint="eastAsia"/>
          <w:lang w:eastAsia="zh-CN"/>
        </w:rPr>
      </w:pPr>
      <w:r>
        <w:rPr>
          <w:rStyle w:val="ad"/>
        </w:rPr>
        <w:annotationRef/>
      </w:r>
      <w:r>
        <w:rPr>
          <w:rFonts w:eastAsia="等线" w:hint="eastAsia"/>
          <w:lang w:eastAsia="zh-CN"/>
        </w:rPr>
        <w:t>R</w:t>
      </w:r>
      <w:r>
        <w:rPr>
          <w:rFonts w:eastAsia="等线"/>
          <w:lang w:eastAsia="zh-CN"/>
        </w:rPr>
        <w:t>evised</w:t>
      </w:r>
    </w:p>
  </w:comment>
  <w:comment w:id="580" w:author="Qualcomm-Bharat" w:date="2022-08-31T10:34:00Z" w:initials="BS">
    <w:p w14:paraId="262FA0F5" w14:textId="77777777" w:rsidR="00A775C9" w:rsidRDefault="00A775C9">
      <w:pPr>
        <w:pStyle w:val="ae"/>
      </w:pPr>
      <w:r>
        <w:rPr>
          <w:rStyle w:val="ad"/>
        </w:rPr>
        <w:annotationRef/>
      </w:r>
      <w:r>
        <w:t xml:space="preserve">This is not correct. As </w:t>
      </w:r>
      <w:r w:rsidR="003E0B90">
        <w:t>this is not applicable in NTN GSO. So suggestion</w:t>
      </w:r>
    </w:p>
    <w:p w14:paraId="387D2B1B" w14:textId="0D3C2D21" w:rsidR="00CA34FF" w:rsidRDefault="00CA34FF">
      <w:pPr>
        <w:pStyle w:val="ae"/>
      </w:pPr>
      <w:r w:rsidRPr="000623D1">
        <w:rPr>
          <w:rFonts w:ascii="Arial" w:hAnsi="Arial" w:cs="Arial"/>
          <w:sz w:val="18"/>
          <w:lang w:val="sv-SE" w:eastAsia="sv-SE"/>
        </w:rPr>
        <w:t>The field is optionally present, Need ON, for NTN</w:t>
      </w:r>
      <w:r>
        <w:rPr>
          <w:rFonts w:ascii="Arial" w:hAnsi="Arial" w:cs="Arial"/>
          <w:sz w:val="18"/>
          <w:lang w:val="sv-SE" w:eastAsia="sv-SE"/>
        </w:rPr>
        <w:t xml:space="preserve"> in NGSO scenario.</w:t>
      </w:r>
    </w:p>
  </w:comment>
  <w:comment w:id="581" w:author="Rapporteur-r5" w:date="2022-09-01T14:10:00Z" w:initials="HW">
    <w:p w14:paraId="6A5FE428" w14:textId="3FCC630C" w:rsidR="00923C99" w:rsidRPr="00923C99" w:rsidRDefault="00923C99">
      <w:pPr>
        <w:pStyle w:val="ae"/>
        <w:rPr>
          <w:rFonts w:eastAsia="等线" w:hint="eastAsia"/>
          <w:lang w:eastAsia="zh-CN"/>
        </w:rPr>
      </w:pPr>
      <w:r>
        <w:rPr>
          <w:rStyle w:val="ad"/>
        </w:rPr>
        <w:annotationRef/>
      </w:r>
      <w:r>
        <w:rPr>
          <w:rFonts w:eastAsia="等线" w:hint="eastAsia"/>
          <w:lang w:eastAsia="zh-CN"/>
        </w:rPr>
        <w:t>I</w:t>
      </w:r>
      <w:r>
        <w:rPr>
          <w:rFonts w:eastAsia="等线"/>
          <w:lang w:eastAsia="zh-CN"/>
        </w:rPr>
        <w:t>t says “optionally present for NTN’’. Since the UE capability already exclude the GSO case for NB-IoT UEs, we think the NW implementation will not configure segmented transmission for NB-IoT UEs in GSO.</w:t>
      </w:r>
    </w:p>
  </w:comment>
  <w:comment w:id="594" w:author="Qualcomm-Bharat" w:date="2022-08-31T10:42:00Z" w:initials="BS">
    <w:p w14:paraId="44798378" w14:textId="47E32795" w:rsidR="005A1C02" w:rsidRDefault="005A1C02">
      <w:pPr>
        <w:pStyle w:val="ae"/>
      </w:pPr>
      <w:r>
        <w:rPr>
          <w:rStyle w:val="ad"/>
        </w:rPr>
        <w:annotationRef/>
      </w:r>
      <w:r>
        <w:t>This also needs to be corrected.</w:t>
      </w:r>
      <w:r w:rsidR="00B92031">
        <w:t xml:space="preserve"> Suggestion is to add “Cond NTN-NGSO”. This is not applicable to GSO scenario.</w:t>
      </w:r>
    </w:p>
  </w:comment>
  <w:comment w:id="595" w:author="Rapporteur-r5" w:date="2022-09-01T14:12:00Z" w:initials="HW">
    <w:p w14:paraId="428803E4" w14:textId="74493068" w:rsidR="00923C99" w:rsidRPr="00923C99" w:rsidRDefault="00923C99">
      <w:pPr>
        <w:pStyle w:val="ae"/>
        <w:rPr>
          <w:rFonts w:eastAsia="等线" w:hint="eastAsia"/>
          <w:lang w:eastAsia="zh-CN"/>
        </w:rPr>
      </w:pPr>
      <w:r>
        <w:rPr>
          <w:rStyle w:val="ad"/>
        </w:rPr>
        <w:annotationRef/>
      </w:r>
      <w:r>
        <w:rPr>
          <w:rFonts w:eastAsia="等线" w:hint="eastAsia"/>
          <w:lang w:eastAsia="zh-CN"/>
        </w:rPr>
        <w:t>I</w:t>
      </w:r>
      <w:r>
        <w:rPr>
          <w:rFonts w:eastAsia="等线"/>
          <w:lang w:eastAsia="zh-CN"/>
        </w:rPr>
        <w:t>t can be left to NW implementation.</w:t>
      </w:r>
    </w:p>
  </w:comment>
  <w:comment w:id="607" w:author="Lenovo" w:date="2022-08-27T21:57:00Z" w:initials="B">
    <w:p w14:paraId="15426443" w14:textId="1AA7EC62" w:rsidR="00930585" w:rsidRDefault="00930585">
      <w:pPr>
        <w:pStyle w:val="ae"/>
      </w:pPr>
      <w:r>
        <w:rPr>
          <w:rStyle w:val="ad"/>
        </w:rPr>
        <w:annotationRef/>
      </w:r>
      <w:r>
        <w:t>Should be placed in alphabetical order</w:t>
      </w:r>
    </w:p>
  </w:comment>
  <w:comment w:id="608" w:author="Rapporteur-r4" w:date="2022-08-31T10:20:00Z" w:initials="HW">
    <w:p w14:paraId="0FAC0349" w14:textId="31D021D9" w:rsidR="001414CF" w:rsidRPr="001414CF" w:rsidRDefault="001414CF">
      <w:pPr>
        <w:pStyle w:val="ae"/>
        <w:rPr>
          <w:rFonts w:eastAsia="等线"/>
          <w:lang w:eastAsia="zh-CN"/>
        </w:rPr>
      </w:pPr>
      <w:r>
        <w:rPr>
          <w:rStyle w:val="ad"/>
        </w:rPr>
        <w:annotationRef/>
      </w:r>
      <w:r>
        <w:rPr>
          <w:rFonts w:eastAsia="等线" w:hint="eastAsia"/>
          <w:lang w:eastAsia="zh-CN"/>
        </w:rPr>
        <w:t>A</w:t>
      </w:r>
      <w:r>
        <w:rPr>
          <w:rFonts w:eastAsia="等线"/>
          <w:lang w:eastAsia="zh-CN"/>
        </w:rPr>
        <w:t>dopted, thanks.</w:t>
      </w:r>
    </w:p>
  </w:comment>
  <w:comment w:id="647" w:author="Lenovo" w:date="2022-08-26T07:35:00Z" w:initials="B">
    <w:p w14:paraId="28333F26" w14:textId="085E1682" w:rsidR="00930585" w:rsidRDefault="00930585">
      <w:pPr>
        <w:pStyle w:val="ae"/>
      </w:pPr>
      <w:r>
        <w:rPr>
          <w:rStyle w:val="ad"/>
        </w:rPr>
        <w:annotationRef/>
      </w:r>
      <w:r>
        <w:t xml:space="preserve">Same comment as above, i.e. </w:t>
      </w:r>
      <w:r w:rsidRPr="00681165">
        <w:t>we suggest to add this new capability as Rel-17 NCE of</w:t>
      </w:r>
      <w:r>
        <w:t xml:space="preserve"> </w:t>
      </w:r>
      <w:r w:rsidRPr="00681165">
        <w:t>NTN-Parameters-NB-r17.</w:t>
      </w:r>
      <w:r>
        <w:t xml:space="preserve"> Furthermore, the suffix of the new capability should be “-r17”.</w:t>
      </w:r>
    </w:p>
  </w:comment>
  <w:comment w:id="648" w:author="Rapporteur-r3" w:date="2022-08-27T10:15:00Z" w:initials="HW">
    <w:p w14:paraId="7BE3667D" w14:textId="6B0906C4" w:rsidR="00930585" w:rsidRPr="00F6497F" w:rsidRDefault="00930585">
      <w:pPr>
        <w:pStyle w:val="ae"/>
        <w:rPr>
          <w:rFonts w:eastAsia="等线"/>
          <w:lang w:eastAsia="zh-CN"/>
        </w:rPr>
      </w:pPr>
      <w:r>
        <w:rPr>
          <w:rStyle w:val="ad"/>
        </w:rPr>
        <w:annotationRef/>
      </w:r>
      <w:r>
        <w:rPr>
          <w:rFonts w:eastAsia="等线" w:hint="eastAsia"/>
          <w:lang w:eastAsia="zh-CN"/>
        </w:rPr>
        <w:t>A</w:t>
      </w:r>
      <w:r>
        <w:rPr>
          <w:rFonts w:eastAsia="等线"/>
          <w:lang w:eastAsia="zh-CN"/>
        </w:rPr>
        <w:t>dopted, thanks</w:t>
      </w:r>
    </w:p>
  </w:comment>
  <w:comment w:id="667" w:author="Qualcomm-Bharat" w:date="2022-08-31T10:16:00Z" w:initials="BS">
    <w:p w14:paraId="093AD2E8" w14:textId="53FEC4D9" w:rsidR="000A4DC0" w:rsidRDefault="000A4DC0">
      <w:pPr>
        <w:pStyle w:val="ae"/>
      </w:pPr>
      <w:r>
        <w:rPr>
          <w:rStyle w:val="ad"/>
        </w:rPr>
        <w:annotationRef/>
      </w:r>
      <w:r>
        <w:t xml:space="preserve">This optional is not needed. See other examples </w:t>
      </w:r>
      <w:r w:rsidRPr="00A07B73">
        <w:rPr>
          <w:rFonts w:ascii="Courier New" w:hAnsi="Courier New" w:cs="Courier New"/>
          <w:noProof/>
          <w:sz w:val="16"/>
          <w:lang w:val="sv-SE" w:eastAsia="ko-KR"/>
        </w:rPr>
        <w:t>RF-Parameters-NB-v1710</w:t>
      </w:r>
      <w:r>
        <w:rPr>
          <w:rFonts w:ascii="Courier New" w:hAnsi="Courier New" w:cs="Courier New"/>
          <w:noProof/>
          <w:sz w:val="16"/>
          <w:lang w:val="sv-SE" w:eastAsia="ko-KR"/>
        </w:rPr>
        <w:t>.</w:t>
      </w:r>
    </w:p>
  </w:comment>
  <w:comment w:id="668" w:author="Rapporteur-r5" w:date="2022-09-01T14:13:00Z" w:initials="HW">
    <w:p w14:paraId="36D2FA72" w14:textId="32B47631" w:rsidR="00923C99" w:rsidRPr="00923C99" w:rsidRDefault="00923C99">
      <w:pPr>
        <w:pStyle w:val="ae"/>
        <w:rPr>
          <w:rFonts w:eastAsia="等线" w:hint="eastAsia"/>
          <w:lang w:eastAsia="zh-CN"/>
        </w:rPr>
      </w:pPr>
      <w:r>
        <w:rPr>
          <w:rStyle w:val="ad"/>
        </w:rPr>
        <w:annotationRef/>
      </w:r>
      <w:r>
        <w:rPr>
          <w:rFonts w:eastAsia="等线" w:hint="eastAsia"/>
          <w:lang w:eastAsia="zh-CN"/>
        </w:rPr>
        <w:t>R</w:t>
      </w:r>
      <w:r>
        <w:rPr>
          <w:rFonts w:eastAsia="等线"/>
          <w:lang w:eastAsia="zh-CN"/>
        </w:rPr>
        <w:t>evised, thanks</w:t>
      </w:r>
    </w:p>
  </w:comment>
  <w:comment w:id="676" w:author="Lenovo" w:date="2022-08-27T21:58:00Z" w:initials="B">
    <w:p w14:paraId="0B807080" w14:textId="3E83E207" w:rsidR="00930585" w:rsidRDefault="00930585">
      <w:pPr>
        <w:pStyle w:val="ae"/>
      </w:pPr>
      <w:r>
        <w:rPr>
          <w:rStyle w:val="ad"/>
        </w:rPr>
        <w:annotationRef/>
      </w:r>
      <w:r>
        <w:t>IE needs to be corrected to “</w:t>
      </w:r>
      <w:r w:rsidRPr="000128D0">
        <w:t>NTN-Parameters</w:t>
      </w:r>
      <w:r w:rsidRPr="000128D0">
        <w:rPr>
          <w:color w:val="FF0000"/>
        </w:rPr>
        <w:t>-NB</w:t>
      </w:r>
      <w:r w:rsidRPr="000128D0">
        <w:t>-</w:t>
      </w:r>
      <w:r>
        <w:t>v17xy”.</w:t>
      </w:r>
    </w:p>
    <w:p w14:paraId="1D2AA4AF" w14:textId="77777777" w:rsidR="00930585" w:rsidRDefault="00930585">
      <w:pPr>
        <w:pStyle w:val="ae"/>
      </w:pPr>
    </w:p>
    <w:p w14:paraId="1381EED9" w14:textId="13C41B2D" w:rsidR="00930585" w:rsidRDefault="00930585">
      <w:pPr>
        <w:pStyle w:val="ae"/>
      </w:pPr>
      <w:r>
        <w:t xml:space="preserve">Furthermore, there is no stringent need to add extension marker in the IE. Any further capabilities can be added in backwards-compatible manner by using NCE of </w:t>
      </w:r>
      <w:proofErr w:type="spellStart"/>
      <w:r w:rsidRPr="00214A2A">
        <w:t>ntn</w:t>
      </w:r>
      <w:proofErr w:type="spellEnd"/>
      <w:r w:rsidRPr="00214A2A">
        <w:t>-Parameters</w:t>
      </w:r>
      <w:r>
        <w:t>.</w:t>
      </w:r>
    </w:p>
  </w:comment>
  <w:comment w:id="677" w:author="Rapporteur-r4" w:date="2022-08-31T10:21:00Z" w:initials="HW">
    <w:p w14:paraId="70CB953B" w14:textId="7AC9031D" w:rsidR="00B36D9C" w:rsidRPr="00B36D9C" w:rsidRDefault="00B36D9C">
      <w:pPr>
        <w:pStyle w:val="ae"/>
        <w:rPr>
          <w:rFonts w:eastAsia="等线"/>
          <w:lang w:eastAsia="zh-CN"/>
        </w:rPr>
      </w:pPr>
      <w:r>
        <w:rPr>
          <w:rStyle w:val="ad"/>
        </w:rPr>
        <w:annotationRef/>
      </w:r>
      <w:r>
        <w:rPr>
          <w:rFonts w:eastAsia="等线"/>
          <w:lang w:eastAsia="zh-CN"/>
        </w:rPr>
        <w:t>Modified</w:t>
      </w:r>
    </w:p>
  </w:comment>
  <w:comment w:id="685" w:author="OPPO" w:date="2022-08-29T16:47:00Z" w:initials="OPPO">
    <w:p w14:paraId="1E0EA73D" w14:textId="38B5803E" w:rsidR="00930585" w:rsidRDefault="00930585">
      <w:pPr>
        <w:pStyle w:val="ae"/>
      </w:pPr>
      <w:r>
        <w:rPr>
          <w:rStyle w:val="ad"/>
        </w:rPr>
        <w:annotationRef/>
      </w:r>
      <w:r>
        <w:rPr>
          <w:rFonts w:eastAsia="等线"/>
          <w:lang w:eastAsia="zh-CN"/>
        </w:rPr>
        <w:t>Should be updated after RAN2 made agreement between BIT STRING and ENUMERATED.</w:t>
      </w:r>
    </w:p>
  </w:comment>
  <w:comment w:id="686" w:author="Rapporteur-r4" w:date="2022-08-31T10:21:00Z" w:initials="HW">
    <w:p w14:paraId="474A3657" w14:textId="6EDEB4D0" w:rsidR="00B36D9C" w:rsidRPr="00B36D9C" w:rsidRDefault="00B36D9C">
      <w:pPr>
        <w:pStyle w:val="ae"/>
        <w:rPr>
          <w:rFonts w:eastAsia="等线"/>
          <w:lang w:eastAsia="zh-CN"/>
        </w:rPr>
      </w:pPr>
      <w:r>
        <w:rPr>
          <w:rStyle w:val="ad"/>
        </w:rPr>
        <w:annotationRef/>
      </w:r>
      <w:r>
        <w:rPr>
          <w:rFonts w:eastAsia="等线" w:hint="eastAsia"/>
          <w:lang w:eastAsia="zh-CN"/>
        </w:rPr>
        <w:t>M</w:t>
      </w:r>
      <w:r>
        <w:rPr>
          <w:rFonts w:eastAsia="等线"/>
          <w:lang w:eastAsia="zh-CN"/>
        </w:rPr>
        <w:t>odified</w:t>
      </w:r>
    </w:p>
  </w:comment>
  <w:comment w:id="701" w:author="Ericsson - Ignacio" w:date="2022-08-25T08:00:00Z" w:initials="IJPP">
    <w:p w14:paraId="3E2BCCC6" w14:textId="4CC1DE9D" w:rsidR="00930585" w:rsidRDefault="00930585">
      <w:pPr>
        <w:pStyle w:val="ae"/>
      </w:pPr>
      <w:r>
        <w:rPr>
          <w:rStyle w:val="ad"/>
        </w:rPr>
        <w:annotationRef/>
      </w:r>
      <w:r>
        <w:t>Suggest to delete “need” from the name</w:t>
      </w:r>
    </w:p>
  </w:comment>
  <w:comment w:id="702" w:author="Rapporteur-r2" w:date="2022-08-26T09:26:00Z" w:initials="HW">
    <w:p w14:paraId="12C5ABA2" w14:textId="776D1115" w:rsidR="00930585" w:rsidRPr="00243A3B" w:rsidRDefault="00930585">
      <w:pPr>
        <w:pStyle w:val="ae"/>
        <w:rPr>
          <w:rFonts w:eastAsia="等线"/>
          <w:lang w:eastAsia="zh-CN"/>
        </w:rPr>
      </w:pPr>
      <w:r>
        <w:rPr>
          <w:rStyle w:val="ad"/>
        </w:rPr>
        <w:annotationRef/>
      </w:r>
      <w:r>
        <w:rPr>
          <w:rFonts w:eastAsia="等线" w:hint="eastAsia"/>
          <w:lang w:eastAsia="zh-CN"/>
        </w:rPr>
        <w:t>A</w:t>
      </w:r>
      <w:r>
        <w:rPr>
          <w:rFonts w:eastAsia="等线"/>
          <w:lang w:eastAsia="zh-CN"/>
        </w:rPr>
        <w:t>dopted, thanks</w:t>
      </w:r>
    </w:p>
  </w:comment>
  <w:comment w:id="719" w:author="OPPO" w:date="2022-08-29T16:48:00Z" w:initials="OPPO">
    <w:p w14:paraId="2605A1F7" w14:textId="04310665" w:rsidR="00930585" w:rsidRDefault="00930585">
      <w:pPr>
        <w:pStyle w:val="ae"/>
      </w:pPr>
      <w:r>
        <w:rPr>
          <w:rStyle w:val="ad"/>
        </w:rPr>
        <w:annotationRef/>
      </w:r>
      <w:r>
        <w:rPr>
          <w:rFonts w:eastAsia="等线"/>
          <w:lang w:eastAsia="zh-CN"/>
        </w:rPr>
        <w:t>Should be updated after RAN2 made agreement between BIT STRING and ENUMERATED.</w:t>
      </w:r>
    </w:p>
  </w:comment>
  <w:comment w:id="720" w:author="Rapporteur-r4" w:date="2022-08-31T10:26:00Z" w:initials="HW">
    <w:p w14:paraId="76894467" w14:textId="02D239DA" w:rsidR="00964028" w:rsidRPr="00964028" w:rsidRDefault="00964028">
      <w:pPr>
        <w:pStyle w:val="ae"/>
        <w:rPr>
          <w:rFonts w:eastAsia="等线"/>
          <w:lang w:eastAsia="zh-CN"/>
        </w:rPr>
      </w:pPr>
      <w:r>
        <w:rPr>
          <w:rStyle w:val="ad"/>
        </w:rPr>
        <w:annotationRef/>
      </w:r>
      <w:r>
        <w:rPr>
          <w:rFonts w:eastAsia="等线" w:hint="eastAsia"/>
          <w:lang w:eastAsia="zh-CN"/>
        </w:rPr>
        <w:t>R</w:t>
      </w:r>
      <w:r>
        <w:rPr>
          <w:rFonts w:eastAsia="等线"/>
          <w:lang w:eastAsia="zh-CN"/>
        </w:rPr>
        <w:t>evised,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93C4C9" w15:done="1"/>
  <w15:commentEx w15:paraId="736E8B63" w15:paraIdParent="0293C4C9" w15:done="1"/>
  <w15:commentEx w15:paraId="243283C9" w15:done="0"/>
  <w15:commentEx w15:paraId="6F4828A2" w15:paraIdParent="243283C9" w15:done="0"/>
  <w15:commentEx w15:paraId="1701F7CE" w15:done="1"/>
  <w15:commentEx w15:paraId="605D493D" w15:paraIdParent="1701F7CE" w15:done="1"/>
  <w15:commentEx w15:paraId="266BED20" w15:paraIdParent="1701F7CE" w15:done="1"/>
  <w15:commentEx w15:paraId="6B863F2E" w15:paraIdParent="1701F7CE" w15:done="1"/>
  <w15:commentEx w15:paraId="72377171" w15:done="1"/>
  <w15:commentEx w15:paraId="3F98072E" w15:paraIdParent="72377171" w15:done="1"/>
  <w15:commentEx w15:paraId="7C514C1A" w15:done="1"/>
  <w15:commentEx w15:paraId="7E011BE9" w15:paraIdParent="7C514C1A" w15:done="1"/>
  <w15:commentEx w15:paraId="11BE6BB7" w15:done="0"/>
  <w15:commentEx w15:paraId="35196DF5" w15:paraIdParent="11BE6BB7" w15:done="0"/>
  <w15:commentEx w15:paraId="666EB89E" w15:paraIdParent="11BE6BB7" w15:done="0"/>
  <w15:commentEx w15:paraId="33C1EE7B" w15:paraIdParent="11BE6BB7" w15:done="0"/>
  <w15:commentEx w15:paraId="1B175538" w15:done="0"/>
  <w15:commentEx w15:paraId="41A9A0DD" w15:paraIdParent="1B175538" w15:done="0"/>
  <w15:commentEx w15:paraId="6481FDFC" w15:done="1"/>
  <w15:commentEx w15:paraId="7B0A5479" w15:paraIdParent="6481FDFC" w15:done="1"/>
  <w15:commentEx w15:paraId="48A8EF8D" w15:done="1"/>
  <w15:commentEx w15:paraId="2D719F84" w15:paraIdParent="48A8EF8D" w15:done="1"/>
  <w15:commentEx w15:paraId="7857BA73" w15:done="1"/>
  <w15:commentEx w15:paraId="01928A62" w15:paraIdParent="7857BA73" w15:done="1"/>
  <w15:commentEx w15:paraId="6CC5FE9F" w15:done="1"/>
  <w15:commentEx w15:paraId="157C8787" w15:paraIdParent="6CC5FE9F" w15:done="1"/>
  <w15:commentEx w15:paraId="59B4925F" w15:done="0"/>
  <w15:commentEx w15:paraId="08BA158B" w15:paraIdParent="59B4925F" w15:done="0"/>
  <w15:commentEx w15:paraId="58FEA42F" w15:done="0"/>
  <w15:commentEx w15:paraId="5AECACF0" w15:paraIdParent="58FEA42F" w15:done="0"/>
  <w15:commentEx w15:paraId="692C3168" w15:done="1"/>
  <w15:commentEx w15:paraId="3BD4CE19" w15:paraIdParent="692C3168" w15:done="1"/>
  <w15:commentEx w15:paraId="387D2B1B" w15:done="0"/>
  <w15:commentEx w15:paraId="6A5FE428" w15:paraIdParent="387D2B1B" w15:done="0"/>
  <w15:commentEx w15:paraId="44798378" w15:done="0"/>
  <w15:commentEx w15:paraId="428803E4" w15:paraIdParent="44798378" w15:done="0"/>
  <w15:commentEx w15:paraId="15426443" w15:done="1"/>
  <w15:commentEx w15:paraId="0FAC0349" w15:paraIdParent="15426443" w15:done="1"/>
  <w15:commentEx w15:paraId="28333F26" w15:done="1"/>
  <w15:commentEx w15:paraId="7BE3667D" w15:paraIdParent="28333F26" w15:done="1"/>
  <w15:commentEx w15:paraId="093AD2E8" w15:done="1"/>
  <w15:commentEx w15:paraId="36D2FA72" w15:paraIdParent="093AD2E8" w15:done="1"/>
  <w15:commentEx w15:paraId="1381EED9" w15:done="1"/>
  <w15:commentEx w15:paraId="70CB953B" w15:paraIdParent="1381EED9" w15:done="1"/>
  <w15:commentEx w15:paraId="1E0EA73D" w15:done="1"/>
  <w15:commentEx w15:paraId="474A3657" w15:paraIdParent="1E0EA73D" w15:done="1"/>
  <w15:commentEx w15:paraId="3E2BCCC6" w15:done="1"/>
  <w15:commentEx w15:paraId="12C5ABA2" w15:paraIdParent="3E2BCCC6" w15:done="1"/>
  <w15:commentEx w15:paraId="2605A1F7" w15:done="1"/>
  <w15:commentEx w15:paraId="76894467" w15:paraIdParent="2605A1F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9A9C" w16cex:dateUtc="2022-08-24T10:39:00Z"/>
  <w16cex:commentExtensible w16cex:durableId="26B09DE0" w16cex:dateUtc="2022-08-24T10:53:00Z"/>
  <w16cex:commentExtensible w16cex:durableId="26B1D022" w16cex:dateUtc="2022-08-25T17:40:00Z"/>
  <w16cex:commentExtensible w16cex:durableId="26B9AFF8" w16cex:dateUtc="2022-08-31T17:01:00Z"/>
  <w16cex:commentExtensible w16cex:durableId="26B9B285" w16cex:dateUtc="2022-08-31T17:12:00Z"/>
  <w16cex:commentExtensible w16cex:durableId="26B5107C" w16cex:dateUtc="2022-08-27T19:51:00Z"/>
  <w16cex:commentExtensible w16cex:durableId="26B2F50A" w16cex:dateUtc="2022-08-26T05:30:00Z"/>
  <w16cex:commentExtensible w16cex:durableId="26B5113F" w16cex:dateUtc="2022-08-27T19:55:00Z"/>
  <w16cex:commentExtensible w16cex:durableId="26B9B0E0" w16cex:dateUtc="2022-08-31T17:05:00Z"/>
  <w16cex:commentExtensible w16cex:durableId="26B09D74" w16cex:dateUtc="2022-08-24T10:52:00Z"/>
  <w16cex:commentExtensible w16cex:durableId="26B1D0DD" w16cex:dateUtc="2022-08-25T17:43:00Z"/>
  <w16cex:commentExtensible w16cex:durableId="26B9B809" w16cex:dateUtc="2022-08-31T17:35:00Z"/>
  <w16cex:commentExtensible w16cex:durableId="26B9B337" w16cex:dateUtc="2022-08-31T17:15:00Z"/>
  <w16cex:commentExtensible w16cex:durableId="26B9B7CA" w16cex:dateUtc="2022-08-31T17:34:00Z"/>
  <w16cex:commentExtensible w16cex:durableId="26B9B99D" w16cex:dateUtc="2022-08-31T17:42:00Z"/>
  <w16cex:commentExtensible w16cex:durableId="26B511B3" w16cex:dateUtc="2022-08-27T19:57:00Z"/>
  <w16cex:commentExtensible w16cex:durableId="26B2F65F" w16cex:dateUtc="2022-08-26T05:35:00Z"/>
  <w16cex:commentExtensible w16cex:durableId="26B9B390" w16cex:dateUtc="2022-08-31T17:16:00Z"/>
  <w16cex:commentExtensible w16cex:durableId="26B511EF" w16cex:dateUtc="2022-08-27T19:58:00Z"/>
  <w16cex:commentExtensible w16cex:durableId="26B1AAA8" w16cex:dateUtc="2022-08-25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93C4C9" w16cid:durableId="26B09A9C"/>
  <w16cid:commentId w16cid:paraId="736E8B63" w16cid:durableId="26B2F20E"/>
  <w16cid:commentId w16cid:paraId="243283C9" w16cid:durableId="26B76980"/>
  <w16cid:commentId w16cid:paraId="6F4828A2" w16cid:durableId="26B9AF45"/>
  <w16cid:commentId w16cid:paraId="1701F7CE" w16cid:durableId="26B09DE0"/>
  <w16cid:commentId w16cid:paraId="605D493D" w16cid:durableId="26B1D022"/>
  <w16cid:commentId w16cid:paraId="266BED20" w16cid:durableId="26B2F211"/>
  <w16cid:commentId w16cid:paraId="6B863F2E" w16cid:durableId="26B9AFF8"/>
  <w16cid:commentId w16cid:paraId="72377171" w16cid:durableId="26B9B285"/>
  <w16cid:commentId w16cid:paraId="7C514C1A" w16cid:durableId="26B5107C"/>
  <w16cid:commentId w16cid:paraId="7E011BE9" w16cid:durableId="26B9AF4A"/>
  <w16cid:commentId w16cid:paraId="11BE6BB7" w16cid:durableId="26B2F50A"/>
  <w16cid:commentId w16cid:paraId="35196DF5" w16cid:durableId="26B506ED"/>
  <w16cid:commentId w16cid:paraId="666EB89E" w16cid:durableId="26B5113F"/>
  <w16cid:commentId w16cid:paraId="33C1EE7B" w16cid:durableId="26B9AF4E"/>
  <w16cid:commentId w16cid:paraId="1B175538" w16cid:durableId="26B9B0E0"/>
  <w16cid:commentId w16cid:paraId="6481FDFC" w16cid:durableId="26B76AA3"/>
  <w16cid:commentId w16cid:paraId="7B0A5479" w16cid:durableId="26B9AF50"/>
  <w16cid:commentId w16cid:paraId="48A8EF8D" w16cid:durableId="26B09D74"/>
  <w16cid:commentId w16cid:paraId="2D719F84" w16cid:durableId="26B2F213"/>
  <w16cid:commentId w16cid:paraId="7857BA73" w16cid:durableId="26B1D0DD"/>
  <w16cid:commentId w16cid:paraId="01928A62" w16cid:durableId="26B2F215"/>
  <w16cid:commentId w16cid:paraId="6CC5FE9F" w16cid:durableId="26B76ADC"/>
  <w16cid:commentId w16cid:paraId="157C8787" w16cid:durableId="26B9AF56"/>
  <w16cid:commentId w16cid:paraId="59B4925F" w16cid:durableId="26B9B809"/>
  <w16cid:commentId w16cid:paraId="58FEA42F" w16cid:durableId="26B75AAA"/>
  <w16cid:commentId w16cid:paraId="5AECACF0" w16cid:durableId="26B9AF58"/>
  <w16cid:commentId w16cid:paraId="692C3168" w16cid:durableId="26B9B337"/>
  <w16cid:commentId w16cid:paraId="387D2B1B" w16cid:durableId="26B9B7CA"/>
  <w16cid:commentId w16cid:paraId="44798378" w16cid:durableId="26B9B99D"/>
  <w16cid:commentId w16cid:paraId="15426443" w16cid:durableId="26B511B3"/>
  <w16cid:commentId w16cid:paraId="0FAC0349" w16cid:durableId="26B9AF5A"/>
  <w16cid:commentId w16cid:paraId="28333F26" w16cid:durableId="26B2F65F"/>
  <w16cid:commentId w16cid:paraId="7BE3667D" w16cid:durableId="26B506F3"/>
  <w16cid:commentId w16cid:paraId="093AD2E8" w16cid:durableId="26B9B390"/>
  <w16cid:commentId w16cid:paraId="1381EED9" w16cid:durableId="26B511EF"/>
  <w16cid:commentId w16cid:paraId="70CB953B" w16cid:durableId="26B9AF5E"/>
  <w16cid:commentId w16cid:paraId="1E0EA73D" w16cid:durableId="26B76C35"/>
  <w16cid:commentId w16cid:paraId="474A3657" w16cid:durableId="26B9AF60"/>
  <w16cid:commentId w16cid:paraId="3E2BCCC6" w16cid:durableId="26B1AAA8"/>
  <w16cid:commentId w16cid:paraId="12C5ABA2" w16cid:durableId="26B2F217"/>
  <w16cid:commentId w16cid:paraId="2605A1F7" w16cid:durableId="26B76C41"/>
  <w16cid:commentId w16cid:paraId="76894467" w16cid:durableId="26B9AF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19C74" w14:textId="77777777" w:rsidR="002A7635" w:rsidRDefault="002A7635">
      <w:pPr>
        <w:spacing w:after="0"/>
      </w:pPr>
      <w:r>
        <w:separator/>
      </w:r>
    </w:p>
  </w:endnote>
  <w:endnote w:type="continuationSeparator" w:id="0">
    <w:p w14:paraId="6DCFFBAA" w14:textId="77777777" w:rsidR="002A7635" w:rsidRDefault="002A7635">
      <w:pPr>
        <w:spacing w:after="0"/>
      </w:pPr>
      <w:r>
        <w:continuationSeparator/>
      </w:r>
    </w:p>
  </w:endnote>
  <w:endnote w:type="continuationNotice" w:id="1">
    <w:p w14:paraId="37F074C9" w14:textId="77777777" w:rsidR="002A7635" w:rsidRDefault="002A76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930585" w:rsidRDefault="00930585">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A1DFC" w14:textId="77777777" w:rsidR="002A7635" w:rsidRDefault="002A7635">
      <w:pPr>
        <w:spacing w:after="0"/>
      </w:pPr>
      <w:r>
        <w:separator/>
      </w:r>
    </w:p>
  </w:footnote>
  <w:footnote w:type="continuationSeparator" w:id="0">
    <w:p w14:paraId="22AD29E3" w14:textId="77777777" w:rsidR="002A7635" w:rsidRDefault="002A7635">
      <w:pPr>
        <w:spacing w:after="0"/>
      </w:pPr>
      <w:r>
        <w:continuationSeparator/>
      </w:r>
    </w:p>
  </w:footnote>
  <w:footnote w:type="continuationNotice" w:id="1">
    <w:p w14:paraId="14C6C19E" w14:textId="77777777" w:rsidR="002A7635" w:rsidRDefault="002A763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FA42E" w14:textId="77777777" w:rsidR="00930585" w:rsidRDefault="0093058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930585" w:rsidRDefault="0093058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99">
      <w:rPr>
        <w:rFonts w:ascii="Arial" w:hAnsi="Arial" w:cs="Arial"/>
        <w:b/>
        <w:noProof/>
        <w:sz w:val="18"/>
        <w:szCs w:val="18"/>
      </w:rPr>
      <w:t>123</w:t>
    </w:r>
    <w:r>
      <w:rPr>
        <w:rFonts w:ascii="Arial" w:hAnsi="Arial" w:cs="Arial"/>
        <w:b/>
        <w:sz w:val="18"/>
        <w:szCs w:val="18"/>
      </w:rPr>
      <w:fldChar w:fldCharType="end"/>
    </w:r>
  </w:p>
  <w:p w14:paraId="346C1704" w14:textId="77777777" w:rsidR="00930585" w:rsidRDefault="00930585">
    <w:pPr>
      <w:pStyle w:val="a3"/>
    </w:pPr>
  </w:p>
  <w:p w14:paraId="31BBBCD6" w14:textId="77777777" w:rsidR="00930585" w:rsidRDefault="009305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A7397D"/>
    <w:multiLevelType w:val="hybridMultilevel"/>
    <w:tmpl w:val="2C40FA76"/>
    <w:lvl w:ilvl="0" w:tplc="1A2C8210">
      <w:start w:val="17"/>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3E0B6292"/>
    <w:multiLevelType w:val="hybridMultilevel"/>
    <w:tmpl w:val="AD0A0C34"/>
    <w:lvl w:ilvl="0" w:tplc="AAD2D074">
      <w:start w:val="1"/>
      <w:numFmt w:val="decimal"/>
      <w:lvlText w:val="%1."/>
      <w:lvlJc w:val="left"/>
      <w:pPr>
        <w:ind w:left="460" w:hanging="360"/>
      </w:pPr>
      <w:rPr>
        <w:rFonts w:ascii="Arial" w:eastAsia="等线"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29"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2"/>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1"/>
  </w:num>
  <w:num w:numId="19">
    <w:abstractNumId w:val="31"/>
  </w:num>
  <w:num w:numId="20">
    <w:abstractNumId w:val="13"/>
  </w:num>
  <w:num w:numId="21">
    <w:abstractNumId w:val="8"/>
  </w:num>
  <w:num w:numId="22">
    <w:abstractNumId w:val="26"/>
  </w:num>
  <w:num w:numId="23">
    <w:abstractNumId w:val="14"/>
  </w:num>
  <w:num w:numId="24">
    <w:abstractNumId w:val="15"/>
  </w:num>
  <w:num w:numId="25">
    <w:abstractNumId w:val="28"/>
  </w:num>
  <w:num w:numId="26">
    <w:abstractNumId w:val="12"/>
  </w:num>
  <w:num w:numId="27">
    <w:abstractNumId w:val="21"/>
  </w:num>
  <w:num w:numId="28">
    <w:abstractNumId w:val="16"/>
  </w:num>
  <w:num w:numId="29">
    <w:abstractNumId w:val="29"/>
  </w:num>
  <w:num w:numId="30">
    <w:abstractNumId w:val="10"/>
  </w:num>
  <w:num w:numId="31">
    <w:abstractNumId w:val="28"/>
  </w:num>
  <w:num w:numId="32">
    <w:abstractNumId w:val="20"/>
  </w:num>
  <w:num w:numId="33">
    <w:abstractNumId w:val="18"/>
  </w:num>
  <w:num w:numId="34">
    <w:abstractNumId w:val="27"/>
  </w:num>
  <w:num w:numId="35">
    <w:abstractNumId w:val="23"/>
  </w:num>
  <w:num w:numId="36">
    <w:abstractNumId w:val="3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Ignacio">
    <w15:presenceInfo w15:providerId="None" w15:userId="Ericsson - Ignacio"/>
  </w15:person>
  <w15:person w15:author="Rapporteur-r1">
    <w15:presenceInfo w15:providerId="None" w15:userId="Rapporteur-r1"/>
  </w15:person>
  <w15:person w15:author="Rapporteur-r4">
    <w15:presenceInfo w15:providerId="None" w15:userId="Rapporteur-r4"/>
  </w15:person>
  <w15:person w15:author="Rapporteur-r2">
    <w15:presenceInfo w15:providerId="None" w15:userId="Rapporteur-r2"/>
  </w15:person>
  <w15:person w15:author="Huawei">
    <w15:presenceInfo w15:providerId="None" w15:userId="Huawei"/>
  </w15:person>
  <w15:person w15:author="OPPO">
    <w15:presenceInfo w15:providerId="None" w15:userId="OPPO"/>
  </w15:person>
  <w15:person w15:author="Qualcomm-Bharat">
    <w15:presenceInfo w15:providerId="None" w15:userId="Qualcomm-Bharat"/>
  </w15:person>
  <w15:person w15:author="Rapporteur-r5">
    <w15:presenceInfo w15:providerId="None" w15:userId="Rapporteur-r5"/>
  </w15:person>
  <w15:person w15:author="Lenovo">
    <w15:presenceInfo w15:providerId="None" w15:userId="Lenovo"/>
  </w15:person>
  <w15:person w15:author="Rapporteur-r3">
    <w15:presenceInfo w15:providerId="None" w15:userId="Rapporteur-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8D0"/>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42D"/>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958"/>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1B3"/>
    <w:rsid w:val="000A23F5"/>
    <w:rsid w:val="000A27DF"/>
    <w:rsid w:val="000A27FD"/>
    <w:rsid w:val="000A28AF"/>
    <w:rsid w:val="000A2A7C"/>
    <w:rsid w:val="000A2D2E"/>
    <w:rsid w:val="000A33FD"/>
    <w:rsid w:val="000A40B9"/>
    <w:rsid w:val="000A4958"/>
    <w:rsid w:val="000A4DC0"/>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9EC"/>
    <w:rsid w:val="000B2AC7"/>
    <w:rsid w:val="000B2C84"/>
    <w:rsid w:val="000B3477"/>
    <w:rsid w:val="000B37A8"/>
    <w:rsid w:val="000B39CF"/>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2"/>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4CF"/>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A2A"/>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6D42"/>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35"/>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0DF"/>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0B90"/>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A6"/>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8F7"/>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A4B"/>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55"/>
    <w:rsid w:val="004E37F4"/>
    <w:rsid w:val="004E3C8D"/>
    <w:rsid w:val="004E3CAD"/>
    <w:rsid w:val="004E3EA1"/>
    <w:rsid w:val="004E4076"/>
    <w:rsid w:val="004E40C7"/>
    <w:rsid w:val="004E4465"/>
    <w:rsid w:val="004E4F70"/>
    <w:rsid w:val="004E52CE"/>
    <w:rsid w:val="004E5637"/>
    <w:rsid w:val="004E57A5"/>
    <w:rsid w:val="004E5C46"/>
    <w:rsid w:val="004E5E5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11F"/>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2B5"/>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0B"/>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C02"/>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B9"/>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7D8"/>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07"/>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4DAC"/>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8EE"/>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F84"/>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33"/>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4FD1"/>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39F"/>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BF"/>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1D2A"/>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4F89"/>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99"/>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585"/>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D99"/>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9E8"/>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028"/>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600"/>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656"/>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FD6"/>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B0C"/>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5C9"/>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5FF"/>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1B9"/>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848"/>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243"/>
    <w:rsid w:val="00B33815"/>
    <w:rsid w:val="00B33D62"/>
    <w:rsid w:val="00B343AF"/>
    <w:rsid w:val="00B35BC0"/>
    <w:rsid w:val="00B35D98"/>
    <w:rsid w:val="00B36260"/>
    <w:rsid w:val="00B36437"/>
    <w:rsid w:val="00B364C0"/>
    <w:rsid w:val="00B36754"/>
    <w:rsid w:val="00B368D6"/>
    <w:rsid w:val="00B36D9C"/>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66B"/>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8C7"/>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03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4FF"/>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03D"/>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1EE"/>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44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72C"/>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BAB"/>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74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370"/>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CF1"/>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791"/>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4EA9"/>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72A"/>
    <w:rsid w:val="00F07930"/>
    <w:rsid w:val="00F07C3E"/>
    <w:rsid w:val="00F07C86"/>
    <w:rsid w:val="00F07D6C"/>
    <w:rsid w:val="00F10027"/>
    <w:rsid w:val="00F10643"/>
    <w:rsid w:val="00F10BD4"/>
    <w:rsid w:val="00F10F56"/>
    <w:rsid w:val="00F116FD"/>
    <w:rsid w:val="00F121A8"/>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436"/>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1AA"/>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35E"/>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957"/>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76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4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Agreement">
    <w:name w:val="Agreement"/>
    <w:basedOn w:val="a"/>
    <w:next w:val="a"/>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a"/>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af4">
    <w:name w:val="FollowedHyperlink"/>
    <w:unhideWhenUsed/>
    <w:rsid w:val="00BC13F9"/>
    <w:rPr>
      <w:color w:val="800080"/>
      <w:u w:val="single"/>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0"/>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2">
    <w:name w:val="无列表1"/>
    <w:next w:val="a2"/>
    <w:uiPriority w:val="99"/>
    <w:semiHidden/>
    <w:unhideWhenUsed/>
    <w:rsid w:val="0032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807890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0660271">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2730244">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6365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3883301">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3126810">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28267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image" Target="cid:image020.png@01D1F4C1.16D3F4B0"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image" Target="media/image5.png"/><Relationship Id="rId33"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4.bin"/><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4.w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header" Target="header2.xml"/><Relationship Id="rId30" Type="http://schemas.microsoft.com/office/2011/relationships/people" Target="peop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CFB80DA7-7525-4B0E-866A-F47AC35B0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135</Pages>
  <Words>64574</Words>
  <Characters>368072</Characters>
  <Application>Microsoft Office Word</Application>
  <DocSecurity>0</DocSecurity>
  <Lines>3067</Lines>
  <Paragraphs>863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431783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Rapporteur-r5</cp:lastModifiedBy>
  <cp:revision>5</cp:revision>
  <cp:lastPrinted>2017-05-08T10:55:00Z</cp:lastPrinted>
  <dcterms:created xsi:type="dcterms:W3CDTF">2022-09-01T00:32:00Z</dcterms:created>
  <dcterms:modified xsi:type="dcterms:W3CDTF">2022-09-01T06:13:00Z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(3)oM8KAI5R8yPnXotNaQbiXvXDSl98IGV64Zyn6uQRkssk0x6p9JVLNU5zfVE2XE4GLIeOJlBP
tg3MjwwLCnpyoRUImjK+2tYHSj1lwKVpmT8V2t6uB51/8By7vJqKK/qdWvQLMYm0zzZuk4L3
YALFgj3YWKg3RmEwyoWUUb51EWwvG/Z4TFG2piGo5VipnWqXkyHyLwAst2dLYppK8dZgtOrG
iOZRiNgT5yXmopO65G</vt:lpwstr>
  </property>
  <property fmtid="{D5CDD505-2E9C-101B-9397-08002B2CF9AE}" pid="60" name="_2015_ms_pID_7253431">
    <vt:lpwstr>xjDpIB8PlWTXhWyeYGkhS/LHq3sdr05QpqR4A3OI1jAcEu3zo3g2aq
6wnNC16O6gZbGwjFVOAQ7htAi/41gRBkzEgkSzj1rG6WLfZ2lazKhWuSbKTfXqoeC5JaSoc+
0a20iSXRx3iCqbGU0Pj6XpDWd6wPlzZzpz0qQYkym0X0TNjmGcUWUCC7DV5Tks9c7UgniuQK
GQjjmegrMLjkUwVG2zJvu//R2ypQODpAaDYc</vt:lpwstr>
  </property>
  <property fmtid="{D5CDD505-2E9C-101B-9397-08002B2CF9AE}" pid="61" name="_2015_ms_pID_7253432">
    <vt:lpwstr>l63OCuXVC7ykCYIbTBwdnVs=</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1661938585</vt:lpwstr>
  </property>
</Properties>
</file>