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DengXian"/>
                <w:noProof/>
                <w:lang w:eastAsia="zh-CN"/>
              </w:rPr>
            </w:pPr>
            <w:r w:rsidRPr="005314E9">
              <w:rPr>
                <w:rFonts w:eastAsia="DengXian"/>
                <w:noProof/>
                <w:lang w:eastAsia="zh-CN"/>
              </w:rPr>
              <w:t>Some miscellaneous correc</w:t>
            </w:r>
            <w:r w:rsidR="00D63E51">
              <w:rPr>
                <w:rFonts w:eastAsia="DengXian"/>
                <w:noProof/>
                <w:lang w:eastAsia="zh-CN"/>
              </w:rPr>
              <w:t>tions are identified as follows:</w:t>
            </w:r>
          </w:p>
          <w:p w14:paraId="4C2DF76E" w14:textId="77777777" w:rsidR="005314E9" w:rsidRDefault="005314E9" w:rsidP="00BD7D78">
            <w:pPr>
              <w:pStyle w:val="CRCoverPage"/>
              <w:spacing w:after="0"/>
              <w:ind w:left="100"/>
              <w:rPr>
                <w:rFonts w:eastAsia="DengXian"/>
                <w:noProof/>
                <w:lang w:eastAsia="zh-CN"/>
              </w:rPr>
            </w:pPr>
          </w:p>
          <w:p w14:paraId="446A9ED5" w14:textId="77C9EFD4" w:rsidR="009D727A" w:rsidRPr="009D727A" w:rsidRDefault="009D727A" w:rsidP="009D727A">
            <w:pPr>
              <w:pStyle w:val="CRCoverPage"/>
              <w:numPr>
                <w:ilvl w:val="0"/>
                <w:numId w:val="29"/>
              </w:numPr>
              <w:spacing w:after="0"/>
              <w:rPr>
                <w:rFonts w:eastAsia="DengXian"/>
                <w:noProof/>
                <w:lang w:eastAsia="zh-CN"/>
              </w:rPr>
            </w:pPr>
            <w:r>
              <w:rPr>
                <w:rFonts w:eastAsia="DengXian"/>
                <w:noProof/>
                <w:lang w:eastAsia="zh-CN"/>
              </w:rPr>
              <w:t>In RAN2 #116bis-e, it was agreed that UE needs to have a valid GNSS fix before entering RRC_CONN</w:t>
            </w:r>
            <w:ins w:id="13" w:author="Ericsson - Ignacio" w:date="2022-08-24T12:37:00Z">
              <w:r w:rsidR="00F9276A">
                <w:rPr>
                  <w:rFonts w:eastAsia="DengXian"/>
                  <w:noProof/>
                  <w:lang w:eastAsia="zh-CN"/>
                </w:rPr>
                <w:t>E</w:t>
              </w:r>
            </w:ins>
            <w:r>
              <w:rPr>
                <w:rFonts w:eastAsia="DengXian"/>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UE need to have a valid GNSS fix before going to connected. RAN2 assumes that the UE may need to re-</w:t>
            </w:r>
            <w:proofErr w:type="spellStart"/>
            <w:r>
              <w:t>aquire</w:t>
            </w:r>
            <w:proofErr w:type="spellEnd"/>
            <w:r>
              <w:t xml:space="preserv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DengXian"/>
                <w:noProof/>
                <w:lang w:eastAsia="zh-CN"/>
              </w:rPr>
            </w:pPr>
            <w:r w:rsidRPr="009D727A">
              <w:rPr>
                <w:rFonts w:eastAsia="DengXian"/>
                <w:noProof/>
                <w:lang w:eastAsia="zh-CN"/>
              </w:rPr>
              <w:t>RAN2 add</w:t>
            </w:r>
            <w:r>
              <w:rPr>
                <w:rFonts w:eastAsia="DengXian"/>
                <w:noProof/>
                <w:lang w:eastAsia="zh-CN"/>
              </w:rPr>
              <w:t>ed</w:t>
            </w:r>
            <w:r w:rsidRPr="009D727A">
              <w:rPr>
                <w:rFonts w:eastAsia="DengXian"/>
                <w:noProof/>
                <w:lang w:eastAsia="zh-CN"/>
              </w:rPr>
              <w:t xml:space="preserve"> the condition for establishing RRC connection in NTN in 5.3.3.1d. </w:t>
            </w:r>
            <w:r>
              <w:rPr>
                <w:rFonts w:eastAsia="DengXian"/>
                <w:noProof/>
                <w:lang w:eastAsia="zh-CN"/>
              </w:rPr>
              <w:t xml:space="preserve">The similar condition should also be added for </w:t>
            </w:r>
            <w:r w:rsidRPr="009D727A">
              <w:rPr>
                <w:rFonts w:eastAsia="DengXian"/>
                <w:noProof/>
                <w:lang w:eastAsia="zh-CN"/>
              </w:rPr>
              <w:t>RRC re-establishment.</w:t>
            </w:r>
          </w:p>
          <w:p w14:paraId="3F5FB8E5" w14:textId="77777777" w:rsidR="009D727A" w:rsidRDefault="009D727A" w:rsidP="009D727A">
            <w:pPr>
              <w:pStyle w:val="CRCoverPage"/>
              <w:spacing w:after="0"/>
              <w:ind w:left="460"/>
              <w:rPr>
                <w:rFonts w:eastAsia="DengXian"/>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DengXian"/>
                <w:noProof/>
                <w:lang w:eastAsia="zh-CN"/>
              </w:rPr>
            </w:pPr>
            <w:del w:id="15" w:author="Rapporteur-r1" w:date="2022-08-23T10:25:00Z">
              <w:r w:rsidRPr="009D727A" w:rsidDel="00A357A0">
                <w:rPr>
                  <w:rFonts w:eastAsia="DengXian"/>
                  <w:noProof/>
                  <w:lang w:eastAsia="zh-CN"/>
                </w:rPr>
                <w:delText xml:space="preserve">RAN2 specified the satellite assistance information for NR </w:delText>
              </w:r>
              <w:r w:rsidR="00F512C5" w:rsidDel="00A357A0">
                <w:rPr>
                  <w:rFonts w:eastAsia="DengXian"/>
                  <w:noProof/>
                  <w:lang w:eastAsia="zh-CN"/>
                </w:rPr>
                <w:delText xml:space="preserve">NTN </w:delText>
              </w:r>
              <w:r w:rsidRPr="009D727A" w:rsidDel="00A357A0">
                <w:rPr>
                  <w:rFonts w:eastAsia="DengXian"/>
                  <w:noProof/>
                  <w:lang w:eastAsia="zh-CN"/>
                </w:rPr>
                <w:delText>and IoT</w:delText>
              </w:r>
              <w:r w:rsidR="00F512C5" w:rsidDel="00A357A0">
                <w:rPr>
                  <w:rFonts w:eastAsia="DengXian"/>
                  <w:noProof/>
                  <w:lang w:eastAsia="zh-CN"/>
                </w:rPr>
                <w:delText xml:space="preserve"> NTN</w:delText>
              </w:r>
              <w:r w:rsidRPr="009D727A" w:rsidDel="00A357A0">
                <w:rPr>
                  <w:rFonts w:eastAsia="DengXian"/>
                  <w:noProof/>
                  <w:lang w:eastAsia="zh-CN"/>
                </w:rPr>
                <w:delText xml:space="preserve">. </w:delText>
              </w:r>
              <w:r w:rsidDel="00A357A0">
                <w:rPr>
                  <w:rFonts w:eastAsia="DengXian"/>
                  <w:noProof/>
                  <w:lang w:eastAsia="zh-CN"/>
                </w:rPr>
                <w:delText xml:space="preserve">The </w:delText>
              </w:r>
              <w:r w:rsidR="00725025" w:rsidDel="00A357A0">
                <w:rPr>
                  <w:rFonts w:eastAsia="DengXian"/>
                  <w:noProof/>
                  <w:lang w:eastAsia="zh-CN"/>
                </w:rPr>
                <w:delText xml:space="preserve">optionality and </w:delText>
              </w:r>
              <w:r w:rsidDel="00A357A0">
                <w:rPr>
                  <w:rFonts w:eastAsia="DengXian"/>
                  <w:noProof/>
                  <w:lang w:eastAsia="zh-CN"/>
                </w:rPr>
                <w:delText xml:space="preserve">need codes for parameters in SIB31 have not been specifically discussed. </w:delText>
              </w:r>
              <w:r w:rsidR="00725025" w:rsidDel="00A357A0">
                <w:rPr>
                  <w:rFonts w:eastAsia="DengXian"/>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DengXian"/>
                <w:noProof/>
                <w:lang w:eastAsia="zh-CN"/>
              </w:rPr>
            </w:pPr>
          </w:p>
          <w:p w14:paraId="7937CF69" w14:textId="62CD02AD" w:rsidR="00511857" w:rsidRDefault="00511857" w:rsidP="00511857">
            <w:pPr>
              <w:pStyle w:val="CRCoverPage"/>
              <w:numPr>
                <w:ilvl w:val="0"/>
                <w:numId w:val="29"/>
              </w:numPr>
              <w:spacing w:after="0"/>
              <w:rPr>
                <w:rFonts w:eastAsia="DengXian"/>
                <w:noProof/>
                <w:lang w:eastAsia="zh-CN"/>
              </w:rPr>
            </w:pPr>
            <w:r>
              <w:rPr>
                <w:rFonts w:eastAsia="DengXian"/>
                <w:noProof/>
                <w:lang w:eastAsia="zh-CN"/>
              </w:rPr>
              <w:t xml:space="preserve">In the following field description, according to the literal expression of the last sentence, it is unclear which is the correct understanding when </w:t>
            </w:r>
            <w:r w:rsidRPr="00511857">
              <w:rPr>
                <w:rFonts w:eastAsia="DengXian"/>
                <w:i/>
                <w:noProof/>
                <w:lang w:eastAsia="zh-CN"/>
              </w:rPr>
              <w:t>elevationAngleLeft</w:t>
            </w:r>
            <w:r w:rsidRPr="00511857">
              <w:rPr>
                <w:rFonts w:eastAsia="DengXian"/>
                <w:noProof/>
                <w:lang w:eastAsia="zh-CN"/>
              </w:rPr>
              <w:t xml:space="preserve"> </w:t>
            </w:r>
            <w:r>
              <w:rPr>
                <w:rFonts w:eastAsia="DengXian"/>
                <w:noProof/>
                <w:lang w:eastAsia="zh-CN"/>
              </w:rPr>
              <w:t xml:space="preserve">is absent: 1) the same value as in </w:t>
            </w:r>
            <w:r w:rsidRPr="00511857">
              <w:rPr>
                <w:rFonts w:eastAsia="DengXian"/>
                <w:i/>
                <w:noProof/>
                <w:lang w:eastAsia="zh-CN"/>
              </w:rPr>
              <w:t>elevationAngleLeft</w:t>
            </w:r>
            <w:r>
              <w:rPr>
                <w:rFonts w:eastAsia="DengXian"/>
                <w:noProof/>
                <w:lang w:eastAsia="zh-CN"/>
              </w:rPr>
              <w:t xml:space="preserve"> applies; 2) only use </w:t>
            </w:r>
            <w:r w:rsidRPr="00511857">
              <w:rPr>
                <w:rFonts w:eastAsia="DengXian"/>
                <w:i/>
                <w:noProof/>
                <w:lang w:eastAsia="zh-CN"/>
              </w:rPr>
              <w:t>elevationAngleRight</w:t>
            </w:r>
            <w:r>
              <w:rPr>
                <w:rFonts w:eastAsia="DengXian"/>
                <w:noProof/>
                <w:lang w:eastAsia="zh-CN"/>
              </w:rPr>
              <w:t>.</w:t>
            </w:r>
          </w:p>
          <w:p w14:paraId="7FDB79D5" w14:textId="77777777" w:rsidR="00511857" w:rsidRDefault="00511857" w:rsidP="00511857">
            <w:pPr>
              <w:pStyle w:val="CRCoverPage"/>
              <w:spacing w:after="0"/>
              <w:ind w:left="460"/>
              <w:rPr>
                <w:rFonts w:eastAsia="DengXian"/>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DengXian"/>
                <w:noProof/>
                <w:lang w:eastAsia="zh-CN"/>
              </w:rPr>
            </w:pPr>
            <w:r w:rsidRPr="00511857">
              <w:rPr>
                <w:rFonts w:ascii="Arial" w:hAnsi="Arial"/>
                <w:sz w:val="18"/>
                <w:highlight w:val="yellow"/>
                <w:lang w:eastAsia="zh-CN"/>
              </w:rPr>
              <w:t xml:space="preserve">If the field </w:t>
            </w:r>
            <w:proofErr w:type="spellStart"/>
            <w:r w:rsidRPr="00511857">
              <w:rPr>
                <w:rFonts w:ascii="Arial" w:hAnsi="Arial"/>
                <w:i/>
                <w:sz w:val="18"/>
                <w:highlight w:val="yellow"/>
                <w:lang w:eastAsia="zh-CN"/>
              </w:rPr>
              <w:t>elevationAngleLeft</w:t>
            </w:r>
            <w:proofErr w:type="spellEnd"/>
            <w:r w:rsidRPr="00511857">
              <w:rPr>
                <w:rFonts w:ascii="Arial" w:hAnsi="Arial"/>
                <w:sz w:val="18"/>
                <w:highlight w:val="yellow"/>
                <w:lang w:eastAsia="zh-CN"/>
              </w:rPr>
              <w:t xml:space="preserve"> is absent, the value of field </w:t>
            </w:r>
            <w:proofErr w:type="spellStart"/>
            <w:r w:rsidRPr="00511857">
              <w:rPr>
                <w:rFonts w:ascii="Arial" w:hAnsi="Arial"/>
                <w:i/>
                <w:sz w:val="18"/>
                <w:highlight w:val="yellow"/>
                <w:lang w:eastAsia="zh-CN"/>
              </w:rPr>
              <w:t>elevationAngleRight</w:t>
            </w:r>
            <w:proofErr w:type="spellEnd"/>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DengXian"/>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DengXian"/>
                <w:noProof/>
                <w:lang w:eastAsia="zh-CN"/>
              </w:rPr>
            </w:pPr>
            <w:ins w:id="18" w:author="Rapporteur-r1" w:date="2022-08-23T10:41:00Z">
              <w:r>
                <w:rPr>
                  <w:rFonts w:eastAsia="DengXian" w:hint="eastAsia"/>
                  <w:noProof/>
                  <w:lang w:eastAsia="zh-CN"/>
                </w:rPr>
                <w:lastRenderedPageBreak/>
                <w:t>A</w:t>
              </w:r>
              <w:r>
                <w:rPr>
                  <w:rFonts w:eastAsia="DengXian"/>
                  <w:noProof/>
                  <w:lang w:eastAsia="zh-CN"/>
                </w:rPr>
                <w:t xml:space="preserve">dd the UE capabilities </w:t>
              </w:r>
            </w:ins>
            <w:ins w:id="19" w:author="Rapporteur-r1" w:date="2022-08-23T10:48:00Z">
              <w:r>
                <w:rPr>
                  <w:rFonts w:eastAsia="DengXian"/>
                  <w:noProof/>
                  <w:lang w:eastAsia="zh-CN"/>
                </w:rPr>
                <w:t>2-1d and 2-1e according to</w:t>
              </w:r>
            </w:ins>
            <w:ins w:id="20" w:author="Rapporteur-r1" w:date="2022-08-23T10:45:00Z">
              <w:r>
                <w:rPr>
                  <w:rFonts w:eastAsia="DengXian"/>
                  <w:noProof/>
                  <w:lang w:eastAsia="zh-CN"/>
                </w:rPr>
                <w:t xml:space="preserve"> RAN1 feature list (R1-2205612</w:t>
              </w:r>
            </w:ins>
            <w:ins w:id="21" w:author="Rapporteur-r1" w:date="2022-08-23T10:47:00Z">
              <w:r>
                <w:rPr>
                  <w:rFonts w:eastAsia="DengXian"/>
                  <w:noProof/>
                  <w:lang w:eastAsia="zh-CN"/>
                </w:rPr>
                <w:t>/R2-2206972</w:t>
              </w:r>
            </w:ins>
            <w:ins w:id="22" w:author="Rapporteur-r1" w:date="2022-08-23T10:45:00Z">
              <w:r>
                <w:rPr>
                  <w:rFonts w:eastAsia="DengXian"/>
                  <w:noProof/>
                  <w:lang w:eastAsia="zh-CN"/>
                </w:rPr>
                <w:t>)</w:t>
              </w:r>
            </w:ins>
          </w:p>
          <w:p w14:paraId="2BDB5553" w14:textId="77777777" w:rsidR="00221E15" w:rsidRDefault="00221E15" w:rsidP="00221E15">
            <w:pPr>
              <w:pStyle w:val="CRCoverPage"/>
              <w:spacing w:after="0"/>
              <w:ind w:left="460"/>
              <w:rPr>
                <w:ins w:id="23" w:author="Rapporteur-r1" w:date="2022-08-23T10:41:00Z"/>
                <w:rFonts w:eastAsia="DengXian"/>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DengXian"/>
                <w:noProof/>
                <w:lang w:eastAsia="zh-CN"/>
              </w:rPr>
            </w:pPr>
            <w:ins w:id="25" w:author="Rapporteur-r1" w:date="2022-08-22T10:38:00Z">
              <w:r>
                <w:rPr>
                  <w:rFonts w:eastAsia="DengXian"/>
                  <w:noProof/>
                  <w:lang w:eastAsia="zh-CN"/>
                </w:rPr>
                <w:t>I</w:t>
              </w:r>
              <w:r w:rsidRPr="00C83478">
                <w:rPr>
                  <w:rFonts w:eastAsia="DengXian"/>
                  <w:noProof/>
                  <w:lang w:eastAsia="zh-CN"/>
                </w:rPr>
                <w:t>nclude a</w:t>
              </w:r>
              <w:r w:rsidR="00A626D1">
                <w:rPr>
                  <w:rFonts w:eastAsia="DengXian"/>
                  <w:noProof/>
                  <w:lang w:eastAsia="zh-CN"/>
                </w:rPr>
                <w:t>greements related to [offline-1</w:t>
              </w:r>
            </w:ins>
            <w:ins w:id="26" w:author="Rapporteur-r1" w:date="2022-08-22T10:39:00Z">
              <w:r w:rsidR="00A626D1">
                <w:rPr>
                  <w:rFonts w:eastAsia="DengXian"/>
                  <w:noProof/>
                  <w:lang w:eastAsia="zh-CN"/>
                </w:rPr>
                <w:t>05</w:t>
              </w:r>
            </w:ins>
            <w:ins w:id="27" w:author="Rapporteur-r1" w:date="2022-08-22T10:38:00Z">
              <w:r w:rsidRPr="00C83478">
                <w:rPr>
                  <w:rFonts w:eastAsia="DengXian"/>
                  <w:noProof/>
                  <w:lang w:eastAsia="zh-CN"/>
                </w:rPr>
                <w:t>]</w:t>
              </w:r>
            </w:ins>
            <w:ins w:id="28" w:author="Rapporteur-r1" w:date="2022-08-23T10:27:00Z">
              <w:r w:rsidR="00A357A0">
                <w:rPr>
                  <w:rFonts w:eastAsia="DengXian"/>
                  <w:noProof/>
                  <w:lang w:eastAsia="zh-CN"/>
                </w:rPr>
                <w:t>:</w:t>
              </w:r>
            </w:ins>
          </w:p>
          <w:p w14:paraId="4BD67323" w14:textId="77777777" w:rsidR="00A357A0" w:rsidRDefault="00A357A0" w:rsidP="00A357A0">
            <w:pPr>
              <w:pStyle w:val="CRCoverPage"/>
              <w:spacing w:after="0"/>
              <w:ind w:left="460"/>
              <w:rPr>
                <w:ins w:id="29" w:author="Rapporteur-r1" w:date="2022-08-23T10:27:00Z"/>
                <w:rFonts w:eastAsia="DengXian"/>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4" w:date="2022-08-31T09:38:00Z"/>
              </w:rPr>
            </w:pPr>
            <w:ins w:id="35" w:author="Rapporteur-r1" w:date="2022-08-23T10:27:00Z">
              <w:r>
                <w:t>PUSCH and PUCCH segmented transmission use the same gap configuration.</w:t>
              </w:r>
            </w:ins>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rPr>
                <w:ins w:id="36" w:author="Rapporteur-r1" w:date="2022-08-23T10:27:00Z"/>
              </w:rPr>
            </w:pPr>
            <w:ins w:id="37" w:author="Rapporteur-r4" w:date="2022-08-31T09:38:00Z">
              <w:r>
                <w:t>The changes in R2-2208294 are agreed</w:t>
              </w:r>
            </w:ins>
          </w:p>
          <w:p w14:paraId="5FF7402E" w14:textId="77777777" w:rsidR="00A357A0" w:rsidRDefault="00A357A0" w:rsidP="00A357A0">
            <w:pPr>
              <w:pStyle w:val="CRCoverPage"/>
              <w:spacing w:after="0"/>
              <w:ind w:left="460"/>
              <w:rPr>
                <w:ins w:id="38" w:author="Rapporteur-r1" w:date="2022-08-24T08:51:00Z"/>
                <w:rFonts w:eastAsia="DengXian"/>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 xml:space="preserve">Changes in R2-2207310 are replaced by adding “ECI” in the description of the IE </w:t>
              </w:r>
              <w:proofErr w:type="spellStart"/>
              <w:r w:rsidRPr="0020384E">
                <w:rPr>
                  <w:i/>
                </w:rPr>
                <w:t>EphemerisOrbitalParameters</w:t>
              </w:r>
              <w:proofErr w:type="spellEnd"/>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For R2-2207791, adopt the change of adding “</w:t>
              </w:r>
              <w:r w:rsidRPr="00B23DD8">
                <w:t>for the serving cell</w:t>
              </w:r>
              <w:r>
                <w:t xml:space="preserve">” and the changes to </w:t>
              </w:r>
              <w:proofErr w:type="spellStart"/>
              <w:r w:rsidRPr="00B23DD8">
                <w:rPr>
                  <w:i/>
                </w:rPr>
                <w:t>ntn-ScenarioSupport</w:t>
              </w:r>
              <w:proofErr w:type="spellEnd"/>
              <w:r>
                <w:t xml:space="preserve"> in </w:t>
              </w:r>
              <w:r w:rsidRPr="00B23DD8">
                <w:rPr>
                  <w:i/>
                </w:rPr>
                <w:t>UE-</w:t>
              </w:r>
              <w:proofErr w:type="spellStart"/>
              <w:r w:rsidRPr="00B23DD8">
                <w:rPr>
                  <w:i/>
                </w:rPr>
                <w:t>Capbility</w:t>
              </w:r>
              <w:proofErr w:type="spellEnd"/>
              <w:r w:rsidRPr="00B23DD8">
                <w:rPr>
                  <w:i/>
                </w:rPr>
                <w:t>-NB</w:t>
              </w:r>
              <w:r>
                <w:t xml:space="preserve"> (also fix the typo in </w:t>
              </w:r>
              <w:proofErr w:type="spellStart"/>
              <w:r w:rsidRPr="00B23DD8">
                <w:rPr>
                  <w:i/>
                </w:rPr>
                <w:t>ntn-ScenarioSupport</w:t>
              </w:r>
              <w:proofErr w:type="spellEnd"/>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7" w:author="Rapporteur-r1" w:date="2022-08-24T08:51:00Z"/>
              </w:rPr>
            </w:pPr>
            <w:ins w:id="48"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7247C8C0" w14:textId="77777777" w:rsidR="00F25436" w:rsidRDefault="00F25436" w:rsidP="00F25436">
            <w:pPr>
              <w:pStyle w:val="CRCoverPage"/>
              <w:spacing w:after="0"/>
              <w:ind w:left="460"/>
              <w:rPr>
                <w:ins w:id="49" w:author="Rapporteur-r4" w:date="2022-08-31T09:37:00Z"/>
                <w:rFonts w:eastAsia="DengXian"/>
                <w:noProof/>
                <w:lang w:eastAsia="zh-CN"/>
              </w:rPr>
            </w:pPr>
          </w:p>
          <w:p w14:paraId="3A98CAAF" w14:textId="77777777" w:rsidR="00526C05" w:rsidRDefault="00526C05" w:rsidP="00A357A0">
            <w:pPr>
              <w:pStyle w:val="CRCoverPage"/>
              <w:spacing w:after="0"/>
              <w:ind w:left="460"/>
              <w:rPr>
                <w:ins w:id="50" w:author="Rapporteur-r1" w:date="2022-08-24T09:02:00Z"/>
                <w:rFonts w:eastAsia="DengXian"/>
                <w:noProof/>
                <w:lang w:eastAsia="zh-CN"/>
              </w:rPr>
            </w:pPr>
          </w:p>
          <w:p w14:paraId="318E2C80" w14:textId="6295B79A" w:rsidR="00C83478" w:rsidRPr="00BB1DBF" w:rsidRDefault="00C83478" w:rsidP="00511857">
            <w:pPr>
              <w:pStyle w:val="CRCoverPage"/>
              <w:spacing w:after="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DengXian"/>
                <w:noProof/>
                <w:lang w:eastAsia="zh-CN"/>
              </w:rPr>
            </w:pPr>
            <w:r>
              <w:rPr>
                <w:rFonts w:eastAsia="DengXian" w:hint="eastAsia"/>
                <w:noProof/>
                <w:lang w:eastAsia="zh-CN"/>
              </w:rPr>
              <w:t>A</w:t>
            </w:r>
            <w:r>
              <w:rPr>
                <w:rFonts w:eastAsia="DengXian"/>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51" w:author="Rapporteur-r1" w:date="2022-08-23T10:28:00Z"/>
                <w:rFonts w:eastAsia="DengXian"/>
                <w:noProof/>
                <w:lang w:eastAsia="zh-CN"/>
              </w:rPr>
            </w:pPr>
            <w:del w:id="52" w:author="Rapporteur-r1" w:date="2022-08-23T10:28:00Z">
              <w:r w:rsidDel="00A357A0">
                <w:rPr>
                  <w:rFonts w:eastAsia="DengXian"/>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3" w:author="Rapporteur-r1" w:date="2022-08-22T10:47:00Z"/>
                <w:i/>
                <w:lang w:eastAsia="zh-CN"/>
              </w:rPr>
            </w:pPr>
            <w:r w:rsidRPr="00183F6C">
              <w:rPr>
                <w:rFonts w:eastAsia="DengXian" w:hint="eastAsia"/>
                <w:noProof/>
                <w:lang w:eastAsia="zh-CN"/>
              </w:rPr>
              <w:t>M</w:t>
            </w:r>
            <w:r w:rsidRPr="00183F6C">
              <w:rPr>
                <w:rFonts w:eastAsia="DengXian"/>
                <w:noProof/>
                <w:lang w:eastAsia="zh-CN"/>
              </w:rPr>
              <w:t xml:space="preserve">odify the field description of </w:t>
            </w:r>
            <w:proofErr w:type="spellStart"/>
            <w:r w:rsidRPr="007E4C03">
              <w:rPr>
                <w:i/>
                <w:lang w:eastAsia="zh-CN"/>
              </w:rPr>
              <w:t>elevationAngleLeft</w:t>
            </w:r>
            <w:proofErr w:type="spellEnd"/>
          </w:p>
          <w:p w14:paraId="3D11975F" w14:textId="77777777" w:rsidR="000D319D" w:rsidRDefault="000D319D" w:rsidP="000D319D">
            <w:pPr>
              <w:pStyle w:val="CRCoverPage"/>
              <w:numPr>
                <w:ilvl w:val="0"/>
                <w:numId w:val="32"/>
              </w:numPr>
              <w:spacing w:after="0"/>
              <w:rPr>
                <w:ins w:id="54" w:author="Rapporteur-r1" w:date="2022-08-23T10:48:00Z"/>
                <w:rFonts w:eastAsia="DengXian"/>
                <w:noProof/>
                <w:lang w:eastAsia="zh-CN"/>
              </w:rPr>
            </w:pPr>
            <w:ins w:id="55" w:author="Rapporteur-r1" w:date="2022-08-23T10:48:00Z">
              <w:r>
                <w:rPr>
                  <w:rFonts w:eastAsia="DengXian" w:hint="eastAsia"/>
                  <w:noProof/>
                  <w:lang w:eastAsia="zh-CN"/>
                </w:rPr>
                <w:t>A</w:t>
              </w:r>
              <w:r>
                <w:rPr>
                  <w:rFonts w:eastAsia="DengXian"/>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DengXian"/>
                <w:noProof/>
                <w:lang w:eastAsia="zh-CN"/>
              </w:rPr>
            </w:pPr>
            <w:ins w:id="56" w:author="Rapporteur-r1" w:date="2022-08-22T10:47:00Z">
              <w:r>
                <w:rPr>
                  <w:rFonts w:eastAsia="DengXian"/>
                  <w:noProof/>
                  <w:lang w:eastAsia="zh-CN"/>
                </w:rPr>
                <w:t>I</w:t>
              </w:r>
              <w:r w:rsidRPr="00C83478">
                <w:rPr>
                  <w:rFonts w:eastAsia="DengXian"/>
                  <w:noProof/>
                  <w:lang w:eastAsia="zh-CN"/>
                </w:rPr>
                <w:t>nclude a</w:t>
              </w:r>
              <w:r>
                <w:rPr>
                  <w:rFonts w:eastAsia="DengXian"/>
                  <w:noProof/>
                  <w:lang w:eastAsia="zh-CN"/>
                </w:rPr>
                <w:t>greements related to [offline-105</w:t>
              </w:r>
              <w:r w:rsidRPr="00C83478">
                <w:rPr>
                  <w:rFonts w:eastAsia="DengXian"/>
                  <w:noProof/>
                  <w:lang w:eastAsia="zh-CN"/>
                </w:rPr>
                <w:t>]</w:t>
              </w:r>
            </w:ins>
          </w:p>
          <w:p w14:paraId="70A1221E" w14:textId="78511F6B" w:rsidR="00BB1DBF" w:rsidRPr="009655A5"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ins w:id="57" w:author="Rapporteur-r1" w:date="2022-08-22T10:48:00Z"/>
                <w:noProof/>
              </w:rPr>
            </w:pPr>
            <w:r>
              <w:rPr>
                <w:noProof/>
              </w:rPr>
              <w:t xml:space="preserve"> </w:t>
            </w:r>
          </w:p>
          <w:p w14:paraId="6AFE7BB3" w14:textId="77777777" w:rsidR="00914129" w:rsidRDefault="00914129" w:rsidP="00914129">
            <w:pPr>
              <w:pStyle w:val="CRCoverPage"/>
              <w:spacing w:after="0"/>
              <w:ind w:left="100"/>
              <w:rPr>
                <w:ins w:id="58" w:author="Rapporteur-r1" w:date="2022-08-22T11:07:00Z"/>
                <w:b/>
                <w:noProof/>
              </w:rPr>
            </w:pPr>
            <w:ins w:id="59" w:author="Rapporteur-r1" w:date="2022-08-22T11:07:00Z">
              <w:r>
                <w:rPr>
                  <w:b/>
                  <w:noProof/>
                </w:rPr>
                <w:t>Impact analysis</w:t>
              </w:r>
            </w:ins>
          </w:p>
          <w:p w14:paraId="3FDC739E" w14:textId="77777777" w:rsidR="00914129" w:rsidRDefault="00914129" w:rsidP="00914129">
            <w:pPr>
              <w:pStyle w:val="CRCoverPage"/>
              <w:spacing w:after="0"/>
              <w:ind w:left="100"/>
              <w:rPr>
                <w:ins w:id="60" w:author="Rapporteur-r1" w:date="2022-08-22T11:07:00Z"/>
                <w:noProof/>
                <w:u w:val="single"/>
                <w:lang w:eastAsia="ko-KR"/>
              </w:rPr>
            </w:pPr>
            <w:ins w:id="61"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62" w:author="Rapporteur-r1" w:date="2022-08-22T11:07:00Z"/>
                <w:noProof/>
                <w:lang w:eastAsia="ko-KR"/>
              </w:rPr>
            </w:pPr>
            <w:ins w:id="63" w:author="Rapporteur-r1" w:date="2022-08-22T11:08:00Z">
              <w:r>
                <w:rPr>
                  <w:noProof/>
                  <w:lang w:eastAsia="ko-KR"/>
                </w:rPr>
                <w:t>IOT NTN</w:t>
              </w:r>
            </w:ins>
          </w:p>
          <w:p w14:paraId="177EB386" w14:textId="77777777" w:rsidR="00914129" w:rsidRDefault="00914129" w:rsidP="00914129">
            <w:pPr>
              <w:pStyle w:val="CRCoverPage"/>
              <w:spacing w:after="0"/>
              <w:ind w:left="100"/>
              <w:rPr>
                <w:ins w:id="64" w:author="Rapporteur-r1" w:date="2022-08-22T11:07:00Z"/>
                <w:noProof/>
                <w:lang w:eastAsia="ko-KR"/>
              </w:rPr>
            </w:pPr>
          </w:p>
          <w:p w14:paraId="72B9C736" w14:textId="77777777" w:rsidR="00914129" w:rsidRDefault="00914129" w:rsidP="00914129">
            <w:pPr>
              <w:pStyle w:val="CRCoverPage"/>
              <w:spacing w:after="0"/>
              <w:ind w:left="100"/>
              <w:rPr>
                <w:ins w:id="65" w:author="Rapporteur-r1" w:date="2022-08-22T11:07:00Z"/>
                <w:noProof/>
                <w:u w:val="single"/>
                <w:lang w:eastAsia="ko-KR"/>
              </w:rPr>
            </w:pPr>
            <w:ins w:id="66"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7" w:author="Rapporteur-r1" w:date="2022-08-22T11:07:00Z"/>
                <w:noProof/>
              </w:rPr>
            </w:pPr>
            <w:ins w:id="68" w:author="Rapporteur-r1" w:date="2022-08-22T11:07:00Z">
              <w:r>
                <w:rPr>
                  <w:rFonts w:eastAsia="MS Mincho"/>
                  <w:lang w:eastAsia="ko-KR"/>
                </w:rPr>
                <w:t>No interoperability issue</w:t>
              </w:r>
            </w:ins>
            <w:ins w:id="69" w:author="Rapporteur-r1" w:date="2022-08-22T11:08:00Z">
              <w:r>
                <w:rPr>
                  <w:rFonts w:eastAsia="MS Mincho"/>
                  <w:lang w:eastAsia="ko-KR"/>
                </w:rPr>
                <w:t>s</w:t>
              </w:r>
            </w:ins>
            <w:ins w:id="70" w:author="Rapporteur-r1" w:date="2022-08-22T11:07:00Z">
              <w:r>
                <w:rPr>
                  <w:rFonts w:eastAsia="MS Mincho"/>
                  <w:lang w:eastAsia="ko-KR"/>
                </w:rPr>
                <w:t>.</w:t>
              </w:r>
            </w:ins>
          </w:p>
          <w:p w14:paraId="6885FF70" w14:textId="77777777" w:rsidR="00914129" w:rsidRPr="00914129" w:rsidRDefault="00914129" w:rsidP="00A0016B">
            <w:pPr>
              <w:spacing w:after="0"/>
              <w:ind w:left="100"/>
              <w:rPr>
                <w:ins w:id="71"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72" w:author="Rapporteur-r1" w:date="2022-08-22T10:41:00Z"/>
                <w:rFonts w:eastAsia="DengXian"/>
                <w:noProof/>
                <w:lang w:eastAsia="zh-CN"/>
              </w:rPr>
              <w:pPrChange w:id="73" w:author="Rapporteur-r1" w:date="2022-08-22T10:46:00Z">
                <w:pPr>
                  <w:pStyle w:val="CRCoverPage"/>
                  <w:numPr>
                    <w:numId w:val="28"/>
                  </w:numPr>
                  <w:spacing w:after="0"/>
                  <w:ind w:left="460" w:hanging="360"/>
                </w:pPr>
              </w:pPrChange>
            </w:pPr>
            <w:ins w:id="74" w:author="Rapporteur-r1" w:date="2022-08-22T10:46:00Z">
              <w:r w:rsidRPr="00A0016B">
                <w:rPr>
                  <w:rFonts w:eastAsia="DengXian"/>
                  <w:noProof/>
                  <w:lang w:eastAsia="zh-CN"/>
                </w:rPr>
                <w:t xml:space="preserve">Without the above changes, the </w:t>
              </w:r>
            </w:ins>
            <w:ins w:id="75" w:author="Rapporteur-r1" w:date="2022-08-22T10:47:00Z">
              <w:r>
                <w:rPr>
                  <w:rFonts w:eastAsia="DengXian"/>
                  <w:noProof/>
                  <w:lang w:eastAsia="zh-CN"/>
                </w:rPr>
                <w:t>IOT NTN</w:t>
              </w:r>
            </w:ins>
            <w:ins w:id="76" w:author="Rapporteur-r1" w:date="2022-08-22T10:46:00Z">
              <w:r w:rsidRPr="00A0016B">
                <w:rPr>
                  <w:rFonts w:eastAsia="DengXian"/>
                  <w:noProof/>
                  <w:lang w:eastAsia="zh-CN"/>
                </w:rPr>
                <w:t xml:space="preserve"> related operations are not completely clear and might be misundertood.</w:t>
              </w:r>
            </w:ins>
            <w:del w:id="77" w:author="Rapporteur-r1" w:date="2022-08-22T10:41:00Z">
              <w:r w:rsidR="00A45DEB" w:rsidDel="00A626D1">
                <w:rPr>
                  <w:rFonts w:eastAsia="DengXian"/>
                  <w:noProof/>
                  <w:lang w:eastAsia="zh-CN"/>
                </w:rPr>
                <w:delText>UE may initiate the RRC re-establishment using a</w:delText>
              </w:r>
              <w:r w:rsidR="00A91FC5" w:rsidDel="00A626D1">
                <w:rPr>
                  <w:rFonts w:eastAsia="DengXian"/>
                  <w:noProof/>
                  <w:lang w:eastAsia="zh-CN"/>
                </w:rPr>
                <w:delText>n</w:delText>
              </w:r>
              <w:r w:rsidR="00A45DEB" w:rsidDel="00A626D1">
                <w:rPr>
                  <w:rFonts w:eastAsia="DengXian"/>
                  <w:noProof/>
                  <w:lang w:eastAsia="zh-CN"/>
                </w:rPr>
                <w:delText xml:space="preserve"> invalid</w:delText>
              </w:r>
              <w:r w:rsidR="003B5E7E" w:rsidDel="00A626D1">
                <w:rPr>
                  <w:rFonts w:eastAsia="DengXian"/>
                  <w:noProof/>
                  <w:lang w:eastAsia="zh-CN"/>
                </w:rPr>
                <w:delText xml:space="preserve"> GNSS</w:delText>
              </w:r>
            </w:del>
          </w:p>
          <w:p w14:paraId="53CB97A2" w14:textId="3281EF6A" w:rsidR="00A45DEB" w:rsidDel="00A626D1" w:rsidRDefault="001B7A1C">
            <w:pPr>
              <w:pStyle w:val="CRCoverPage"/>
              <w:spacing w:after="0"/>
              <w:rPr>
                <w:del w:id="78" w:author="Rapporteur-r1" w:date="2022-08-22T10:41:00Z"/>
                <w:noProof/>
              </w:rPr>
              <w:pPrChange w:id="79" w:author="Rapporteur-r1" w:date="2022-08-22T10:46:00Z">
                <w:pPr>
                  <w:pStyle w:val="CRCoverPage"/>
                  <w:numPr>
                    <w:numId w:val="28"/>
                  </w:numPr>
                  <w:spacing w:after="0"/>
                  <w:ind w:left="460" w:hanging="360"/>
                </w:pPr>
              </w:pPrChange>
            </w:pPr>
            <w:del w:id="80"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DengXian"/>
                <w:noProof/>
                <w:lang w:eastAsia="zh-CN"/>
              </w:rPr>
              <w:pPrChange w:id="81" w:author="Rapporteur-r1" w:date="2022-08-22T10:46:00Z">
                <w:pPr>
                  <w:pStyle w:val="CRCoverPage"/>
                  <w:numPr>
                    <w:numId w:val="28"/>
                  </w:numPr>
                  <w:spacing w:after="0"/>
                  <w:ind w:left="460" w:hanging="360"/>
                </w:pPr>
              </w:pPrChange>
            </w:pPr>
            <w:del w:id="82" w:author="Rapporteur-r1" w:date="2022-08-22T10:41:00Z">
              <w:r w:rsidDel="00A626D1">
                <w:rPr>
                  <w:rFonts w:eastAsia="DengXian"/>
                  <w:noProof/>
                  <w:lang w:eastAsia="zh-CN"/>
                </w:rPr>
                <w:delText>T</w:delText>
              </w:r>
              <w:r w:rsidR="00A45DEB" w:rsidDel="00A626D1">
                <w:rPr>
                  <w:rFonts w:eastAsia="DengXian" w:hint="eastAsia"/>
                  <w:noProof/>
                  <w:lang w:eastAsia="zh-CN"/>
                </w:rPr>
                <w:delText>he</w:delText>
              </w:r>
              <w:r w:rsidR="00A45DEB" w:rsidDel="00A626D1">
                <w:rPr>
                  <w:rFonts w:eastAsia="DengXian"/>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DengXian"/>
                <w:noProof/>
                <w:lang w:eastAsia="zh-CN"/>
              </w:rPr>
            </w:pPr>
            <w:ins w:id="83" w:author="Rapporteur-r1" w:date="2022-08-24T09:25:00Z">
              <w:r>
                <w:rPr>
                  <w:rFonts w:eastAsia="DengXian"/>
                  <w:noProof/>
                  <w:lang w:eastAsia="zh-CN"/>
                </w:rPr>
                <w:t>3.2,</w:t>
              </w:r>
            </w:ins>
            <w:ins w:id="84" w:author="Rapporteur-r1" w:date="2022-08-24T09:26:00Z">
              <w:r>
                <w:rPr>
                  <w:rFonts w:eastAsia="DengXian"/>
                  <w:noProof/>
                  <w:lang w:eastAsia="zh-CN"/>
                </w:rPr>
                <w:t xml:space="preserve"> </w:t>
              </w:r>
            </w:ins>
            <w:ins w:id="85" w:author="Rapporteur-r1" w:date="2022-08-24T09:47:00Z">
              <w:r w:rsidR="00AF34B5">
                <w:rPr>
                  <w:rFonts w:eastAsia="DengXian"/>
                  <w:noProof/>
                  <w:lang w:eastAsia="zh-CN"/>
                </w:rPr>
                <w:t xml:space="preserve">5.2.1.3, </w:t>
              </w:r>
            </w:ins>
            <w:r w:rsidR="00A45DEB">
              <w:rPr>
                <w:rFonts w:eastAsia="DengXian"/>
                <w:noProof/>
                <w:lang w:eastAsia="zh-CN"/>
              </w:rPr>
              <w:t>5</w:t>
            </w:r>
            <w:r w:rsidR="00A45DA9">
              <w:rPr>
                <w:rFonts w:eastAsia="DengXian"/>
                <w:noProof/>
                <w:lang w:eastAsia="zh-CN"/>
              </w:rPr>
              <w:t>.</w:t>
            </w:r>
            <w:r w:rsidR="00A45DEB">
              <w:rPr>
                <w:rFonts w:eastAsia="DengXian"/>
                <w:noProof/>
                <w:lang w:eastAsia="zh-CN"/>
              </w:rPr>
              <w:t>3</w:t>
            </w:r>
            <w:r w:rsidR="00A45DA9">
              <w:rPr>
                <w:rFonts w:eastAsia="DengXian"/>
                <w:noProof/>
                <w:lang w:eastAsia="zh-CN"/>
              </w:rPr>
              <w:t>.</w:t>
            </w:r>
            <w:r w:rsidR="00A45DEB">
              <w:rPr>
                <w:rFonts w:eastAsia="DengXian"/>
                <w:noProof/>
                <w:lang w:eastAsia="zh-CN"/>
              </w:rPr>
              <w:t>7</w:t>
            </w:r>
            <w:r w:rsidR="00423F6B">
              <w:rPr>
                <w:rFonts w:eastAsia="DengXian"/>
                <w:noProof/>
                <w:lang w:eastAsia="zh-CN"/>
              </w:rPr>
              <w:t>,</w:t>
            </w:r>
            <w:ins w:id="86" w:author="Rapporteur-r4" w:date="2022-08-31T15:36:00Z">
              <w:r w:rsidR="005512B5">
                <w:rPr>
                  <w:rFonts w:eastAsia="DengXian"/>
                  <w:noProof/>
                  <w:lang w:eastAsia="zh-CN"/>
                </w:rPr>
                <w:t xml:space="preserve"> </w:t>
              </w:r>
            </w:ins>
            <w:ins w:id="87" w:author="Rapporteur-r4" w:date="2022-08-31T09:40:00Z">
              <w:r w:rsidR="00F25436">
                <w:rPr>
                  <w:rFonts w:eastAsia="DengXian"/>
                  <w:noProof/>
                  <w:lang w:eastAsia="zh-CN"/>
                </w:rPr>
                <w:t>6.2.2,</w:t>
              </w:r>
            </w:ins>
            <w:r w:rsidR="002D5654">
              <w:rPr>
                <w:rFonts w:eastAsia="DengXian"/>
                <w:noProof/>
                <w:lang w:eastAsia="zh-CN"/>
              </w:rPr>
              <w:t xml:space="preserve"> 6.3.1</w:t>
            </w:r>
            <w:ins w:id="88" w:author="Rapporteur-r1" w:date="2022-08-24T09:29:00Z">
              <w:r>
                <w:rPr>
                  <w:rFonts w:eastAsia="DengXian"/>
                  <w:noProof/>
                  <w:lang w:eastAsia="zh-CN"/>
                </w:rPr>
                <w:t>,</w:t>
              </w:r>
            </w:ins>
            <w:ins w:id="89" w:author="Rapporteur-r4" w:date="2022-08-31T09:40:00Z">
              <w:r w:rsidR="00F25436">
                <w:rPr>
                  <w:rFonts w:eastAsia="DengXian"/>
                  <w:noProof/>
                  <w:lang w:eastAsia="zh-CN"/>
                </w:rPr>
                <w:t xml:space="preserve"> </w:t>
              </w:r>
            </w:ins>
            <w:ins w:id="90" w:author="Rapporteur-r1" w:date="2022-08-24T09:57:00Z">
              <w:r w:rsidR="00C64C18">
                <w:rPr>
                  <w:rFonts w:eastAsia="DengXian"/>
                  <w:noProof/>
                  <w:lang w:eastAsia="zh-CN"/>
                </w:rPr>
                <w:t>6.3.2,</w:t>
              </w:r>
            </w:ins>
            <w:ins w:id="91" w:author="Rapporteur-r1" w:date="2022-08-24T09:29:00Z">
              <w:r>
                <w:rPr>
                  <w:rFonts w:eastAsia="DengXian"/>
                  <w:noProof/>
                  <w:lang w:eastAsia="zh-CN"/>
                </w:rPr>
                <w:t xml:space="preserve"> 6.3.4</w:t>
              </w:r>
            </w:ins>
            <w:ins w:id="92" w:author="Rapporteur-r1" w:date="2022-08-24T09:48:00Z">
              <w:r w:rsidR="00E86545">
                <w:rPr>
                  <w:rFonts w:eastAsia="DengXian"/>
                  <w:noProof/>
                  <w:lang w:eastAsia="zh-CN"/>
                </w:rPr>
                <w:t xml:space="preserve">, </w:t>
              </w:r>
            </w:ins>
            <w:ins w:id="93" w:author="Rapporteur-r4" w:date="2022-08-31T09:40:00Z">
              <w:r w:rsidR="00F25436">
                <w:rPr>
                  <w:rFonts w:eastAsia="DengXian"/>
                  <w:noProof/>
                  <w:lang w:eastAsia="zh-CN"/>
                </w:rPr>
                <w:t xml:space="preserve">6.3.5, </w:t>
              </w:r>
            </w:ins>
            <w:ins w:id="94" w:author="Rapporteur-r1" w:date="2022-08-24T09:48:00Z">
              <w:r w:rsidR="00E86545">
                <w:rPr>
                  <w:rFonts w:eastAsia="DengXian"/>
                  <w:noProof/>
                  <w:lang w:eastAsia="zh-CN"/>
                </w:rPr>
                <w:t xml:space="preserve">6.3.6, </w:t>
              </w:r>
            </w:ins>
            <w:ins w:id="95" w:author="Rapporteur-r1" w:date="2022-08-24T09:57:00Z">
              <w:r w:rsidR="00C64C18">
                <w:rPr>
                  <w:rFonts w:eastAsia="DengXian"/>
                  <w:noProof/>
                  <w:lang w:eastAsia="zh-CN"/>
                </w:rPr>
                <w:t xml:space="preserve">6.7.3.2, </w:t>
              </w:r>
            </w:ins>
            <w:ins w:id="96" w:author="Rapporteur-r1" w:date="2022-08-24T09:48:00Z">
              <w:r w:rsidR="00E86545">
                <w:rPr>
                  <w:rFonts w:eastAsia="DengXian"/>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97" w:name="_Toc20486809"/>
            <w:bookmarkStart w:id="98" w:name="_Toc29342101"/>
            <w:bookmarkStart w:id="99" w:name="_Toc29343240"/>
            <w:bookmarkStart w:id="100" w:name="_Toc36566491"/>
            <w:bookmarkStart w:id="101" w:name="_Toc36809905"/>
            <w:bookmarkStart w:id="102" w:name="_Toc36846269"/>
            <w:bookmarkStart w:id="103" w:name="_Toc36938922"/>
            <w:bookmarkStart w:id="104" w:name="_Toc37081902"/>
            <w:bookmarkStart w:id="105" w:name="_Toc46480528"/>
            <w:bookmarkStart w:id="106" w:name="_Toc46481762"/>
            <w:bookmarkStart w:id="107" w:name="_Toc46482996"/>
            <w:bookmarkStart w:id="108"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9" w:name="_Toc109166759"/>
      <w:bookmarkStart w:id="110" w:name="_Toc46482862"/>
      <w:bookmarkStart w:id="111" w:name="_Toc46481628"/>
      <w:bookmarkStart w:id="112" w:name="_Toc46480394"/>
      <w:bookmarkStart w:id="113" w:name="_Toc37081771"/>
      <w:bookmarkStart w:id="114" w:name="_Toc36938792"/>
      <w:bookmarkStart w:id="115" w:name="_Toc36846139"/>
      <w:bookmarkStart w:id="116" w:name="_Toc36809775"/>
      <w:bookmarkStart w:id="117" w:name="_Toc36566368"/>
      <w:bookmarkStart w:id="118" w:name="_Toc29343121"/>
      <w:bookmarkStart w:id="119" w:name="_Toc29341982"/>
      <w:bookmarkStart w:id="120" w:name="_Toc20486691"/>
      <w:r w:rsidRPr="00E638CA">
        <w:rPr>
          <w:rFonts w:ascii="Arial" w:hAnsi="Arial"/>
          <w:sz w:val="32"/>
        </w:rPr>
        <w:t>3.2</w:t>
      </w:r>
      <w:r w:rsidRPr="00E638CA">
        <w:rPr>
          <w:rFonts w:ascii="Arial" w:hAnsi="Arial"/>
          <w:sz w:val="32"/>
        </w:rPr>
        <w:tab/>
        <w:t>Abbreviations</w:t>
      </w:r>
      <w:bookmarkEnd w:id="109"/>
      <w:bookmarkEnd w:id="110"/>
      <w:bookmarkEnd w:id="111"/>
      <w:bookmarkEnd w:id="112"/>
      <w:bookmarkEnd w:id="113"/>
      <w:bookmarkEnd w:id="114"/>
      <w:bookmarkEnd w:id="115"/>
      <w:bookmarkEnd w:id="116"/>
      <w:bookmarkEnd w:id="117"/>
      <w:bookmarkEnd w:id="118"/>
      <w:bookmarkEnd w:id="119"/>
      <w:bookmarkEnd w:id="120"/>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21" w:author="Rapporteur-r1" w:date="2022-08-24T09:25:00Z"/>
          <w:lang w:eastAsia="en-US"/>
        </w:rPr>
      </w:pPr>
      <w:ins w:id="122" w:author="Rapporteur-r1" w:date="2022-08-24T09:25:00Z">
        <w:r>
          <w:t>ECEF</w:t>
        </w:r>
        <w:r>
          <w:tab/>
          <w:t>Earth-</w:t>
        </w:r>
        <w:proofErr w:type="spellStart"/>
        <w:r>
          <w:t>Centered</w:t>
        </w:r>
        <w:proofErr w:type="spellEnd"/>
        <w:r>
          <w:t>, Earth-Fixed</w:t>
        </w:r>
      </w:ins>
    </w:p>
    <w:p w14:paraId="34D22164" w14:textId="4338C1C5" w:rsidR="00401503" w:rsidRDefault="00401503" w:rsidP="00401503">
      <w:pPr>
        <w:pStyle w:val="EW"/>
        <w:rPr>
          <w:ins w:id="123" w:author="Rapporteur-r1" w:date="2022-08-24T09:25:00Z"/>
          <w:lang w:eastAsia="en-US"/>
        </w:rPr>
      </w:pPr>
      <w:ins w:id="124" w:author="Rapporteur-r1" w:date="2022-08-24T09:25:00Z">
        <w:r>
          <w:lastRenderedPageBreak/>
          <w:t>ECI</w:t>
        </w:r>
        <w:r>
          <w:tab/>
          <w:t>Earth-</w:t>
        </w:r>
        <w:proofErr w:type="spellStart"/>
        <w:r>
          <w:t>Centered</w:t>
        </w:r>
        <w:commentRangeStart w:id="125"/>
        <w:commentRangeStart w:id="126"/>
        <w:proofErr w:type="spellEnd"/>
        <w:del w:id="127" w:author="Rapporteur-r2" w:date="2022-08-26T09:18:00Z">
          <w:r w:rsidDel="002C3C02">
            <w:delText>-</w:delText>
          </w:r>
        </w:del>
      </w:ins>
      <w:commentRangeEnd w:id="125"/>
      <w:del w:id="128" w:author="Rapporteur-r2" w:date="2022-08-26T09:18:00Z">
        <w:r w:rsidR="00F9276A" w:rsidDel="002C3C02">
          <w:rPr>
            <w:rStyle w:val="CommentReference"/>
          </w:rPr>
          <w:commentReference w:id="125"/>
        </w:r>
      </w:del>
      <w:commentRangeEnd w:id="126"/>
      <w:r w:rsidR="002C3C02">
        <w:rPr>
          <w:rStyle w:val="CommentReference"/>
        </w:rPr>
        <w:commentReference w:id="126"/>
      </w:r>
      <w:ins w:id="129" w:author="Rapporteur-r2" w:date="2022-08-26T09:18:00Z">
        <w:r w:rsidR="002C3C02">
          <w:t xml:space="preserve"> </w:t>
        </w:r>
      </w:ins>
      <w:ins w:id="130"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31" w:name="_Toc109166780"/>
      <w:bookmarkStart w:id="132" w:name="_Toc46482883"/>
      <w:bookmarkStart w:id="133" w:name="_Toc46481649"/>
      <w:bookmarkStart w:id="134" w:name="_Toc46480415"/>
      <w:bookmarkStart w:id="135" w:name="_Toc37081792"/>
      <w:bookmarkStart w:id="136" w:name="_Toc36938813"/>
      <w:bookmarkStart w:id="137" w:name="_Toc36846160"/>
      <w:bookmarkStart w:id="138" w:name="_Toc36809796"/>
      <w:bookmarkStart w:id="139" w:name="_Toc36566389"/>
      <w:bookmarkStart w:id="140" w:name="_Toc29343142"/>
      <w:bookmarkStart w:id="141" w:name="_Toc29342003"/>
      <w:bookmarkStart w:id="142" w:name="_Toc20486711"/>
      <w:r w:rsidRPr="004F2B4D">
        <w:rPr>
          <w:rFonts w:ascii="Arial" w:hAnsi="Arial"/>
          <w:sz w:val="24"/>
        </w:rPr>
        <w:t>5.2.1.3</w:t>
      </w:r>
      <w:r w:rsidRPr="004F2B4D">
        <w:rPr>
          <w:rFonts w:ascii="Arial" w:hAnsi="Arial"/>
          <w:sz w:val="24"/>
        </w:rPr>
        <w:tab/>
        <w:t>System information validity and notification of changes</w:t>
      </w:r>
      <w:bookmarkEnd w:id="131"/>
      <w:bookmarkEnd w:id="132"/>
      <w:bookmarkEnd w:id="133"/>
      <w:bookmarkEnd w:id="134"/>
      <w:bookmarkEnd w:id="135"/>
      <w:bookmarkEnd w:id="136"/>
      <w:bookmarkEnd w:id="137"/>
      <w:bookmarkEnd w:id="138"/>
      <w:bookmarkEnd w:id="139"/>
      <w:bookmarkEnd w:id="140"/>
      <w:bookmarkEnd w:id="141"/>
      <w:bookmarkEnd w:id="142"/>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43"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SimSun"/>
          <w:lang w:eastAsia="zh-CN"/>
        </w:rPr>
        <w:t>longer</w:t>
      </w:r>
      <w:r w:rsidRPr="004F2B4D">
        <w:rPr>
          <w:rFonts w:eastAsia="SimSun"/>
        </w:rPr>
        <w:t xml:space="preserve"> </w:t>
      </w:r>
      <w:r w:rsidRPr="004F2B4D">
        <w:t xml:space="preserve">than the modification period, an </w:t>
      </w:r>
      <w:proofErr w:type="spellStart"/>
      <w:r w:rsidRPr="004F2B4D">
        <w:t>eDRX</w:t>
      </w:r>
      <w:proofErr w:type="spellEnd"/>
      <w:r w:rsidRPr="004F2B4D">
        <w:t xml:space="preserve"> acquisition period is defined. The boundaries of the </w:t>
      </w:r>
      <w:proofErr w:type="spellStart"/>
      <w:r w:rsidRPr="004F2B4D">
        <w:t>eDRX</w:t>
      </w:r>
      <w:proofErr w:type="spellEnd"/>
      <w:r w:rsidRPr="004F2B4D">
        <w:t xml:space="preserve"> acquisition period are determined by H-SFN values for which H-SFN mod 256 =0. For NB-IoT, the boundaries of the </w:t>
      </w:r>
      <w:proofErr w:type="spellStart"/>
      <w:r w:rsidRPr="004F2B4D">
        <w:t>eDRX</w:t>
      </w:r>
      <w:proofErr w:type="spellEnd"/>
      <w:r w:rsidRPr="004F2B4D">
        <w:t xml:space="preserve">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4F2B4D">
        <w:rPr>
          <w:i/>
          <w:iCs/>
        </w:rPr>
        <w:t>schedulingInfoListExt</w:t>
      </w:r>
      <w:proofErr w:type="spellEnd"/>
      <w:r w:rsidRPr="004F2B4D">
        <w:t xml:space="preserve"> and/or SI messages carrying the </w:t>
      </w:r>
      <w:proofErr w:type="spellStart"/>
      <w:r w:rsidRPr="004F2B4D">
        <w:t>posSIBs</w:t>
      </w:r>
      <w:proofErr w:type="spellEnd"/>
      <w:r w:rsidRPr="004F2B4D">
        <w:t xml:space="preserve"> scheduled in </w:t>
      </w:r>
      <w:proofErr w:type="spellStart"/>
      <w:r w:rsidRPr="004F2B4D">
        <w:rPr>
          <w:i/>
          <w:iCs/>
        </w:rPr>
        <w:t>posSchedulingInfoList</w:t>
      </w:r>
      <w:proofErr w:type="spellEnd"/>
      <w:r w:rsidRPr="004F2B4D">
        <w:t xml:space="preserve"> may change, so the UE might not be able to successfully receive those </w:t>
      </w:r>
      <w:bookmarkStart w:id="144" w:name="_Hlk56523285"/>
      <w:r w:rsidRPr="004F2B4D">
        <w:t xml:space="preserve">SIBs and/or </w:t>
      </w:r>
      <w:proofErr w:type="spellStart"/>
      <w:r w:rsidRPr="004F2B4D">
        <w:t>posSIBs</w:t>
      </w:r>
      <w:proofErr w:type="spellEnd"/>
      <w:r w:rsidRPr="004F2B4D">
        <w:t xml:space="preserve"> </w:t>
      </w:r>
      <w:bookmarkEnd w:id="144"/>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rsidRPr="004F2B4D">
        <w:t>eDRX</w:t>
      </w:r>
      <w:proofErr w:type="spellEnd"/>
      <w:r w:rsidRPr="004F2B4D">
        <w:t xml:space="preserve">, a UE in RRC_IDLE configured to use a DRX cycle that is longer than the modification period acquires the updated system information immediately from the start of the next </w:t>
      </w:r>
      <w:proofErr w:type="spellStart"/>
      <w:r w:rsidRPr="004F2B4D">
        <w:t>eDRX</w:t>
      </w:r>
      <w:proofErr w:type="spellEnd"/>
      <w:r w:rsidRPr="004F2B4D">
        <w:t xml:space="preserve">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w:t>
      </w:r>
      <w:proofErr w:type="spellStart"/>
      <w:r w:rsidRPr="004F2B4D">
        <w:t>eNB</w:t>
      </w:r>
      <w:proofErr w:type="spellEnd"/>
      <w:r w:rsidRPr="004F2B4D">
        <w:t xml:space="preserve">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45" w:name="_MON_1142250316"/>
    <w:bookmarkStart w:id="146" w:name="_MON_1142250323"/>
    <w:bookmarkStart w:id="147" w:name="_MON_1144579870"/>
    <w:bookmarkStart w:id="148" w:name="_MON_1256375447"/>
    <w:bookmarkStart w:id="149" w:name="_MON_1256466064"/>
    <w:bookmarkStart w:id="150" w:name="_MON_1266527591"/>
    <w:bookmarkStart w:id="151" w:name="_MON_1139213770"/>
    <w:bookmarkStart w:id="152" w:name="_MON_1139213889"/>
    <w:bookmarkStart w:id="153" w:name="_MON_1139213938"/>
    <w:bookmarkStart w:id="154" w:name="_MON_1139214046"/>
    <w:bookmarkStart w:id="155" w:name="_MON_1139214582"/>
    <w:bookmarkStart w:id="156" w:name="_MON_1139214621"/>
    <w:bookmarkStart w:id="157" w:name="_MON_1139214679"/>
    <w:bookmarkStart w:id="158" w:name="_MON_1139214726"/>
    <w:bookmarkStart w:id="159" w:name="_MON_1139214809"/>
    <w:bookmarkStart w:id="160" w:name="_MON_1139216975"/>
    <w:bookmarkStart w:id="161" w:name="_MON_1141455217"/>
    <w:bookmarkStart w:id="162" w:name="_MON_1142250178"/>
    <w:bookmarkStart w:id="163" w:name="_MON_1142250267"/>
    <w:bookmarkStart w:id="164" w:name="_MON_114225027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Start w:id="165" w:name="_MON_1142250289"/>
    <w:bookmarkEnd w:id="165"/>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5pt;height:77.75pt" o:ole="">
            <v:imagedata r:id="rId19" o:title=""/>
          </v:shape>
          <o:OLEObject Type="Embed" ProgID="Word.Picture.8" ShapeID="_x0000_i1025" DrawAspect="Content" ObjectID="_1723452032" r:id="rId20"/>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66" w:name="_Ref65473125"/>
      <w:bookmarkStart w:id="167" w:name="_Ref65473118"/>
      <w:r w:rsidRPr="004F2B4D">
        <w:rPr>
          <w:rFonts w:ascii="Arial" w:hAnsi="Arial" w:cs="Arial"/>
          <w:b/>
          <w:lang w:val="sv-SE" w:eastAsia="sv-SE"/>
        </w:rPr>
        <w:t>Figure</w:t>
      </w:r>
      <w:bookmarkEnd w:id="166"/>
      <w:r w:rsidRPr="004F2B4D">
        <w:rPr>
          <w:rFonts w:ascii="Arial" w:hAnsi="Arial" w:cs="Arial"/>
          <w:b/>
          <w:lang w:val="sv-SE" w:eastAsia="sv-SE"/>
        </w:rPr>
        <w:t xml:space="preserve"> 5.2.1.3-1: Change of system Information</w:t>
      </w:r>
      <w:bookmarkEnd w:id="167"/>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proofErr w:type="spellStart"/>
      <w:r w:rsidRPr="004F2B4D">
        <w:rPr>
          <w:i/>
        </w:rPr>
        <w:t>systemInfoModification</w:t>
      </w:r>
      <w:proofErr w:type="spellEnd"/>
      <w:r w:rsidRPr="004F2B4D">
        <w:t xml:space="preserve">, it knows that the system information will change at the next modification period boundary. A UE in RRC_IDLE that is configured to use a DRX cycle longer than the modification period, and receives in an </w:t>
      </w:r>
      <w:proofErr w:type="spellStart"/>
      <w:r w:rsidRPr="004F2B4D">
        <w:t>eDRX</w:t>
      </w:r>
      <w:proofErr w:type="spellEnd"/>
      <w:r w:rsidRPr="004F2B4D">
        <w:t xml:space="preserve"> acquisition period at least one </w:t>
      </w:r>
      <w:r w:rsidRPr="004F2B4D">
        <w:rPr>
          <w:i/>
        </w:rPr>
        <w:t>Paging</w:t>
      </w:r>
      <w:r w:rsidRPr="004F2B4D">
        <w:t xml:space="preserve"> message including the </w:t>
      </w:r>
      <w:proofErr w:type="spellStart"/>
      <w:r w:rsidRPr="004F2B4D">
        <w:rPr>
          <w:i/>
        </w:rPr>
        <w:t>systemInfoModification-eDRX</w:t>
      </w:r>
      <w:proofErr w:type="spellEnd"/>
      <w:r w:rsidRPr="004F2B4D">
        <w:t xml:space="preserve">, shall acquire the updated system information at the next </w:t>
      </w:r>
      <w:proofErr w:type="spellStart"/>
      <w:r w:rsidRPr="004F2B4D">
        <w:t>eDRX</w:t>
      </w:r>
      <w:proofErr w:type="spellEnd"/>
      <w:r w:rsidRPr="004F2B4D">
        <w:t xml:space="preserve"> acquisition </w:t>
      </w:r>
      <w:r w:rsidRPr="004F2B4D">
        <w:lastRenderedPageBreak/>
        <w:t xml:space="preserve">period boundary. Although the UE may be informed about changes in system information, no further details are provided e.g. regarding which system information will change, except if </w:t>
      </w:r>
      <w:proofErr w:type="spellStart"/>
      <w:r w:rsidRPr="004F2B4D">
        <w:rPr>
          <w:i/>
        </w:rPr>
        <w:t>systemInfoValueTag</w:t>
      </w:r>
      <w:r w:rsidRPr="004F2B4D">
        <w:rPr>
          <w:i/>
          <w:lang w:eastAsia="ko-KR"/>
        </w:rPr>
        <w:t>SI</w:t>
      </w:r>
      <w:proofErr w:type="spellEnd"/>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proofErr w:type="spellStart"/>
      <w:r w:rsidRPr="004F2B4D">
        <w:rPr>
          <w:i/>
          <w:iCs/>
        </w:rPr>
        <w:t>MasterInformationBlock</w:t>
      </w:r>
      <w:proofErr w:type="spellEnd"/>
      <w:r w:rsidRPr="004F2B4D">
        <w:rPr>
          <w:iCs/>
          <w:lang w:eastAsia="ko-KR"/>
        </w:rPr>
        <w:t xml:space="preserve"> in the target </w:t>
      </w:r>
      <w:proofErr w:type="spellStart"/>
      <w:r w:rsidRPr="004F2B4D">
        <w:rPr>
          <w:iCs/>
          <w:lang w:eastAsia="ko-KR"/>
        </w:rPr>
        <w:t>PCell</w:t>
      </w:r>
      <w:proofErr w:type="spellEnd"/>
      <w:r w:rsidRPr="004F2B4D">
        <w:rPr>
          <w:iCs/>
          <w:lang w:eastAsia="ko-KR"/>
        </w:rPr>
        <w:t xml:space="preserve">,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includes a value tag </w:t>
      </w:r>
      <w:proofErr w:type="spellStart"/>
      <w:r w:rsidRPr="004F2B4D">
        <w:rPr>
          <w:i/>
        </w:rPr>
        <w:t>systemInfoValueTag</w:t>
      </w:r>
      <w:proofErr w:type="spellEnd"/>
      <w:r w:rsidRPr="004F2B4D">
        <w:t xml:space="preserve">, that indicates if a change has occurred in the SI messages. UEs may use </w:t>
      </w:r>
      <w:proofErr w:type="spellStart"/>
      <w:r w:rsidRPr="004F2B4D">
        <w:rPr>
          <w:i/>
        </w:rPr>
        <w:t>systemInfoValueTag</w:t>
      </w:r>
      <w:proofErr w:type="spellEnd"/>
      <w:r w:rsidRPr="004F2B4D">
        <w:t xml:space="preserve">, e.g. upon return from out of coverage, to verify if the previously stored SI messages are still valid. </w:t>
      </w:r>
      <w:proofErr w:type="spellStart"/>
      <w:r w:rsidRPr="004F2B4D">
        <w:rPr>
          <w:i/>
        </w:rPr>
        <w:t>MasterInformationBlock</w:t>
      </w:r>
      <w:proofErr w:type="spellEnd"/>
      <w:r w:rsidRPr="004F2B4D">
        <w:t xml:space="preserve"> and RSS (if transmitted, see TS 36.211 [21]) may indicate using </w:t>
      </w:r>
      <w:proofErr w:type="spellStart"/>
      <w:r w:rsidRPr="004F2B4D">
        <w:rPr>
          <w:i/>
        </w:rPr>
        <w:t>systemInfoUnchanged</w:t>
      </w:r>
      <w:proofErr w:type="spellEnd"/>
      <w:r w:rsidRPr="004F2B4D">
        <w:rPr>
          <w:i/>
        </w:rPr>
        <w:t>-BR</w:t>
      </w:r>
      <w:r w:rsidRPr="004F2B4D">
        <w:t xml:space="preserve"> that a change has not occurred in the SIB1-BR and SI messages of the current cell at least over the SI validity time, and the BL UEs or UEs in CE may use the </w:t>
      </w:r>
      <w:proofErr w:type="spellStart"/>
      <w:r w:rsidRPr="004F2B4D">
        <w:rPr>
          <w:i/>
        </w:rPr>
        <w:t>systemInfoUnchanged</w:t>
      </w:r>
      <w:proofErr w:type="spellEnd"/>
      <w:r w:rsidRPr="004F2B4D">
        <w:rPr>
          <w:i/>
        </w:rPr>
        <w:t>-BR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4F2B4D">
        <w:rPr>
          <w:i/>
        </w:rPr>
        <w:t>si-ValidityTime</w:t>
      </w:r>
      <w:proofErr w:type="spellEnd"/>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proofErr w:type="spellStart"/>
      <w:r w:rsidRPr="004F2B4D">
        <w:rPr>
          <w:i/>
        </w:rPr>
        <w:t>systemInfoValueTagSI</w:t>
      </w:r>
      <w:proofErr w:type="spellEnd"/>
      <w:r w:rsidRPr="004F2B4D">
        <w:rPr>
          <w:i/>
        </w:rPr>
        <w:t xml:space="preserve">. </w:t>
      </w:r>
      <w:r w:rsidRPr="004F2B4D">
        <w:t xml:space="preserve">If </w:t>
      </w:r>
      <w:proofErr w:type="spellStart"/>
      <w:r w:rsidRPr="004F2B4D">
        <w:rPr>
          <w:i/>
        </w:rPr>
        <w:t>systemInfoValueTag</w:t>
      </w:r>
      <w:proofErr w:type="spellEnd"/>
      <w:r w:rsidRPr="004F2B4D">
        <w:t xml:space="preserve"> included in the </w:t>
      </w:r>
      <w:r w:rsidRPr="004F2B4D">
        <w:rPr>
          <w:i/>
        </w:rPr>
        <w:t>SystemInformationBlockType1-BR</w:t>
      </w:r>
      <w:r w:rsidRPr="004F2B4D">
        <w:t xml:space="preserve"> (or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is different from the one of the stored system information and if </w:t>
      </w:r>
      <w:proofErr w:type="spellStart"/>
      <w:r w:rsidRPr="004F2B4D">
        <w:rPr>
          <w:i/>
        </w:rPr>
        <w:t>systemInfoValueTagSI</w:t>
      </w:r>
      <w:proofErr w:type="spellEnd"/>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proofErr w:type="spellStart"/>
      <w:r w:rsidRPr="004F2B4D">
        <w:rPr>
          <w:i/>
        </w:rPr>
        <w:t>systemInfoValueTag</w:t>
      </w:r>
      <w:proofErr w:type="spellEnd"/>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 xml:space="preserve">On MBMS-dedicated cell and on </w:t>
      </w:r>
      <w:proofErr w:type="spellStart"/>
      <w:r w:rsidRPr="004F2B4D">
        <w:t>FeMBMS</w:t>
      </w:r>
      <w:proofErr w:type="spellEnd"/>
      <w:r w:rsidRPr="004F2B4D">
        <w:t xml:space="preserve">/Unicast-mixed cell, the change of system information and ETWS/CMAS notification is indicated by using Direct Indication </w:t>
      </w:r>
      <w:proofErr w:type="spellStart"/>
      <w:r w:rsidRPr="004F2B4D">
        <w:t>FeMBMS</w:t>
      </w:r>
      <w:proofErr w:type="spellEnd"/>
      <w:r w:rsidRPr="004F2B4D">
        <w:t xml:space="preserve">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proofErr w:type="spellStart"/>
      <w:r w:rsidRPr="004F2B4D">
        <w:rPr>
          <w:i/>
        </w:rPr>
        <w:t>systemInfoValueTag</w:t>
      </w:r>
      <w:proofErr w:type="spellEnd"/>
      <w:r w:rsidRPr="004F2B4D">
        <w:t xml:space="preserve"> upon change of some system information e.g. ETWS information, CMAS information, RLOS indication (i.e., </w:t>
      </w:r>
      <w:proofErr w:type="spellStart"/>
      <w:r w:rsidRPr="004F2B4D">
        <w:rPr>
          <w:i/>
        </w:rPr>
        <w:t>rlos</w:t>
      </w:r>
      <w:proofErr w:type="spellEnd"/>
      <w:r w:rsidRPr="004F2B4D">
        <w:rPr>
          <w:i/>
        </w:rPr>
        <w:t>-Enabled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proofErr w:type="spellStart"/>
      <w:r w:rsidRPr="004F2B4D">
        <w:rPr>
          <w:i/>
        </w:rPr>
        <w:t>hyperSFN</w:t>
      </w:r>
      <w:proofErr w:type="spellEnd"/>
      <w:r w:rsidRPr="004F2B4D">
        <w:rPr>
          <w:i/>
        </w:rPr>
        <w:t xml:space="preserve">-MSB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proofErr w:type="spellStart"/>
      <w:r w:rsidRPr="004F2B4D">
        <w:rPr>
          <w:i/>
          <w:iCs/>
        </w:rPr>
        <w:t>systemInfoModification</w:t>
      </w:r>
      <w:proofErr w:type="spellEnd"/>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proofErr w:type="spellStart"/>
      <w:r w:rsidRPr="004F2B4D">
        <w:rPr>
          <w:i/>
        </w:rPr>
        <w:t>systemInfoValueTag</w:t>
      </w:r>
      <w:proofErr w:type="spellEnd"/>
      <w:r w:rsidRPr="004F2B4D">
        <w:t xml:space="preserve"> in </w:t>
      </w:r>
      <w:r w:rsidRPr="004F2B4D">
        <w:rPr>
          <w:i/>
        </w:rPr>
        <w:t>SystemInformationBlockType1</w:t>
      </w:r>
      <w:r w:rsidRPr="004F2B4D">
        <w:rPr>
          <w:iCs/>
        </w:rPr>
        <w:t xml:space="preserve"> </w:t>
      </w:r>
      <w:r w:rsidRPr="004F2B4D">
        <w:t xml:space="preserve">(or </w:t>
      </w:r>
      <w:proofErr w:type="spellStart"/>
      <w:r w:rsidRPr="004F2B4D">
        <w:rPr>
          <w:i/>
        </w:rPr>
        <w:t>MasterInformationBlock</w:t>
      </w:r>
      <w:proofErr w:type="spellEnd"/>
      <w:r w:rsidRPr="004F2B4D">
        <w:rPr>
          <w:i/>
        </w:rPr>
        <w:t xml:space="preserve">-NB/ </w:t>
      </w:r>
      <w:proofErr w:type="spellStart"/>
      <w:r w:rsidRPr="004F2B4D">
        <w:rPr>
          <w:i/>
        </w:rPr>
        <w:t>MasterInformationBlock</w:t>
      </w:r>
      <w:proofErr w:type="spellEnd"/>
      <w:r w:rsidRPr="004F2B4D">
        <w:rPr>
          <w:i/>
        </w:rPr>
        <w:t>-TDD-NB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proofErr w:type="spellStart"/>
      <w:r w:rsidRPr="004F2B4D">
        <w:rPr>
          <w:i/>
        </w:rPr>
        <w:t>systemInfoModification</w:t>
      </w:r>
      <w:proofErr w:type="spellEnd"/>
      <w:r w:rsidRPr="004F2B4D">
        <w:rPr>
          <w:i/>
        </w:rPr>
        <w:t xml:space="preserve"> </w:t>
      </w:r>
      <w:r w:rsidRPr="004F2B4D">
        <w:rPr>
          <w:iCs/>
        </w:rPr>
        <w:t xml:space="preserve">indication at least </w:t>
      </w:r>
      <w:proofErr w:type="spellStart"/>
      <w:r w:rsidRPr="004F2B4D">
        <w:rPr>
          <w:i/>
          <w:iCs/>
        </w:rPr>
        <w:t>modificationPeriodCoeff</w:t>
      </w:r>
      <w:proofErr w:type="spellEnd"/>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4F2B4D">
        <w:rPr>
          <w:i/>
        </w:rPr>
        <w:t>systemInfoModification</w:t>
      </w:r>
      <w:proofErr w:type="spellEnd"/>
      <w:r w:rsidRPr="004F2B4D">
        <w:rPr>
          <w:i/>
        </w:rPr>
        <w:t xml:space="preserve">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proofErr w:type="spellStart"/>
      <w:r w:rsidRPr="004F2B4D">
        <w:rPr>
          <w:i/>
        </w:rPr>
        <w:t>systemInfoValueTag</w:t>
      </w:r>
      <w:proofErr w:type="spellEnd"/>
      <w:r w:rsidRPr="004F2B4D">
        <w:rPr>
          <w:i/>
        </w:rPr>
        <w:t xml:space="preserve">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proofErr w:type="spellStart"/>
      <w:r w:rsidRPr="004F2B4D">
        <w:rPr>
          <w:i/>
        </w:rPr>
        <w:t>defaultPagingCycle</w:t>
      </w:r>
      <w:proofErr w:type="spellEnd"/>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97"/>
      <w:bookmarkEnd w:id="98"/>
      <w:bookmarkEnd w:id="99"/>
      <w:bookmarkEnd w:id="100"/>
      <w:bookmarkEnd w:id="101"/>
      <w:bookmarkEnd w:id="102"/>
      <w:bookmarkEnd w:id="103"/>
      <w:bookmarkEnd w:id="104"/>
      <w:bookmarkEnd w:id="105"/>
      <w:bookmarkEnd w:id="106"/>
      <w:bookmarkEnd w:id="107"/>
      <w:bookmarkEnd w:id="108"/>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8" w:name="_Toc20486810"/>
      <w:bookmarkStart w:id="169" w:name="_Toc29342102"/>
      <w:bookmarkStart w:id="170" w:name="_Toc29343241"/>
      <w:bookmarkStart w:id="171" w:name="_Toc36566492"/>
      <w:bookmarkStart w:id="172" w:name="_Toc36809906"/>
      <w:bookmarkStart w:id="173" w:name="_Toc36846270"/>
      <w:bookmarkStart w:id="174" w:name="_Toc36938923"/>
      <w:bookmarkStart w:id="175" w:name="_Toc37081903"/>
      <w:bookmarkStart w:id="176" w:name="_Toc46480529"/>
      <w:bookmarkStart w:id="177" w:name="_Toc46481763"/>
      <w:bookmarkStart w:id="178" w:name="_Toc46482997"/>
      <w:bookmarkStart w:id="179" w:name="_Toc109166901"/>
      <w:r w:rsidRPr="003704DB">
        <w:rPr>
          <w:rFonts w:ascii="Arial" w:hAnsi="Arial"/>
          <w:sz w:val="24"/>
        </w:rPr>
        <w:t>5.3.7.1</w:t>
      </w:r>
      <w:r w:rsidRPr="003704DB">
        <w:rPr>
          <w:rFonts w:ascii="Arial"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0" w:name="_MON_1267947476"/>
      <w:bookmarkEnd w:id="180"/>
      <w:bookmarkStart w:id="181" w:name="_MON_1289914521"/>
      <w:bookmarkEnd w:id="181"/>
      <w:r w:rsidRPr="003704DB">
        <w:rPr>
          <w:rFonts w:ascii="Arial" w:hAnsi="Arial"/>
          <w:b/>
        </w:rPr>
        <w:object w:dxaOrig="6854" w:dyaOrig="3434" w14:anchorId="37CFD18A">
          <v:shape id="_x0000_i1026" type="#_x0000_t75" style="width:317.95pt;height:160.7pt" o:ole="">
            <v:imagedata r:id="rId21" o:title=""/>
          </v:shape>
          <o:OLEObject Type="Embed" ProgID="Word.Picture.8" ShapeID="_x0000_i1026" DrawAspect="Content" ObjectID="_1723452033" r:id="rId22"/>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2" w:name="_MON_1267947623"/>
      <w:bookmarkEnd w:id="182"/>
      <w:bookmarkStart w:id="183" w:name="_MON_1289914522"/>
      <w:bookmarkEnd w:id="183"/>
      <w:r w:rsidRPr="003704DB">
        <w:rPr>
          <w:rFonts w:ascii="Arial" w:hAnsi="Arial"/>
          <w:b/>
        </w:rPr>
        <w:object w:dxaOrig="6854" w:dyaOrig="2489" w14:anchorId="3AA67C2A">
          <v:shape id="_x0000_i1027" type="#_x0000_t75" style="width:317.95pt;height:116.35pt" o:ole="">
            <v:imagedata r:id="rId23" o:title=""/>
          </v:shape>
          <o:OLEObject Type="Embed" ProgID="Word.Picture.8" ShapeID="_x0000_i1027" DrawAspect="Content" ObjectID="_1723452034" r:id="rId24"/>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 xml:space="preserve">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w:t>
      </w:r>
      <w:proofErr w:type="spellStart"/>
      <w:r w:rsidRPr="003704DB">
        <w:t>PCell</w:t>
      </w:r>
      <w:proofErr w:type="spellEnd"/>
      <w:r w:rsidRPr="003704DB">
        <w:t>.</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 xml:space="preserve">When AS security has not been activated, a NB-IoT UE supporting RRC connection re-establishment for the Control Plane </w:t>
      </w:r>
      <w:proofErr w:type="spellStart"/>
      <w:r w:rsidRPr="003704DB">
        <w:t>CIoT</w:t>
      </w:r>
      <w:proofErr w:type="spellEnd"/>
      <w:r w:rsidRPr="003704DB">
        <w:t xml:space="preserve">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 xml:space="preserve">For a NB-IoT UE supporting RRC connection re-establishment for the Control Plane </w:t>
      </w:r>
      <w:proofErr w:type="spellStart"/>
      <w:r w:rsidRPr="003704DB">
        <w:t>CIoT</w:t>
      </w:r>
      <w:proofErr w:type="spellEnd"/>
      <w:r w:rsidRPr="003704DB">
        <w:t xml:space="preserve">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84" w:author="Huawei" w:date="2022-07-31T11:38:00Z"/>
          <w:rFonts w:ascii="Arial" w:hAnsi="Arial"/>
          <w:sz w:val="24"/>
        </w:rPr>
      </w:pPr>
      <w:bookmarkStart w:id="185" w:name="_Hlk112529398"/>
      <w:ins w:id="186" w:author="Huawei" w:date="2022-07-31T11:38:00Z">
        <w:r w:rsidRPr="003704DB">
          <w:rPr>
            <w:rFonts w:ascii="Arial" w:hAnsi="Arial"/>
            <w:sz w:val="24"/>
          </w:rPr>
          <w:t>5.3.7.</w:t>
        </w:r>
      </w:ins>
      <w:ins w:id="187" w:author="Huawei" w:date="2022-08-09T15:29:00Z">
        <w:r>
          <w:rPr>
            <w:rFonts w:ascii="Arial" w:hAnsi="Arial"/>
            <w:sz w:val="24"/>
          </w:rPr>
          <w:t>1</w:t>
        </w:r>
      </w:ins>
      <w:ins w:id="188" w:author="Huawei" w:date="2022-07-31T11:39:00Z">
        <w:r w:rsidRPr="003704DB">
          <w:rPr>
            <w:rFonts w:ascii="Arial" w:hAnsi="Arial"/>
            <w:sz w:val="24"/>
          </w:rPr>
          <w:t>a</w:t>
        </w:r>
      </w:ins>
      <w:ins w:id="189" w:author="Huawei" w:date="2022-07-31T11:38:00Z">
        <w:r w:rsidRPr="003704DB">
          <w:rPr>
            <w:rFonts w:ascii="Arial" w:hAnsi="Arial"/>
            <w:sz w:val="24"/>
          </w:rPr>
          <w:tab/>
          <w:t xml:space="preserve">Condition for </w:t>
        </w:r>
      </w:ins>
      <w:ins w:id="190" w:author="Huawei" w:date="2022-07-31T11:39:00Z">
        <w:r w:rsidRPr="003704DB">
          <w:rPr>
            <w:rFonts w:ascii="Arial" w:hAnsi="Arial"/>
            <w:sz w:val="24"/>
          </w:rPr>
          <w:t>re-</w:t>
        </w:r>
      </w:ins>
      <w:ins w:id="191"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92" w:author="Huawei" w:date="2022-07-31T11:38:00Z"/>
        </w:rPr>
      </w:pPr>
      <w:ins w:id="193"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w:t>
        </w:r>
        <w:commentRangeStart w:id="194"/>
        <w:commentRangeStart w:id="195"/>
        <w:r w:rsidRPr="003704DB">
          <w:t>a RRC connection</w:t>
        </w:r>
      </w:ins>
      <w:ins w:id="196" w:author="Huawei" w:date="2022-07-31T11:39:00Z">
        <w:r w:rsidRPr="003704DB">
          <w:t xml:space="preserve"> re-establishment</w:t>
        </w:r>
      </w:ins>
      <w:commentRangeEnd w:id="194"/>
      <w:r w:rsidR="004E5E56">
        <w:rPr>
          <w:rStyle w:val="CommentReference"/>
        </w:rPr>
        <w:commentReference w:id="194"/>
      </w:r>
      <w:commentRangeEnd w:id="195"/>
      <w:r w:rsidR="00FB7957">
        <w:rPr>
          <w:rStyle w:val="CommentReference"/>
        </w:rPr>
        <w:commentReference w:id="195"/>
      </w:r>
      <w:ins w:id="197" w:author="Huawei" w:date="2022-07-31T11:38:00Z">
        <w:r w:rsidRPr="003704DB">
          <w:t xml:space="preserve"> is initiated only if the UE has a valid GNSS position.</w:t>
        </w:r>
      </w:ins>
    </w:p>
    <w:bookmarkEnd w:id="185"/>
    <w:p w14:paraId="08A7419A" w14:textId="77777777" w:rsidR="004E1F18" w:rsidRPr="003704DB" w:rsidRDefault="004E1F18" w:rsidP="004E1F18">
      <w:pPr>
        <w:keepLines/>
        <w:ind w:left="1135" w:hanging="851"/>
        <w:rPr>
          <w:ins w:id="198" w:author="Huawei" w:date="2022-07-31T11:38:00Z"/>
        </w:rPr>
      </w:pPr>
      <w:ins w:id="199" w:author="Huawei" w:date="2022-07-31T11:38:00Z">
        <w:r w:rsidRPr="003704DB">
          <w:t>NOTE:</w:t>
        </w:r>
        <w:r w:rsidRPr="003704DB">
          <w:tab/>
          <w:t xml:space="preserve">The UE may need to re-acquire the GNSS position before </w:t>
        </w:r>
      </w:ins>
      <w:ins w:id="200" w:author="Huawei" w:date="2022-07-31T11:39:00Z">
        <w:r w:rsidRPr="003704DB">
          <w:t>re-</w:t>
        </w:r>
      </w:ins>
      <w:ins w:id="201"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202" w:name="_Toc109167311"/>
      <w:bookmarkStart w:id="203" w:name="_Toc46483405"/>
      <w:bookmarkStart w:id="204" w:name="_Toc46482171"/>
      <w:bookmarkStart w:id="205" w:name="_Toc46480937"/>
      <w:bookmarkStart w:id="206" w:name="_Toc37082305"/>
      <w:bookmarkStart w:id="207" w:name="_Toc36939325"/>
      <w:bookmarkStart w:id="208" w:name="_Toc36846672"/>
      <w:bookmarkStart w:id="209" w:name="_Toc36810308"/>
      <w:bookmarkStart w:id="210" w:name="_Toc36566875"/>
      <w:bookmarkStart w:id="211" w:name="_Toc29343615"/>
      <w:bookmarkStart w:id="212" w:name="_Toc29342476"/>
      <w:bookmarkStart w:id="213" w:name="_Toc20487181"/>
      <w:r w:rsidRPr="004B5A4B">
        <w:rPr>
          <w:rFonts w:ascii="Arial" w:hAnsi="Arial"/>
          <w:sz w:val="28"/>
        </w:rPr>
        <w:t>6.2.2</w:t>
      </w:r>
      <w:r w:rsidRPr="004B5A4B">
        <w:rPr>
          <w:rFonts w:ascii="Arial" w:hAnsi="Arial"/>
          <w:sz w:val="28"/>
        </w:rPr>
        <w:tab/>
        <w:t>Message definitions</w:t>
      </w:r>
      <w:bookmarkEnd w:id="202"/>
      <w:bookmarkEnd w:id="203"/>
      <w:bookmarkEnd w:id="204"/>
      <w:bookmarkEnd w:id="205"/>
      <w:bookmarkEnd w:id="206"/>
      <w:bookmarkEnd w:id="207"/>
      <w:bookmarkEnd w:id="208"/>
      <w:bookmarkEnd w:id="209"/>
      <w:bookmarkEnd w:id="210"/>
      <w:bookmarkEnd w:id="211"/>
      <w:bookmarkEnd w:id="212"/>
      <w:bookmarkEnd w:id="213"/>
    </w:p>
    <w:p w14:paraId="635FD2A1" w14:textId="77777777" w:rsidR="004B5A4B" w:rsidRPr="00423F6B" w:rsidRDefault="004B5A4B" w:rsidP="004B5A4B">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214" w:name="_Toc109167370"/>
      <w:bookmarkStart w:id="215" w:name="_Toc46483464"/>
      <w:bookmarkStart w:id="216" w:name="_Toc46482230"/>
      <w:bookmarkStart w:id="217" w:name="_Toc46480996"/>
      <w:bookmarkStart w:id="218" w:name="_Toc37082367"/>
      <w:bookmarkStart w:id="219" w:name="_Toc36939387"/>
      <w:bookmarkStart w:id="220" w:name="_Toc36846734"/>
      <w:bookmarkStart w:id="221" w:name="_Toc36810370"/>
      <w:bookmarkStart w:id="222" w:name="_Toc36566932"/>
      <w:bookmarkStart w:id="223" w:name="_Toc29343670"/>
      <w:bookmarkStart w:id="224" w:name="_Toc29342531"/>
      <w:bookmarkStart w:id="225"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214"/>
      <w:bookmarkEnd w:id="215"/>
      <w:bookmarkEnd w:id="216"/>
      <w:bookmarkEnd w:id="217"/>
      <w:bookmarkEnd w:id="218"/>
      <w:bookmarkEnd w:id="219"/>
      <w:bookmarkEnd w:id="220"/>
      <w:bookmarkEnd w:id="221"/>
      <w:bookmarkEnd w:id="222"/>
      <w:bookmarkEnd w:id="223"/>
      <w:bookmarkEnd w:id="224"/>
      <w:bookmarkEnd w:id="225"/>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proofErr w:type="spellStart"/>
      <w:r w:rsidRPr="00A11B0C">
        <w:rPr>
          <w:rFonts w:eastAsia="Malgun Gothic"/>
          <w:i/>
          <w:lang w:eastAsia="ko-KR"/>
        </w:rPr>
        <w:t>UEInformationResponse</w:t>
      </w:r>
      <w:proofErr w:type="spellEnd"/>
      <w:r w:rsidRPr="00A11B0C">
        <w:rPr>
          <w:rFonts w:eastAsia="Malgun Gothic"/>
          <w:i/>
          <w:lang w:eastAsia="ko-KR"/>
        </w:rPr>
        <w:t xml:space="preserv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SimSun"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SimSun"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76808E8E" w:rsidR="00A11B0C" w:rsidRPr="00A11B0C" w:rsidRDefault="007D58EE" w:rsidP="00A11B0C">
            <w:pPr>
              <w:keepNext/>
              <w:keepLines/>
              <w:spacing w:after="0"/>
              <w:textAlignment w:val="auto"/>
              <w:rPr>
                <w:rFonts w:ascii="Arial" w:hAnsi="Arial" w:cs="Arial"/>
                <w:sz w:val="18"/>
                <w:szCs w:val="18"/>
                <w:lang w:val="sv-SE" w:eastAsia="ko-KR"/>
              </w:rPr>
            </w:pPr>
            <w:ins w:id="226" w:author="Rapporteur-r4" w:date="2022-08-31T09:31: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227" w:author="Rapporteur-r4" w:date="2022-08-31T09:31:00Z">
              <w:r w:rsidR="00A11B0C" w:rsidRPr="00A11B0C" w:rsidDel="007D58EE">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1782D35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228" w:author="Rapporteur-r4" w:date="2022-08-31T09:33:00Z">
              <w:r w:rsidR="00930585">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Heading3"/>
      </w:pPr>
      <w:bookmarkStart w:id="229" w:name="_Toc109167379"/>
      <w:bookmarkStart w:id="230" w:name="_Toc46483473"/>
      <w:bookmarkStart w:id="231" w:name="_Toc46482239"/>
      <w:bookmarkStart w:id="232" w:name="_Toc46481005"/>
      <w:r>
        <w:t>6.3.1</w:t>
      </w:r>
      <w:r>
        <w:tab/>
        <w:t>System information blocks</w:t>
      </w:r>
      <w:bookmarkEnd w:id="229"/>
      <w:bookmarkEnd w:id="230"/>
      <w:bookmarkEnd w:id="231"/>
      <w:bookmarkEnd w:id="232"/>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233"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233"/>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elevationAngleLeft</w:t>
            </w:r>
            <w:proofErr w:type="spellEnd"/>
            <w:r w:rsidRPr="003704DB">
              <w:rPr>
                <w:rFonts w:ascii="Arial" w:hAnsi="Arial"/>
                <w:b/>
                <w:bCs/>
                <w:i/>
                <w:iCs/>
                <w:kern w:val="2"/>
                <w:sz w:val="18"/>
              </w:rPr>
              <w:t xml:space="preserve">, </w:t>
            </w:r>
            <w:proofErr w:type="spellStart"/>
            <w:r w:rsidRPr="003704DB">
              <w:rPr>
                <w:rFonts w:ascii="Arial" w:hAnsi="Arial"/>
                <w:b/>
                <w:bCs/>
                <w:i/>
                <w:iCs/>
                <w:kern w:val="2"/>
                <w:sz w:val="18"/>
              </w:rPr>
              <w:t>elevationAngleRight</w:t>
            </w:r>
            <w:proofErr w:type="spellEnd"/>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proofErr w:type="spellStart"/>
            <w:r w:rsidRPr="003704DB">
              <w:rPr>
                <w:rFonts w:ascii="Arial" w:hAnsi="Arial"/>
                <w:i/>
                <w:sz w:val="18"/>
                <w:lang w:eastAsia="zh-CN"/>
              </w:rPr>
              <w:t>elevationAngleLeft</w:t>
            </w:r>
            <w:proofErr w:type="spellEnd"/>
            <w:r w:rsidRPr="003704DB">
              <w:rPr>
                <w:rFonts w:ascii="Arial" w:hAnsi="Arial"/>
                <w:sz w:val="18"/>
                <w:lang w:eastAsia="zh-CN"/>
              </w:rPr>
              <w:t xml:space="preserve"> is absent, the </w:t>
            </w:r>
            <w:ins w:id="234"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proofErr w:type="spellStart"/>
            <w:r w:rsidRPr="003704DB">
              <w:rPr>
                <w:rFonts w:ascii="Arial" w:hAnsi="Arial"/>
                <w:i/>
                <w:sz w:val="18"/>
                <w:lang w:eastAsia="zh-CN"/>
              </w:rPr>
              <w:t>elevationAngleRight</w:t>
            </w:r>
            <w:proofErr w:type="spellEnd"/>
            <w:del w:id="235"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footprintInfo</w:t>
            </w:r>
            <w:proofErr w:type="spellEnd"/>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proofErr w:type="spellStart"/>
            <w:r w:rsidRPr="003704DB">
              <w:rPr>
                <w:rFonts w:ascii="Arial" w:hAnsi="Arial"/>
                <w:i/>
                <w:sz w:val="18"/>
              </w:rPr>
              <w:t>elevationAngles</w:t>
            </w:r>
            <w:proofErr w:type="spellEnd"/>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proofErr w:type="spellStart"/>
            <w:r w:rsidRPr="003704DB">
              <w:rPr>
                <w:rFonts w:ascii="Arial" w:hAnsi="Arial"/>
                <w:i/>
                <w:sz w:val="18"/>
              </w:rPr>
              <w:t>referencePoint</w:t>
            </w:r>
            <w:proofErr w:type="spellEnd"/>
            <w:r w:rsidRPr="003704DB">
              <w:rPr>
                <w:rFonts w:ascii="Arial" w:hAnsi="Arial"/>
                <w:i/>
                <w:sz w:val="18"/>
              </w:rPr>
              <w:t xml:space="preserve">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serviceInfo</w:t>
            </w:r>
            <w:proofErr w:type="spellEnd"/>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proofErr w:type="spellStart"/>
            <w:r w:rsidRPr="003704DB">
              <w:rPr>
                <w:rFonts w:ascii="Arial" w:hAnsi="Arial"/>
                <w:bCs/>
                <w:i/>
                <w:iCs/>
                <w:kern w:val="2"/>
                <w:sz w:val="18"/>
              </w:rPr>
              <w:t>tle-EphemerisParameters</w:t>
            </w:r>
            <w:proofErr w:type="spellEnd"/>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t-</w:t>
            </w:r>
            <w:proofErr w:type="spellStart"/>
            <w:r w:rsidRPr="003704DB">
              <w:rPr>
                <w:rFonts w:ascii="Arial" w:hAnsi="Arial"/>
                <w:i/>
                <w:sz w:val="18"/>
              </w:rPr>
              <w:t>ServiceStart</w:t>
            </w:r>
            <w:proofErr w:type="spellEnd"/>
            <w:r w:rsidRPr="003704DB">
              <w:rPr>
                <w:rFonts w:ascii="Arial" w:hAnsi="Arial"/>
                <w:i/>
                <w:sz w:val="18"/>
              </w:rPr>
              <w:t xml:space="preserve">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proofErr w:type="spellStart"/>
            <w:r w:rsidRPr="003704DB">
              <w:rPr>
                <w:rFonts w:ascii="Arial" w:hAnsi="Arial"/>
                <w:b/>
                <w:bCs/>
                <w:i/>
                <w:iCs/>
                <w:kern w:val="2"/>
                <w:sz w:val="18"/>
              </w:rPr>
              <w:t>tle-EphemerisParameters</w:t>
            </w:r>
            <w:proofErr w:type="spellEnd"/>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w:t>
            </w:r>
            <w:proofErr w:type="spellStart"/>
            <w:r w:rsidRPr="003704DB">
              <w:rPr>
                <w:rFonts w:ascii="Arial" w:hAnsi="Arial"/>
                <w:b/>
                <w:bCs/>
                <w:i/>
                <w:iCs/>
                <w:kern w:val="2"/>
                <w:sz w:val="18"/>
                <w:lang w:eastAsia="en-GB"/>
              </w:rPr>
              <w:t>ServiceStart</w:t>
            </w:r>
            <w:proofErr w:type="spellEnd"/>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Heading3"/>
      </w:pPr>
      <w:bookmarkStart w:id="236" w:name="_Toc109167411"/>
      <w:bookmarkStart w:id="237" w:name="_Toc46483502"/>
      <w:bookmarkStart w:id="238" w:name="_Toc46482268"/>
      <w:bookmarkStart w:id="239" w:name="_Toc46481034"/>
      <w:bookmarkStart w:id="240" w:name="_Toc37082400"/>
      <w:bookmarkStart w:id="241" w:name="_Toc36939420"/>
      <w:bookmarkStart w:id="242" w:name="_Toc36846767"/>
      <w:bookmarkStart w:id="243" w:name="_Toc36810403"/>
      <w:bookmarkStart w:id="244" w:name="_Toc36566963"/>
      <w:bookmarkStart w:id="245" w:name="_Toc29343701"/>
      <w:bookmarkStart w:id="246" w:name="_Toc29342562"/>
      <w:bookmarkStart w:id="247" w:name="_Toc20487267"/>
      <w:r>
        <w:t>6.3.2</w:t>
      </w:r>
      <w:r>
        <w:tab/>
        <w:t>Radio resource control information elements</w:t>
      </w:r>
      <w:bookmarkEnd w:id="236"/>
      <w:bookmarkEnd w:id="237"/>
      <w:bookmarkEnd w:id="238"/>
      <w:bookmarkEnd w:id="239"/>
      <w:bookmarkEnd w:id="240"/>
      <w:bookmarkEnd w:id="241"/>
      <w:bookmarkEnd w:id="242"/>
      <w:bookmarkEnd w:id="243"/>
      <w:bookmarkEnd w:id="244"/>
      <w:bookmarkEnd w:id="245"/>
      <w:bookmarkEnd w:id="246"/>
      <w:bookmarkEnd w:id="247"/>
    </w:p>
    <w:p w14:paraId="7C1C0ABA" w14:textId="6B18CD9A"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ABD05B4" w14:textId="77777777" w:rsidR="00BC13F9" w:rsidRDefault="00BC13F9" w:rsidP="00BC13F9">
      <w:pPr>
        <w:pStyle w:val="Heading4"/>
      </w:pPr>
      <w:bookmarkStart w:id="248" w:name="_Toc109167452"/>
      <w:bookmarkStart w:id="249" w:name="_Toc46483543"/>
      <w:bookmarkStart w:id="250" w:name="_Toc46482309"/>
      <w:bookmarkStart w:id="251" w:name="_Toc46481075"/>
      <w:bookmarkStart w:id="252" w:name="_Toc37082441"/>
      <w:bookmarkStart w:id="253" w:name="_Toc36939461"/>
      <w:bookmarkStart w:id="254" w:name="_Toc36846808"/>
      <w:bookmarkStart w:id="255" w:name="_Toc36810444"/>
      <w:bookmarkStart w:id="256" w:name="_Toc36567004"/>
      <w:bookmarkStart w:id="257" w:name="_Toc29343739"/>
      <w:bookmarkStart w:id="258" w:name="_Toc29342600"/>
      <w:bookmarkStart w:id="259" w:name="_Toc20487305"/>
      <w:r>
        <w:t>–</w:t>
      </w:r>
      <w:r>
        <w:tab/>
      </w:r>
      <w:r>
        <w:rPr>
          <w:i/>
          <w:noProof/>
        </w:rPr>
        <w:t>PhysicalConfigDedicated</w:t>
      </w:r>
      <w:bookmarkEnd w:id="248"/>
      <w:bookmarkEnd w:id="249"/>
      <w:bookmarkEnd w:id="250"/>
      <w:bookmarkEnd w:id="251"/>
      <w:bookmarkEnd w:id="252"/>
      <w:bookmarkEnd w:id="253"/>
      <w:bookmarkEnd w:id="254"/>
      <w:bookmarkEnd w:id="255"/>
      <w:bookmarkEnd w:id="256"/>
      <w:bookmarkEnd w:id="257"/>
      <w:bookmarkEnd w:id="258"/>
      <w:bookmarkEnd w:id="259"/>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60" w:name="OLE_LINK88"/>
      <w:bookmarkStart w:id="261" w:name="OLE_LINK87"/>
      <w:proofErr w:type="spellStart"/>
      <w:r>
        <w:rPr>
          <w:bCs/>
          <w:i/>
          <w:iCs/>
        </w:rPr>
        <w:t>PhysicalConfigDedicated</w:t>
      </w:r>
      <w:proofErr w:type="spellEnd"/>
      <w:r>
        <w:t xml:space="preserve"> </w:t>
      </w:r>
      <w:bookmarkEnd w:id="260"/>
      <w:bookmarkEnd w:id="261"/>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DengXian" w:eastAsia="DengXian" w:hAnsi="DengXian"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62"/>
      <w:commentRangeStart w:id="263"/>
      <w:commentRangeStart w:id="264"/>
      <w:commentRangeStart w:id="265"/>
      <w:r>
        <w:t>Cond NTN</w:t>
      </w:r>
      <w:commentRangeEnd w:id="262"/>
      <w:r w:rsidR="00F9276A">
        <w:rPr>
          <w:rStyle w:val="CommentReference"/>
          <w:rFonts w:ascii="Times New Roman" w:hAnsi="Times New Roman"/>
          <w:noProof w:val="0"/>
          <w:lang w:eastAsia="ja-JP"/>
        </w:rPr>
        <w:commentReference w:id="262"/>
      </w:r>
      <w:commentRangeEnd w:id="263"/>
      <w:r w:rsidR="00347CB5">
        <w:rPr>
          <w:rStyle w:val="CommentReference"/>
          <w:rFonts w:ascii="Times New Roman" w:hAnsi="Times New Roman"/>
          <w:noProof w:val="0"/>
          <w:lang w:eastAsia="ja-JP"/>
        </w:rPr>
        <w:commentReference w:id="263"/>
      </w:r>
      <w:commentRangeEnd w:id="264"/>
      <w:r w:rsidR="002C3C02">
        <w:rPr>
          <w:rStyle w:val="CommentReference"/>
          <w:rFonts w:ascii="Times New Roman" w:hAnsi="Times New Roman"/>
          <w:noProof w:val="0"/>
          <w:lang w:eastAsia="ja-JP"/>
        </w:rPr>
        <w:commentReference w:id="264"/>
      </w:r>
      <w:commentRangeEnd w:id="265"/>
      <w:r w:rsidR="00D03441">
        <w:rPr>
          <w:rStyle w:val="CommentReference"/>
          <w:rFonts w:ascii="Times New Roman" w:hAnsi="Times New Roman"/>
          <w:noProof w:val="0"/>
          <w:lang w:eastAsia="ja-JP"/>
        </w:rPr>
        <w:commentReference w:id="265"/>
      </w:r>
    </w:p>
    <w:p w14:paraId="325E5B9D" w14:textId="134A9D41" w:rsidR="00BC13F9" w:rsidRDefault="00BC13F9" w:rsidP="00BC13F9">
      <w:pPr>
        <w:pStyle w:val="PL"/>
      </w:pPr>
      <w:r>
        <w:tab/>
        <w:t>]]</w:t>
      </w:r>
      <w:ins w:id="266" w:author="Rapporteur-r1" w:date="2022-08-24T09:53:00Z">
        <w:r w:rsidR="00C64C18">
          <w:t>,</w:t>
        </w:r>
      </w:ins>
    </w:p>
    <w:p w14:paraId="796D08A8" w14:textId="77777777" w:rsidR="00C64C18" w:rsidRDefault="00C64C18" w:rsidP="00C64C18">
      <w:pPr>
        <w:pStyle w:val="PL"/>
        <w:ind w:firstLine="384"/>
        <w:rPr>
          <w:ins w:id="267" w:author="Rapporteur-r1" w:date="2022-08-24T09:54:00Z"/>
          <w:rFonts w:eastAsia="DengXian"/>
          <w:lang w:val="en-US" w:eastAsia="zh-CN"/>
        </w:rPr>
      </w:pPr>
      <w:ins w:id="268" w:author="Rapporteur-r1" w:date="2022-08-24T09:54:00Z">
        <w:r>
          <w:t>[[</w:t>
        </w:r>
      </w:ins>
    </w:p>
    <w:p w14:paraId="66F21814" w14:textId="49980188" w:rsidR="00C64C18" w:rsidRDefault="00C64C18" w:rsidP="00C64C18">
      <w:pPr>
        <w:pStyle w:val="PL"/>
        <w:ind w:firstLine="384"/>
        <w:rPr>
          <w:ins w:id="269" w:author="Rapporteur-r1" w:date="2022-08-24T09:54:00Z"/>
        </w:rPr>
      </w:pPr>
      <w:bookmarkStart w:id="270" w:name="OLE_LINK25"/>
      <w:bookmarkStart w:id="271" w:name="OLE_LINK26"/>
      <w:ins w:id="272" w:author="Rapporteur-r1" w:date="2022-08-24T09:54:00Z">
        <w:r>
          <w:t>uplinkSegmentedPrecompensationGap</w:t>
        </w:r>
        <w:bookmarkEnd w:id="270"/>
        <w:bookmarkEnd w:id="271"/>
        <w:r>
          <w:t>-r17  ENUMERATED {sym1,sl1,sf1}</w:t>
        </w:r>
        <w:r>
          <w:tab/>
          <w:t xml:space="preserve">OPTIONAL  -- </w:t>
        </w:r>
        <w:commentRangeStart w:id="273"/>
        <w:r>
          <w:t>Need ON</w:t>
        </w:r>
      </w:ins>
      <w:commentRangeEnd w:id="273"/>
      <w:r w:rsidR="009B6FD6">
        <w:rPr>
          <w:rStyle w:val="CommentReference"/>
          <w:rFonts w:ascii="Times New Roman" w:hAnsi="Times New Roman"/>
          <w:noProof w:val="0"/>
          <w:lang w:eastAsia="ja-JP"/>
        </w:rPr>
        <w:commentReference w:id="273"/>
      </w:r>
    </w:p>
    <w:p w14:paraId="7092ABA0" w14:textId="77777777" w:rsidR="00C64C18" w:rsidRDefault="00C64C18" w:rsidP="00C64C18">
      <w:pPr>
        <w:pStyle w:val="PL"/>
        <w:ind w:firstLine="384"/>
        <w:rPr>
          <w:ins w:id="274" w:author="Rapporteur-r1" w:date="2022-08-24T09:54:00Z"/>
        </w:rPr>
      </w:pPr>
      <w:ins w:id="275" w:author="Rapporteur-r1" w:date="2022-08-24T09:54:00Z">
        <w:r>
          <w:t>]]</w:t>
        </w:r>
      </w:ins>
    </w:p>
    <w:p w14:paraId="307F83FB" w14:textId="77777777" w:rsidR="00C64C18" w:rsidRDefault="00C64C18" w:rsidP="00BC13F9">
      <w:pPr>
        <w:pStyle w:val="PL"/>
        <w:rPr>
          <w:ins w:id="276"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lastRenderedPageBreak/>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64E9BB79" w14:textId="77777777" w:rsidR="00BC13F9" w:rsidRDefault="00BC13F9" w:rsidP="00BC13F9">
      <w:pPr>
        <w:pStyle w:val="PL"/>
      </w:pPr>
      <w:r>
        <w:rPr>
          <w:rFonts w:eastAsia="SimSun"/>
        </w:rPr>
        <w:lastRenderedPageBreak/>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proofErr w:type="spellStart"/>
            <w:r>
              <w:rPr>
                <w:i/>
                <w:lang w:eastAsia="en-GB"/>
              </w:rPr>
              <w:t>antennaInfo</w:t>
            </w:r>
            <w:proofErr w:type="spellEnd"/>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 xml:space="preserve">Enables HARQ-less/blind slot or </w:t>
            </w:r>
            <w:proofErr w:type="spellStart"/>
            <w:r>
              <w:rPr>
                <w:lang w:eastAsia="en-GB"/>
              </w:rPr>
              <w:t>subslot</w:t>
            </w:r>
            <w:proofErr w:type="spellEnd"/>
            <w:r>
              <w:rPr>
                <w:lang w:eastAsia="en-GB"/>
              </w:rPr>
              <w:t xml:space="preserve"> PDSCH repetitions for a UE in a given cell, i.e. back to back slot/</w:t>
            </w:r>
            <w:proofErr w:type="spellStart"/>
            <w:r>
              <w:rPr>
                <w:lang w:eastAsia="en-GB"/>
              </w:rPr>
              <w:t>subslot</w:t>
            </w:r>
            <w:proofErr w:type="spellEnd"/>
            <w:r>
              <w:rPr>
                <w:lang w:eastAsia="en-GB"/>
              </w:rPr>
              <w:t xml:space="preserve"> PDSCH transmissions for the same transport block. The number of slot/</w:t>
            </w:r>
            <w:proofErr w:type="spellStart"/>
            <w:r>
              <w:rPr>
                <w:lang w:eastAsia="en-GB"/>
              </w:rPr>
              <w:t>subslot</w:t>
            </w:r>
            <w:proofErr w:type="spellEnd"/>
            <w:r>
              <w:rPr>
                <w:lang w:eastAsia="en-GB"/>
              </w:rPr>
              <w:t xml:space="preserve">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proofErr w:type="spellStart"/>
            <w:r>
              <w:rPr>
                <w:b/>
                <w:bCs/>
                <w:i/>
                <w:iCs/>
              </w:rPr>
              <w:t>ce</w:t>
            </w:r>
            <w:proofErr w:type="spellEnd"/>
            <w:r>
              <w:rPr>
                <w:b/>
                <w:bCs/>
                <w:i/>
                <w:iCs/>
              </w:rPr>
              <w:t>-CSI-RS-Feedback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w:t>
            </w:r>
            <w:proofErr w:type="spellStart"/>
            <w:r>
              <w:rPr>
                <w:lang w:eastAsia="en-GB"/>
              </w:rPr>
              <w:t>subslot</w:t>
            </w:r>
            <w:proofErr w:type="spellEnd"/>
            <w:r>
              <w:rPr>
                <w:lang w:eastAsia="en-GB"/>
              </w:rPr>
              <w:t xml:space="preserve">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proofErr w:type="spellStart"/>
            <w:r>
              <w:rPr>
                <w:i/>
                <w:lang w:eastAsia="en-GB"/>
              </w:rPr>
              <w:t>csi</w:t>
            </w:r>
            <w:proofErr w:type="spellEnd"/>
            <w:r>
              <w:rPr>
                <w:i/>
                <w:lang w:eastAsia="en-GB"/>
              </w:rPr>
              <w:t>-RS-Config</w:t>
            </w:r>
            <w:r>
              <w:rPr>
                <w:lang w:eastAsia="en-GB"/>
              </w:rPr>
              <w:t xml:space="preserve"> (includes </w:t>
            </w:r>
            <w:proofErr w:type="spellStart"/>
            <w:r>
              <w:rPr>
                <w:i/>
                <w:lang w:eastAsia="en-GB"/>
              </w:rPr>
              <w:t>zeroTxPowerCSI</w:t>
            </w:r>
            <w:proofErr w:type="spellEnd"/>
            <w:r>
              <w:rPr>
                <w:i/>
                <w:lang w:eastAsia="en-GB"/>
              </w:rPr>
              <w:t>-RS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w:t>
            </w:r>
            <w:proofErr w:type="spellStart"/>
            <w:r>
              <w:rPr>
                <w:i/>
                <w:lang w:eastAsia="en-GB"/>
              </w:rPr>
              <w:t>ConfigNZP</w:t>
            </w:r>
            <w:proofErr w:type="spellEnd"/>
            <w:r>
              <w:rPr>
                <w:lang w:eastAsia="en-GB"/>
              </w:rPr>
              <w:t xml:space="preserve"> only when transmission mode 9 or 10 is configured for the serving cell on this carrier frequency. For a serving frequency, EUTRAN configures a maximum number of </w:t>
            </w:r>
            <w:r>
              <w:rPr>
                <w:i/>
                <w:lang w:eastAsia="en-GB"/>
              </w:rPr>
              <w:t>CSI-RS-</w:t>
            </w:r>
            <w:proofErr w:type="spellStart"/>
            <w:r>
              <w:rPr>
                <w:i/>
                <w:lang w:eastAsia="en-GB"/>
              </w:rPr>
              <w:t>ConfigNZP</w:t>
            </w:r>
            <w:proofErr w:type="spellEnd"/>
            <w:r>
              <w:rPr>
                <w:lang w:eastAsia="en-GB"/>
              </w:rPr>
              <w:t xml:space="preserve"> in accordance with transmission mode (including CSI processes), </w:t>
            </w:r>
            <w:proofErr w:type="spellStart"/>
            <w:r>
              <w:rPr>
                <w:lang w:eastAsia="en-GB"/>
              </w:rPr>
              <w:t>eMIMO</w:t>
            </w:r>
            <w:proofErr w:type="spellEnd"/>
            <w:r>
              <w:rPr>
                <w:lang w:eastAsia="en-GB"/>
              </w:rPr>
              <w:t xml:space="preserve"> (including class) and associated UE capabilities (e.g. k-Max, n-</w:t>
            </w:r>
            <w:proofErr w:type="spellStart"/>
            <w:r>
              <w:rPr>
                <w:lang w:eastAsia="en-GB"/>
              </w:rPr>
              <w:t>MaxList</w:t>
            </w:r>
            <w:proofErr w:type="spellEnd"/>
            <w:r>
              <w:rPr>
                <w:lang w:eastAsia="en-GB"/>
              </w:rPr>
              <w: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proofErr w:type="spellStart"/>
            <w:r>
              <w:rPr>
                <w:i/>
                <w:lang w:eastAsia="en-GB"/>
              </w:rPr>
              <w:t>subframeConfig</w:t>
            </w:r>
            <w:proofErr w:type="spellEnd"/>
            <w:r>
              <w:rPr>
                <w:lang w:eastAsia="en-GB"/>
              </w:rPr>
              <w:t xml:space="preserve"> is applicable to semi-persistent CSI RS reporting. In other cases, the UE shall ignore field </w:t>
            </w:r>
            <w:proofErr w:type="spellStart"/>
            <w:r>
              <w:rPr>
                <w:i/>
                <w:lang w:eastAsia="en-GB"/>
              </w:rPr>
              <w:t>subframeConfig</w:t>
            </w:r>
            <w:proofErr w:type="spellEnd"/>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 xml:space="preserve">dl-STTI-Length, </w:t>
            </w:r>
            <w:proofErr w:type="spellStart"/>
            <w:r>
              <w:rPr>
                <w:b/>
                <w:i/>
                <w:lang w:eastAsia="zh-CN"/>
              </w:rPr>
              <w:t>ul</w:t>
            </w:r>
            <w:proofErr w:type="spellEnd"/>
            <w:r>
              <w:rPr>
                <w:b/>
                <w:i/>
                <w:lang w:eastAsia="zh-CN"/>
              </w:rPr>
              <w:t>-STTI-Length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w:t>
            </w:r>
            <w:proofErr w:type="spellStart"/>
            <w:r>
              <w:rPr>
                <w:lang w:eastAsia="zh-CN"/>
              </w:rPr>
              <w:t>subslot</w:t>
            </w:r>
            <w:proofErr w:type="spellEnd"/>
            <w:r>
              <w:rPr>
                <w:lang w:eastAsia="zh-CN"/>
              </w:rPr>
              <w:t xml:space="preserve"> corresponds to 2 or 3 OFDM symbols. E-UTRAN configures the same value for all serving cells sending PUCCH feedback on the same cell. </w:t>
            </w:r>
            <w:r>
              <w:rPr>
                <w:lang w:eastAsia="ko-KR"/>
              </w:rPr>
              <w:t xml:space="preserve">If one </w:t>
            </w:r>
            <w:proofErr w:type="spellStart"/>
            <w:r>
              <w:rPr>
                <w:lang w:eastAsia="ko-KR"/>
              </w:rPr>
              <w:t>SCell</w:t>
            </w:r>
            <w:proofErr w:type="spellEnd"/>
            <w:r>
              <w:rPr>
                <w:lang w:eastAsia="ko-KR"/>
              </w:rPr>
              <w:t xml:space="preserve">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proofErr w:type="spellStart"/>
            <w:r>
              <w:rPr>
                <w:i/>
                <w:lang w:eastAsia="ko-KR"/>
              </w:rPr>
              <w:t>ul</w:t>
            </w:r>
            <w:proofErr w:type="spellEnd"/>
            <w:r>
              <w:rPr>
                <w:i/>
                <w:lang w:eastAsia="ko-KR"/>
              </w:rPr>
              <w:t>-STTI-Length</w:t>
            </w:r>
            <w:r>
              <w:rPr>
                <w:lang w:eastAsia="ko-KR"/>
              </w:rPr>
              <w:t xml:space="preserve"> for serving cells sending PUCCH feedback on different cells. </w:t>
            </w:r>
            <w:r>
              <w:rPr>
                <w:lang w:eastAsia="zh-CN"/>
              </w:rPr>
              <w:t>E-UTRAN does not configure the combination {</w:t>
            </w:r>
            <w:proofErr w:type="spellStart"/>
            <w:r>
              <w:rPr>
                <w:lang w:eastAsia="zh-CN"/>
              </w:rPr>
              <w:t>slot,subslot</w:t>
            </w:r>
            <w:proofErr w:type="spellEnd"/>
            <w:r>
              <w:rPr>
                <w:lang w:eastAsia="zh-CN"/>
              </w:rPr>
              <w:t xml:space="preserve">}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proofErr w:type="spellStart"/>
            <w:r>
              <w:rPr>
                <w:i/>
                <w:lang w:eastAsia="en-GB"/>
              </w:rPr>
              <w:t>schedulingCellInfo</w:t>
            </w:r>
            <w:proofErr w:type="spellEnd"/>
            <w:r>
              <w:rPr>
                <w:noProof/>
                <w:lang w:eastAsia="en-GB"/>
              </w:rPr>
              <w:t xml:space="preserve"> in </w:t>
            </w:r>
            <w:proofErr w:type="spellStart"/>
            <w:r>
              <w:rPr>
                <w:i/>
                <w:lang w:eastAsia="en-GB"/>
              </w:rPr>
              <w:t>CrossCarrierSchedulingConfig</w:t>
            </w:r>
            <w:proofErr w:type="spellEnd"/>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proofErr w:type="spellStart"/>
            <w:r>
              <w:rPr>
                <w:b/>
                <w:i/>
                <w:lang w:eastAsia="en-GB"/>
              </w:rPr>
              <w:t>laa-SCellSubframeConfig</w:t>
            </w:r>
            <w:proofErr w:type="spellEnd"/>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w:t>
            </w:r>
            <w:proofErr w:type="spellStart"/>
            <w:r>
              <w:rPr>
                <w:lang w:eastAsia="en-GB"/>
              </w:rPr>
              <w:t>SCell</w:t>
            </w:r>
            <w:proofErr w:type="spellEnd"/>
            <w:r>
              <w:rPr>
                <w:lang w:eastAsia="en-GB"/>
              </w:rPr>
              <w:t xml:space="preserve">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proofErr w:type="spellStart"/>
            <w:r>
              <w:rPr>
                <w:b/>
                <w:i/>
                <w:lang w:eastAsia="en-GB"/>
              </w:rPr>
              <w:t>maxEnergyDetectionThreshold</w:t>
            </w:r>
            <w:proofErr w:type="spellEnd"/>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w:t>
            </w:r>
            <w:proofErr w:type="spellStart"/>
            <w:r>
              <w:rPr>
                <w:lang w:eastAsia="en-GB"/>
              </w:rPr>
              <w:t>subslot</w:t>
            </w:r>
            <w:proofErr w:type="spellEnd"/>
            <w:r>
              <w:rPr>
                <w:lang w:eastAsia="en-GB"/>
              </w:rPr>
              <w:t xml:space="preserve">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 xml:space="preserve">Indicates the MCS restriction in terms of number of non-addressable MSB in the MCS bit-field for slot or </w:t>
            </w:r>
            <w:proofErr w:type="spellStart"/>
            <w:r>
              <w:rPr>
                <w:lang w:eastAsia="en-GB"/>
              </w:rPr>
              <w:t>subslot</w:t>
            </w:r>
            <w:proofErr w:type="spellEnd"/>
            <w:r>
              <w:rPr>
                <w:lang w:eastAsia="en-GB"/>
              </w:rPr>
              <w:t xml:space="preserve">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w:t>
            </w:r>
            <w:proofErr w:type="spellStart"/>
            <w:r>
              <w:rPr>
                <w:lang w:eastAsia="en-GB"/>
              </w:rPr>
              <w:t>subslot</w:t>
            </w:r>
            <w:proofErr w:type="spellEnd"/>
            <w:r>
              <w:rPr>
                <w:lang w:eastAsia="en-GB"/>
              </w:rPr>
              <w:t xml:space="preserve">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3.8pt;height:15pt" o:ole="">
                  <v:imagedata r:id="rId25" o:title=""/>
                </v:shape>
                <o:OLEObject Type="Embed" ProgID="Equation.3" ShapeID="_x0000_i1028" DrawAspect="Content" ObjectID="_1723452035" r:id="rId26"/>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 xml:space="preserve">If present, PUCCH feedback of this </w:t>
            </w:r>
            <w:proofErr w:type="spellStart"/>
            <w:r>
              <w:rPr>
                <w:rFonts w:cs="Arial"/>
                <w:szCs w:val="18"/>
              </w:rPr>
              <w:t>SCell</w:t>
            </w:r>
            <w:proofErr w:type="spellEnd"/>
            <w:r>
              <w:rPr>
                <w:rFonts w:cs="Arial"/>
                <w:szCs w:val="18"/>
              </w:rPr>
              <w:t xml:space="preserve"> is sent on the PUCCH </w:t>
            </w:r>
            <w:proofErr w:type="spellStart"/>
            <w:r>
              <w:rPr>
                <w:rFonts w:cs="Arial"/>
                <w:szCs w:val="18"/>
              </w:rPr>
              <w:t>SCell</w:t>
            </w:r>
            <w:proofErr w:type="spellEnd"/>
            <w:r>
              <w:rPr>
                <w:rFonts w:cs="Arial"/>
                <w:szCs w:val="18"/>
              </w:rPr>
              <w:t xml:space="preserve">. If absent, PUCCH feedback of this </w:t>
            </w:r>
            <w:proofErr w:type="spellStart"/>
            <w:r>
              <w:rPr>
                <w:rFonts w:cs="Arial"/>
                <w:szCs w:val="18"/>
              </w:rPr>
              <w:t>SCell</w:t>
            </w:r>
            <w:proofErr w:type="spellEnd"/>
            <w:r>
              <w:rPr>
                <w:rFonts w:cs="Arial"/>
                <w:szCs w:val="18"/>
              </w:rPr>
              <w:t xml:space="preserve"> is sent on </w:t>
            </w:r>
            <w:proofErr w:type="spellStart"/>
            <w:r>
              <w:rPr>
                <w:rFonts w:cs="Arial"/>
                <w:szCs w:val="18"/>
              </w:rPr>
              <w:t>PCell</w:t>
            </w:r>
            <w:proofErr w:type="spellEnd"/>
            <w:r>
              <w:rPr>
                <w:rFonts w:cs="Arial"/>
                <w:szCs w:val="18"/>
              </w:rPr>
              <w:t xml:space="preserve"> or </w:t>
            </w:r>
            <w:proofErr w:type="spellStart"/>
            <w:r>
              <w:rPr>
                <w:rFonts w:cs="Arial"/>
                <w:szCs w:val="18"/>
              </w:rPr>
              <w:t>PSCell</w:t>
            </w:r>
            <w:proofErr w:type="spellEnd"/>
            <w:r>
              <w:rPr>
                <w:rFonts w:cs="Arial"/>
                <w:szCs w:val="18"/>
              </w:rPr>
              <w:t xml:space="preserve">, or if the cell concerns the PUCCH </w:t>
            </w:r>
            <w:proofErr w:type="spellStart"/>
            <w:r>
              <w:rPr>
                <w:rFonts w:cs="Arial"/>
                <w:szCs w:val="18"/>
              </w:rPr>
              <w:t>SCell</w:t>
            </w:r>
            <w:proofErr w:type="spellEnd"/>
            <w:r>
              <w:rPr>
                <w:rFonts w:cs="Arial"/>
                <w:szCs w:val="18"/>
              </w:rPr>
              <w:t xml:space="preserve">, on the concerned cell. If this field is not modified upon change of PUCCH </w:t>
            </w:r>
            <w:proofErr w:type="spellStart"/>
            <w:r>
              <w:rPr>
                <w:rFonts w:cs="Arial"/>
                <w:szCs w:val="18"/>
              </w:rPr>
              <w:t>SCell</w:t>
            </w:r>
            <w:proofErr w:type="spellEnd"/>
            <w:r>
              <w:rPr>
                <w:rFonts w:cs="Arial"/>
                <w:szCs w:val="18"/>
              </w:rPr>
              <w:t xml:space="preserve">, the UE shall always send the PUCCH feedback of the concerned </w:t>
            </w:r>
            <w:proofErr w:type="spellStart"/>
            <w:r>
              <w:rPr>
                <w:rFonts w:cs="Arial"/>
                <w:szCs w:val="18"/>
              </w:rPr>
              <w:t>SCell</w:t>
            </w:r>
            <w:proofErr w:type="spellEnd"/>
            <w:r>
              <w:rPr>
                <w:rFonts w:cs="Arial"/>
                <w:szCs w:val="18"/>
              </w:rPr>
              <w:t xml:space="preserve"> using the configured PUCCH </w:t>
            </w:r>
            <w:proofErr w:type="spellStart"/>
            <w:r>
              <w:rPr>
                <w:rFonts w:cs="Arial"/>
                <w:szCs w:val="18"/>
              </w:rPr>
              <w:t>SCell</w:t>
            </w:r>
            <w:proofErr w:type="spellEnd"/>
            <w:r>
              <w:rPr>
                <w:rFonts w:cs="Arial"/>
                <w:szCs w:val="18"/>
              </w:rPr>
              <w:t>.</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4F4BD61F" w14:textId="77777777" w:rsidR="00BC13F9" w:rsidRDefault="00BC13F9">
            <w:pPr>
              <w:pStyle w:val="TAL"/>
              <w:rPr>
                <w:rFonts w:cs="Arial"/>
                <w:b/>
                <w:i/>
                <w:noProof/>
                <w:szCs w:val="18"/>
                <w:lang w:eastAsia="en-GB"/>
              </w:rPr>
            </w:pPr>
            <w:r>
              <w:rPr>
                <w:rFonts w:cs="Arial"/>
                <w:szCs w:val="18"/>
              </w:rPr>
              <w:t xml:space="preserve">If present, the concerned </w:t>
            </w:r>
            <w:proofErr w:type="spellStart"/>
            <w:r>
              <w:rPr>
                <w:rFonts w:cs="Arial"/>
                <w:szCs w:val="18"/>
              </w:rPr>
              <w:t>SCell</w:t>
            </w:r>
            <w:proofErr w:type="spellEnd"/>
            <w:r>
              <w:rPr>
                <w:rFonts w:cs="Arial"/>
                <w:szCs w:val="18"/>
              </w:rPr>
              <w:t xml:space="preserve"> is the PUCCH </w:t>
            </w:r>
            <w:proofErr w:type="spellStart"/>
            <w:r>
              <w:rPr>
                <w:rFonts w:cs="Arial"/>
                <w:szCs w:val="18"/>
              </w:rPr>
              <w:t>SCell</w:t>
            </w:r>
            <w:proofErr w:type="spellEnd"/>
            <w:r>
              <w:rPr>
                <w:rFonts w:cs="Arial"/>
                <w:szCs w:val="18"/>
              </w:rPr>
              <w:t xml:space="preserve">. E-UTRAN only configures this field upon </w:t>
            </w:r>
            <w:proofErr w:type="spellStart"/>
            <w:r>
              <w:rPr>
                <w:rFonts w:cs="Arial"/>
                <w:szCs w:val="18"/>
              </w:rPr>
              <w:t>SCell</w:t>
            </w:r>
            <w:proofErr w:type="spellEnd"/>
            <w:r>
              <w:rPr>
                <w:rFonts w:cs="Arial"/>
                <w:szCs w:val="18"/>
              </w:rPr>
              <w:t xml:space="preserve"> addition i.e. this field is only released when the </w:t>
            </w:r>
            <w:proofErr w:type="spellStart"/>
            <w:r>
              <w:rPr>
                <w:rFonts w:cs="Arial"/>
                <w:szCs w:val="18"/>
              </w:rPr>
              <w:t>SCell</w:t>
            </w:r>
            <w:proofErr w:type="spellEnd"/>
            <w:r>
              <w:rPr>
                <w:rFonts w:cs="Arial"/>
                <w:szCs w:val="18"/>
              </w:rPr>
              <w:t xml:space="preserve"> is released. The field is not applicable for an LAA </w:t>
            </w:r>
            <w:proofErr w:type="spellStart"/>
            <w:r>
              <w:rPr>
                <w:rFonts w:cs="Arial"/>
                <w:szCs w:val="18"/>
              </w:rPr>
              <w:t>SCell</w:t>
            </w:r>
            <w:proofErr w:type="spellEnd"/>
            <w:r>
              <w:rPr>
                <w:rFonts w:cs="Arial"/>
                <w:szCs w:val="18"/>
              </w:rPr>
              <w:t xml:space="preserve">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proofErr w:type="spellStart"/>
            <w:r>
              <w:rPr>
                <w:i/>
                <w:lang w:eastAsia="en-GB"/>
              </w:rPr>
              <w:t>tpc-SubframeSet</w:t>
            </w:r>
            <w:proofErr w:type="spellEnd"/>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proofErr w:type="spellStart"/>
            <w:r>
              <w:rPr>
                <w:i/>
                <w:lang w:eastAsia="en-GB"/>
              </w:rPr>
              <w:t>pusch-EnhancementsConfig</w:t>
            </w:r>
            <w:proofErr w:type="spellEnd"/>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proofErr w:type="spellStart"/>
            <w:r>
              <w:rPr>
                <w:b/>
                <w:i/>
              </w:rPr>
              <w:t>resourceReservationConfigDedicatedDL</w:t>
            </w:r>
            <w:proofErr w:type="spellEnd"/>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resourceReservationDedicatedDL</w:t>
            </w:r>
            <w:proofErr w:type="spellEnd"/>
            <w:r>
              <w:rPr>
                <w:bCs/>
                <w:kern w:val="2"/>
                <w:lang w:eastAsia="zh-CN"/>
              </w:rPr>
              <w:t xml:space="preserve"> is not included, then </w:t>
            </w:r>
            <w:proofErr w:type="spellStart"/>
            <w:r>
              <w:rPr>
                <w:bCs/>
                <w:i/>
                <w:iCs/>
                <w:kern w:val="2"/>
                <w:lang w:eastAsia="zh-CN"/>
              </w:rPr>
              <w:t>resourceReservationConfigCommonDL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proofErr w:type="spellStart"/>
            <w:r>
              <w:rPr>
                <w:i/>
                <w:lang w:eastAsia="en-GB"/>
              </w:rPr>
              <w:lastRenderedPageBreak/>
              <w:t>resourceReservationConfigDedicatedUL</w:t>
            </w:r>
            <w:proofErr w:type="spellEnd"/>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proofErr w:type="spellStart"/>
            <w:r>
              <w:rPr>
                <w:bCs/>
                <w:i/>
                <w:iCs/>
                <w:kern w:val="2"/>
                <w:lang w:eastAsia="zh-CN"/>
              </w:rPr>
              <w:t>resourceReservationDedicatedUL</w:t>
            </w:r>
            <w:proofErr w:type="spellEnd"/>
            <w:r>
              <w:rPr>
                <w:bCs/>
                <w:kern w:val="2"/>
                <w:lang w:eastAsia="zh-CN"/>
              </w:rPr>
              <w:t xml:space="preserve"> is not included, then </w:t>
            </w:r>
            <w:proofErr w:type="spellStart"/>
            <w:r>
              <w:rPr>
                <w:bCs/>
                <w:i/>
                <w:iCs/>
                <w:kern w:val="2"/>
                <w:lang w:eastAsia="zh-CN"/>
              </w:rPr>
              <w:t>resourceReservationConfigCommonUL</w:t>
            </w:r>
            <w:proofErr w:type="spellEnd"/>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 xml:space="preserve">Indicates the RV cycling sequence for slot or </w:t>
            </w:r>
            <w:proofErr w:type="spellStart"/>
            <w:r>
              <w:rPr>
                <w:lang w:eastAsia="en-GB"/>
              </w:rPr>
              <w:t>subslot</w:t>
            </w:r>
            <w:proofErr w:type="spellEnd"/>
            <w:r>
              <w:rPr>
                <w:lang w:eastAsia="en-GB"/>
              </w:rPr>
              <w:t xml:space="preserve">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proofErr w:type="spellStart"/>
            <w:r>
              <w:rPr>
                <w:b/>
                <w:i/>
                <w:lang w:eastAsia="zh-CN"/>
              </w:rPr>
              <w:t>shortProcessingTime</w:t>
            </w:r>
            <w:proofErr w:type="spellEnd"/>
          </w:p>
          <w:p w14:paraId="11133F24" w14:textId="77777777" w:rsidR="00BC13F9" w:rsidRDefault="00BC13F9">
            <w:pPr>
              <w:pStyle w:val="TAL"/>
              <w:rPr>
                <w:b/>
                <w:bCs/>
                <w:i/>
                <w:noProof/>
                <w:lang w:eastAsia="en-GB"/>
              </w:rPr>
            </w:pPr>
            <w:r>
              <w:t xml:space="preserve">Indicates whether short processing time is configured as specific in TS 36.321 [6]. An </w:t>
            </w:r>
            <w:proofErr w:type="spellStart"/>
            <w:r>
              <w:t>SCell</w:t>
            </w:r>
            <w:proofErr w:type="spellEnd"/>
            <w:r>
              <w:t xml:space="preserve"> can only be configured with short processing if the cell carrying PUCCH for that </w:t>
            </w:r>
            <w:proofErr w:type="spellStart"/>
            <w:r>
              <w:t>SCell</w:t>
            </w:r>
            <w:proofErr w:type="spellEnd"/>
            <w:r>
              <w:t xml:space="preserve">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proofErr w:type="spellStart"/>
            <w:r>
              <w:rPr>
                <w:rFonts w:cs="Arial"/>
                <w:szCs w:val="18"/>
                <w:lang w:eastAsia="zh-CN"/>
              </w:rPr>
              <w:t>soundingRS</w:t>
            </w:r>
            <w:proofErr w:type="spellEnd"/>
            <w:r>
              <w:rPr>
                <w:rFonts w:cs="Arial"/>
                <w:szCs w:val="18"/>
                <w:lang w:eastAsia="zh-CN"/>
              </w:rPr>
              <w:t xml:space="preserve"> configuration except for the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proofErr w:type="spellStart"/>
            <w:r>
              <w:rPr>
                <w:rFonts w:cs="Arial"/>
                <w:szCs w:val="18"/>
                <w:lang w:eastAsia="zh-CN"/>
              </w:rPr>
              <w:t>soundingRS</w:t>
            </w:r>
            <w:proofErr w:type="spellEnd"/>
            <w:r>
              <w:rPr>
                <w:rFonts w:cs="Arial"/>
                <w:szCs w:val="18"/>
                <w:lang w:eastAsia="zh-CN"/>
              </w:rPr>
              <w:t xml:space="preserve"> configuration in extension sounding symbols of the </w:t>
            </w:r>
            <w:proofErr w:type="spellStart"/>
            <w:r>
              <w:rPr>
                <w:rFonts w:cs="Arial"/>
                <w:szCs w:val="18"/>
                <w:lang w:eastAsia="zh-CN"/>
              </w:rPr>
              <w:t>UpPTs</w:t>
            </w:r>
            <w:proofErr w:type="spellEnd"/>
            <w:r>
              <w:rPr>
                <w:rFonts w:cs="Arial"/>
                <w:szCs w:val="18"/>
                <w:lang w:eastAsia="zh-CN"/>
              </w:rPr>
              <w:t xml:space="preserve"> subframe. </w:t>
            </w:r>
            <w:r>
              <w:rPr>
                <w:noProof/>
                <w:lang w:eastAsia="zh-CN"/>
              </w:rPr>
              <w:t xml:space="preserve">E-UTRAN configures this field in </w:t>
            </w:r>
            <w:proofErr w:type="spellStart"/>
            <w:r>
              <w:rPr>
                <w:i/>
              </w:rPr>
              <w:t>PhysicalConfigDedicated</w:t>
            </w:r>
            <w:proofErr w:type="spellEnd"/>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proofErr w:type="spellStart"/>
            <w:r>
              <w:rPr>
                <w:b/>
                <w:i/>
                <w:lang w:eastAsia="zh-CN"/>
              </w:rPr>
              <w:t>srs</w:t>
            </w:r>
            <w:proofErr w:type="spellEnd"/>
            <w:r>
              <w:rPr>
                <w:b/>
                <w:i/>
                <w:lang w:eastAsia="zh-CN"/>
              </w:rPr>
              <w:t>-CC-</w:t>
            </w:r>
            <w:proofErr w:type="spellStart"/>
            <w:r>
              <w:rPr>
                <w:b/>
                <w:i/>
                <w:lang w:eastAsia="zh-CN"/>
              </w:rPr>
              <w:t>SetIndexList</w:t>
            </w:r>
            <w:proofErr w:type="spellEnd"/>
          </w:p>
          <w:p w14:paraId="4D0C1B23" w14:textId="77777777" w:rsidR="00BC13F9" w:rsidRDefault="00BC13F9">
            <w:pPr>
              <w:pStyle w:val="TAL"/>
              <w:rPr>
                <w:noProof/>
                <w:lang w:eastAsia="zh-CN"/>
              </w:rPr>
            </w:pPr>
            <w:r>
              <w:rPr>
                <w:noProof/>
                <w:lang w:eastAsia="zh-CN"/>
              </w:rPr>
              <w:t xml:space="preserve">Indicates the </w:t>
            </w:r>
            <w:proofErr w:type="spellStart"/>
            <w:r>
              <w:rPr>
                <w:i/>
                <w:lang w:eastAsia="zh-CN"/>
              </w:rPr>
              <w:t>srs</w:t>
            </w:r>
            <w:proofErr w:type="spellEnd"/>
            <w:r>
              <w:rPr>
                <w:i/>
                <w:lang w:eastAsia="zh-CN"/>
              </w:rPr>
              <w:t>-CC-</w:t>
            </w:r>
            <w:proofErr w:type="spellStart"/>
            <w:r>
              <w:rPr>
                <w:i/>
                <w:lang w:eastAsia="zh-CN"/>
              </w:rPr>
              <w:t>SetIndex</w:t>
            </w:r>
            <w:proofErr w:type="spellEnd"/>
            <w:r>
              <w:rPr>
                <w:noProof/>
                <w:lang w:eastAsia="zh-CN"/>
              </w:rPr>
              <w:t xml:space="preserve"> list which the </w:t>
            </w:r>
            <w:proofErr w:type="spellStart"/>
            <w:r>
              <w:rPr>
                <w:i/>
                <w:lang w:eastAsia="zh-CN"/>
              </w:rPr>
              <w:t>soundingRS</w:t>
            </w:r>
            <w:proofErr w:type="spellEnd"/>
            <w:r>
              <w:rPr>
                <w:i/>
                <w:lang w:eastAsia="zh-CN"/>
              </w:rPr>
              <w:t>-UL-</w:t>
            </w:r>
            <w:proofErr w:type="spellStart"/>
            <w:r>
              <w:rPr>
                <w:i/>
                <w:lang w:eastAsia="zh-CN"/>
              </w:rPr>
              <w:t>ConfigDedicatedAperiodic</w:t>
            </w:r>
            <w:proofErr w:type="spellEnd"/>
            <w:r>
              <w:rPr>
                <w:noProof/>
                <w:lang w:eastAsia="zh-CN"/>
              </w:rPr>
              <w:t xml:space="preserve"> and</w:t>
            </w:r>
            <w:r>
              <w:rPr>
                <w:i/>
                <w:noProof/>
                <w:lang w:eastAsia="zh-CN"/>
              </w:rPr>
              <w:t xml:space="preserve"> </w:t>
            </w:r>
            <w:bookmarkStart w:id="277" w:name="OLE_LINK222"/>
            <w:bookmarkStart w:id="278" w:name="OLE_LINK223"/>
            <w:proofErr w:type="spellStart"/>
            <w:r>
              <w:rPr>
                <w:i/>
              </w:rPr>
              <w:t>soundingRS</w:t>
            </w:r>
            <w:proofErr w:type="spellEnd"/>
            <w:r>
              <w:rPr>
                <w:i/>
              </w:rPr>
              <w:t>-UL-</w:t>
            </w:r>
            <w:proofErr w:type="spellStart"/>
            <w:r>
              <w:rPr>
                <w:i/>
              </w:rPr>
              <w:t>ConfigDedicatedAperiodicUpPTsExt</w:t>
            </w:r>
            <w:bookmarkEnd w:id="277"/>
            <w:bookmarkEnd w:id="278"/>
            <w:proofErr w:type="spellEnd"/>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proofErr w:type="spellStart"/>
            <w:r>
              <w:rPr>
                <w:b/>
                <w:i/>
                <w:lang w:eastAsia="en-GB"/>
              </w:rPr>
              <w:t>subframeStartPosition</w:t>
            </w:r>
            <w:proofErr w:type="spellEnd"/>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79" w:name="OLE_LINK254"/>
            <w:bookmarkStart w:id="280" w:name="OLE_LINK255"/>
            <w:r>
              <w:rPr>
                <w:b/>
                <w:i/>
                <w:noProof/>
                <w:lang w:eastAsia="en-GB"/>
              </w:rPr>
              <w:t>typeA-SRS-TPC-PDCCH-Group</w:t>
            </w:r>
            <w:bookmarkEnd w:id="279"/>
            <w:bookmarkEnd w:id="280"/>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81"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82" w:author="Rapporteur-r1" w:date="2022-08-24T09:55:00Z"/>
                <w:b/>
                <w:i/>
                <w:noProof/>
                <w:lang w:eastAsia="en-GB"/>
              </w:rPr>
            </w:pPr>
            <w:ins w:id="283"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84" w:author="Rapporteur-r1" w:date="2022-08-24T09:55:00Z"/>
                <w:b/>
                <w:i/>
                <w:noProof/>
                <w:lang w:eastAsia="en-GB"/>
              </w:rPr>
            </w:pPr>
            <w:ins w:id="285"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 xml:space="preserve">Indicates whether the precoding resource block group size is the whole scheduled bandwidth for slot or </w:t>
            </w:r>
            <w:proofErr w:type="spellStart"/>
            <w:r>
              <w:rPr>
                <w:lang w:eastAsia="en-GB"/>
              </w:rPr>
              <w:t>subslot</w:t>
            </w:r>
            <w:proofErr w:type="spellEnd"/>
            <w:r>
              <w:rPr>
                <w:lang w:eastAsia="en-GB"/>
              </w:rPr>
              <w:t xml:space="preserve">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proofErr w:type="spellStart"/>
            <w:r>
              <w:rPr>
                <w:i/>
                <w:lang w:eastAsia="en-GB"/>
              </w:rPr>
              <w:t>antennaInfoDedicated</w:t>
            </w:r>
            <w:proofErr w:type="spellEnd"/>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proofErr w:type="spellStart"/>
            <w:r>
              <w:rPr>
                <w:i/>
                <w:lang w:eastAsia="en-GB"/>
              </w:rPr>
              <w:t>AperiodicSRS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proofErr w:type="spellStart"/>
            <w:r>
              <w:rPr>
                <w:i/>
                <w:lang w:eastAsia="en-GB"/>
              </w:rPr>
              <w:t>AperiodicSRSExt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proofErr w:type="spellStart"/>
            <w:r>
              <w:rPr>
                <w:i/>
                <w:lang w:eastAsia="zh-TW"/>
              </w:rPr>
              <w:t>CommonUL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w:t>
            </w:r>
            <w:proofErr w:type="spellStart"/>
            <w:r>
              <w:rPr>
                <w:i/>
                <w:lang w:eastAsia="en-GB"/>
              </w:rPr>
              <w:t>ul</w:t>
            </w:r>
            <w:proofErr w:type="spellEnd"/>
            <w:r>
              <w:rPr>
                <w:i/>
                <w:lang w:eastAsia="en-GB"/>
              </w:rPr>
              <w:t>-Configuration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proofErr w:type="spellStart"/>
            <w:r>
              <w:rPr>
                <w:i/>
                <w:lang w:eastAsia="en-GB"/>
              </w:rPr>
              <w:t>cqi-ReportConfig</w:t>
            </w:r>
            <w:proofErr w:type="spellEnd"/>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w:t>
            </w:r>
            <w:proofErr w:type="spellStart"/>
            <w:r>
              <w:rPr>
                <w:i/>
                <w:lang w:eastAsia="en-GB"/>
              </w:rPr>
              <w:t>Config</w:t>
            </w:r>
            <w:r>
              <w:rPr>
                <w:i/>
                <w:lang w:eastAsia="zh-CN"/>
              </w:rPr>
              <w:t>UL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proofErr w:type="spellStart"/>
            <w:r>
              <w:rPr>
                <w:i/>
                <w:lang w:eastAsia="en-GB"/>
              </w:rPr>
              <w:t>schedulingCellInfo</w:t>
            </w:r>
            <w:proofErr w:type="spellEnd"/>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proofErr w:type="spellStart"/>
            <w:r>
              <w:rPr>
                <w:i/>
                <w:lang w:eastAsia="en-GB"/>
              </w:rPr>
              <w:t>PeriodicSRS</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proofErr w:type="spellStart"/>
            <w:r>
              <w:rPr>
                <w:i/>
                <w:lang w:eastAsia="en-GB"/>
              </w:rPr>
              <w:t>PeriodicSRSPCell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proofErr w:type="spellStart"/>
            <w:r>
              <w:rPr>
                <w:i/>
              </w:rPr>
              <w:t>soundingRS</w:t>
            </w:r>
            <w:proofErr w:type="spellEnd"/>
            <w:r>
              <w:rPr>
                <w:i/>
              </w:rPr>
              <w:t>-UL-</w:t>
            </w:r>
            <w:proofErr w:type="spellStart"/>
            <w:r>
              <w:rPr>
                <w:i/>
              </w:rPr>
              <w:t>ConfigDedicated</w:t>
            </w:r>
            <w:proofErr w:type="spellEnd"/>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proofErr w:type="spellStart"/>
            <w:r>
              <w:rPr>
                <w:i/>
                <w:lang w:eastAsia="en-GB"/>
              </w:rPr>
              <w:t>PeriodicSRSExt</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w:t>
            </w:r>
            <w:proofErr w:type="spellStart"/>
            <w:r>
              <w:rPr>
                <w:i/>
                <w:lang w:eastAsia="en-GB"/>
              </w:rPr>
              <w:t>SCell</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w:t>
            </w:r>
            <w:proofErr w:type="spellStart"/>
            <w:r>
              <w:rPr>
                <w:lang w:eastAsia="en-GB"/>
              </w:rPr>
              <w:t>SCell</w:t>
            </w:r>
            <w:proofErr w:type="spellEnd"/>
            <w:r>
              <w:rPr>
                <w:lang w:eastAsia="en-GB"/>
              </w:rPr>
              <w:t xml:space="preserve">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proofErr w:type="spellStart"/>
            <w:r>
              <w:rPr>
                <w:i/>
                <w:lang w:eastAsia="en-GB"/>
              </w:rPr>
              <w:t>cellIdentification</w:t>
            </w:r>
            <w:proofErr w:type="spellEnd"/>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w:t>
            </w:r>
            <w:proofErr w:type="spellStart"/>
            <w:r>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t>PCell</w:t>
      </w:r>
      <w:proofErr w:type="spellEnd"/>
      <w:r>
        <w:t>) is used as the basis for the delta signalling that is included in the message used to perform handover.</w:t>
      </w:r>
    </w:p>
    <w:p w14:paraId="76EE1045" w14:textId="77777777" w:rsidR="00BC13F9" w:rsidRDefault="00BC13F9" w:rsidP="00BC13F9">
      <w:pPr>
        <w:pStyle w:val="NO"/>
      </w:pPr>
      <w:r>
        <w:t>NOTE 2:</w:t>
      </w:r>
      <w:r>
        <w:tab/>
        <w:t xml:space="preserve">Since delta signalling is not supported for the common </w:t>
      </w:r>
      <w:proofErr w:type="spellStart"/>
      <w:r>
        <w:t>SCell</w:t>
      </w:r>
      <w:proofErr w:type="spellEnd"/>
      <w:r>
        <w:t xml:space="preserve"> configuration, E-UTRAN can only add or release the uplink of an </w:t>
      </w:r>
      <w:proofErr w:type="spellStart"/>
      <w:r>
        <w:t>SCell</w:t>
      </w:r>
      <w:proofErr w:type="spellEnd"/>
      <w:r>
        <w:t xml:space="preserve"> by releasing and adding the concerned </w:t>
      </w:r>
      <w:proofErr w:type="spellStart"/>
      <w:r>
        <w:t>SCell</w:t>
      </w:r>
      <w:proofErr w:type="spellEnd"/>
      <w:r>
        <w:t>.</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86" w:name="_Toc109167463"/>
      <w:bookmarkStart w:id="287" w:name="_Toc46483554"/>
      <w:bookmarkStart w:id="288" w:name="_Toc46482320"/>
      <w:bookmarkStart w:id="289" w:name="_Toc46481086"/>
      <w:bookmarkStart w:id="290" w:name="_Toc37082450"/>
      <w:bookmarkStart w:id="291" w:name="_Toc36939470"/>
      <w:bookmarkStart w:id="292" w:name="_Toc36846817"/>
      <w:bookmarkStart w:id="293" w:name="_Toc36810453"/>
      <w:bookmarkStart w:id="294" w:name="_Toc36567013"/>
      <w:bookmarkStart w:id="295" w:name="_Toc29343747"/>
      <w:bookmarkStart w:id="296" w:name="_Toc29342608"/>
      <w:bookmarkStart w:id="297" w:name="_Toc20487313"/>
      <w:r w:rsidRPr="00221E15">
        <w:rPr>
          <w:rFonts w:ascii="Arial" w:hAnsi="Arial"/>
          <w:sz w:val="24"/>
        </w:rPr>
        <w:t>–</w:t>
      </w:r>
      <w:r w:rsidRPr="00221E15">
        <w:rPr>
          <w:rFonts w:ascii="Arial" w:hAnsi="Arial"/>
          <w:sz w:val="24"/>
        </w:rPr>
        <w:tab/>
      </w:r>
      <w:proofErr w:type="spellStart"/>
      <w:r w:rsidRPr="00221E15">
        <w:rPr>
          <w:rFonts w:ascii="Arial" w:hAnsi="Arial"/>
          <w:i/>
          <w:sz w:val="24"/>
        </w:rPr>
        <w:t>RadioResource</w:t>
      </w:r>
      <w:r w:rsidRPr="00221E15">
        <w:rPr>
          <w:rFonts w:ascii="Arial" w:hAnsi="Arial"/>
          <w:i/>
          <w:noProof/>
          <w:sz w:val="24"/>
        </w:rPr>
        <w:t>ConfigCommon</w:t>
      </w:r>
      <w:bookmarkEnd w:id="286"/>
      <w:bookmarkEnd w:id="287"/>
      <w:bookmarkEnd w:id="288"/>
      <w:bookmarkEnd w:id="289"/>
      <w:bookmarkEnd w:id="290"/>
      <w:bookmarkEnd w:id="291"/>
      <w:bookmarkEnd w:id="292"/>
      <w:bookmarkEnd w:id="293"/>
      <w:bookmarkEnd w:id="294"/>
      <w:bookmarkEnd w:id="295"/>
      <w:bookmarkEnd w:id="296"/>
      <w:bookmarkEnd w:id="297"/>
      <w:proofErr w:type="spellEnd"/>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98" w:name="OLE_LINK55"/>
      <w:bookmarkStart w:id="299" w:name="OLE_LINK54"/>
      <w:r w:rsidRPr="00221E15">
        <w:rPr>
          <w:rFonts w:ascii="Courier New" w:hAnsi="Courier New" w:cs="Courier New"/>
          <w:noProof/>
          <w:sz w:val="16"/>
          <w:lang w:val="sv-SE" w:eastAsia="sv-SE"/>
        </w:rPr>
        <w:t>SoundingRS-UL-ConfigCommon</w:t>
      </w:r>
      <w:bookmarkEnd w:id="298"/>
      <w:bookmarkEnd w:id="299"/>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0" w:author="Rapporteur-r1" w:date="2022-08-24T09:30:00Z">
        <w:r w:rsidR="000B225F" w:rsidRPr="000B225F">
          <w:rPr>
            <w:rFonts w:ascii="Courier New" w:hAnsi="Courier New" w:cs="Courier New"/>
            <w:noProof/>
            <w:sz w:val="16"/>
            <w:lang w:val="sv-SE" w:eastAsia="sv-SE"/>
          </w:rPr>
          <w:t>Cond NTN</w:t>
        </w:r>
      </w:ins>
      <w:del w:id="301"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302"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2"/>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303" w:name="OLE_LINK212"/>
      <w:bookmarkStart w:id="304" w:name="OLE_LINK211"/>
      <w:bookmarkStart w:id="305" w:name="OLE_LINK214"/>
      <w:bookmarkStart w:id="306"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3"/>
      <w:bookmarkEnd w:id="304"/>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305"/>
    <w:bookmarkEnd w:id="306"/>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7" w:author="Rapporteur-r1" w:date="2022-08-24T11:02:00Z">
        <w:r w:rsidR="004B0AA5" w:rsidRPr="000B225F">
          <w:rPr>
            <w:rFonts w:ascii="Courier New" w:hAnsi="Courier New" w:cs="Courier New"/>
            <w:noProof/>
            <w:sz w:val="16"/>
            <w:lang w:val="sv-SE" w:eastAsia="sv-SE"/>
          </w:rPr>
          <w:t>Cond NTN</w:t>
        </w:r>
      </w:ins>
      <w:del w:id="308"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309" w:name="OLE_LINK233"/>
      <w:bookmarkStart w:id="310" w:name="OLE_LINK232"/>
      <w:r w:rsidRPr="00221E15">
        <w:rPr>
          <w:rFonts w:ascii="Courier New" w:hAnsi="Courier New" w:cs="Courier New"/>
          <w:noProof/>
          <w:sz w:val="16"/>
          <w:lang w:val="sv-SE" w:eastAsia="sv-SE"/>
        </w:rPr>
        <w:t>highSpeedEnhancedMeasFlag-r14</w:t>
      </w:r>
      <w:bookmarkEnd w:id="309"/>
      <w:bookmarkEnd w:id="310"/>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SimSun" w:hAnsi="Arial" w:cs="Arial"/>
                <w:b/>
                <w:bCs/>
                <w:i/>
                <w:iCs/>
                <w:kern w:val="2"/>
                <w:sz w:val="18"/>
                <w:lang w:val="sv-SE" w:eastAsia="en-GB"/>
              </w:rPr>
            </w:pPr>
            <w:r w:rsidRPr="00221E15">
              <w:rPr>
                <w:rFonts w:ascii="Arial" w:eastAsia="SimSun"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SimSun" w:hAnsi="Arial" w:cs="Arial"/>
                <w:kern w:val="2"/>
                <w:sz w:val="18"/>
                <w:lang w:val="sv-SE" w:eastAsia="en-GB"/>
              </w:rPr>
            </w:pPr>
            <w:r w:rsidRPr="00221E15">
              <w:rPr>
                <w:rFonts w:ascii="Arial" w:eastAsia="SimSun"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highSpeedEnhancedMeasFlag</w:t>
            </w:r>
            <w:proofErr w:type="spellEnd"/>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proofErr w:type="spellStart"/>
            <w:r w:rsidRPr="00221E15">
              <w:rPr>
                <w:rFonts w:ascii="Arial" w:hAnsi="Arial"/>
                <w:b/>
                <w:bCs/>
                <w:i/>
                <w:sz w:val="18"/>
                <w:lang w:eastAsia="zh-CN"/>
              </w:rPr>
              <w:t>highSpeedEnhancedDemodulationFlag</w:t>
            </w:r>
            <w:proofErr w:type="spellEnd"/>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FB7957" w:rsidRPr="00221E15" w14:paraId="24FDF2E8" w14:textId="77777777" w:rsidTr="00FB7957">
        <w:trPr>
          <w:cantSplit/>
          <w:ins w:id="311"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51D5023A" w14:textId="6B343006" w:rsidR="00FB7957" w:rsidRPr="00221E15" w:rsidRDefault="00FB7957" w:rsidP="00FB7957">
            <w:pPr>
              <w:keepNext/>
              <w:keepLines/>
              <w:spacing w:after="0"/>
              <w:textAlignment w:val="auto"/>
              <w:rPr>
                <w:ins w:id="312" w:author="Rapporteur-r4" w:date="2022-08-31T10:01:00Z"/>
                <w:rFonts w:ascii="Arial" w:hAnsi="Arial"/>
                <w:i/>
                <w:noProof/>
                <w:sz w:val="18"/>
              </w:rPr>
            </w:pPr>
            <w:ins w:id="313" w:author="Rapporteur-r4" w:date="2022-08-31T10:01: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73C34368" w14:textId="04086045" w:rsidR="00FB7957" w:rsidRPr="00221E15" w:rsidRDefault="00FB7957" w:rsidP="00FB7957">
            <w:pPr>
              <w:keepNext/>
              <w:keepLines/>
              <w:spacing w:after="0"/>
              <w:textAlignment w:val="auto"/>
              <w:rPr>
                <w:ins w:id="314" w:author="Rapporteur-r4" w:date="2022-08-31T10:01:00Z"/>
                <w:rFonts w:ascii="Arial" w:hAnsi="Arial"/>
                <w:sz w:val="18"/>
              </w:rPr>
            </w:pPr>
            <w:ins w:id="315" w:author="Rapporteur-r4" w:date="2022-08-31T10:0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proofErr w:type="spellStart"/>
            <w:r w:rsidRPr="00221E15">
              <w:rPr>
                <w:rFonts w:ascii="Arial" w:hAnsi="Arial"/>
                <w:i/>
                <w:sz w:val="18"/>
              </w:rPr>
              <w:t>tdd</w:t>
            </w:r>
            <w:proofErr w:type="spellEnd"/>
            <w:r w:rsidRPr="00221E15">
              <w:rPr>
                <w:rFonts w:ascii="Arial" w:hAnsi="Arial"/>
                <w:i/>
                <w:sz w:val="18"/>
              </w:rPr>
              <w:t>-Config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w:t>
            </w:r>
            <w:proofErr w:type="spellStart"/>
            <w:r w:rsidRPr="00221E15">
              <w:rPr>
                <w:rFonts w:ascii="Arial" w:hAnsi="Arial" w:cs="Arial"/>
                <w:sz w:val="18"/>
                <w:szCs w:val="18"/>
                <w:lang w:eastAsia="zh-CN"/>
              </w:rPr>
              <w:t>SCell</w:t>
            </w:r>
            <w:proofErr w:type="spellEnd"/>
            <w:r w:rsidRPr="00221E15">
              <w:rPr>
                <w:rFonts w:ascii="Arial" w:hAnsi="Arial" w:cs="Arial"/>
                <w:sz w:val="18"/>
                <w:szCs w:val="18"/>
                <w:lang w:eastAsia="zh-CN"/>
              </w:rPr>
              <w:t>,</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or concerns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or PUCCH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w:t>
            </w:r>
            <w:proofErr w:type="spellStart"/>
            <w:r w:rsidRPr="00221E15">
              <w:rPr>
                <w:rFonts w:ascii="Arial" w:hAnsi="Arial" w:cs="Arial"/>
                <w:sz w:val="18"/>
                <w:szCs w:val="18"/>
              </w:rPr>
              <w:t>PSCell</w:t>
            </w:r>
            <w:proofErr w:type="spellEnd"/>
            <w:r w:rsidRPr="00221E15">
              <w:rPr>
                <w:rFonts w:ascii="Arial" w:hAnsi="Arial" w:cs="Arial"/>
                <w:sz w:val="18"/>
                <w:szCs w:val="18"/>
              </w:rPr>
              <w:t xml:space="preserve"> (IE is included in </w:t>
            </w:r>
            <w:proofErr w:type="spellStart"/>
            <w:r w:rsidRPr="00221E15">
              <w:rPr>
                <w:rFonts w:ascii="Arial" w:hAnsi="Arial" w:cs="Arial"/>
                <w:i/>
                <w:sz w:val="18"/>
                <w:szCs w:val="18"/>
              </w:rPr>
              <w:t>RadioResourceConfigCommonPSCell</w:t>
            </w:r>
            <w:proofErr w:type="spellEnd"/>
            <w:r w:rsidRPr="00221E15">
              <w:rPr>
                <w:rFonts w:ascii="Arial" w:hAnsi="Arial" w:cs="Arial"/>
                <w:sz w:val="18"/>
                <w:szCs w:val="18"/>
              </w:rPr>
              <w:t xml:space="preserve">) the field is absent. Otherwise, if the </w:t>
            </w:r>
            <w:proofErr w:type="spellStart"/>
            <w:r w:rsidRPr="00221E15">
              <w:rPr>
                <w:rFonts w:ascii="Arial" w:hAnsi="Arial" w:cs="Arial"/>
                <w:sz w:val="18"/>
                <w:szCs w:val="18"/>
              </w:rPr>
              <w:t>SCell</w:t>
            </w:r>
            <w:proofErr w:type="spellEnd"/>
            <w:r w:rsidRPr="00221E15">
              <w:rPr>
                <w:rFonts w:ascii="Arial" w:hAnsi="Arial" w:cs="Arial"/>
                <w:sz w:val="18"/>
                <w:szCs w:val="18"/>
              </w:rPr>
              <w:t xml:space="preserve"> is part of the STAG and if </w:t>
            </w:r>
            <w:proofErr w:type="spellStart"/>
            <w:r w:rsidRPr="00221E15">
              <w:rPr>
                <w:rFonts w:ascii="Arial" w:hAnsi="Arial" w:cs="Arial"/>
                <w:i/>
                <w:sz w:val="18"/>
                <w:szCs w:val="18"/>
              </w:rPr>
              <w:t>ul</w:t>
            </w:r>
            <w:proofErr w:type="spellEnd"/>
            <w:r w:rsidRPr="00221E15">
              <w:rPr>
                <w:rFonts w:ascii="Arial" w:hAnsi="Arial" w:cs="Arial"/>
                <w:i/>
                <w:sz w:val="18"/>
                <w:szCs w:val="18"/>
              </w:rPr>
              <w:t>-Configuration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rsidDel="00FB7957" w14:paraId="2AA902F8" w14:textId="4205440D" w:rsidTr="00FB7957">
        <w:trPr>
          <w:cantSplit/>
          <w:ins w:id="316" w:author="Rapporteur-r1" w:date="2022-08-24T09:31:00Z"/>
          <w:del w:id="317"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4A01FBC8" w14:textId="7A8CB87D" w:rsidR="000B225F" w:rsidRPr="00221E15" w:rsidDel="00FB7957" w:rsidRDefault="000B225F" w:rsidP="00221E15">
            <w:pPr>
              <w:keepNext/>
              <w:keepLines/>
              <w:spacing w:after="0"/>
              <w:textAlignment w:val="auto"/>
              <w:rPr>
                <w:ins w:id="318" w:author="Rapporteur-r1" w:date="2022-08-24T09:31:00Z"/>
                <w:del w:id="319" w:author="Rapporteur-r4" w:date="2022-08-31T10:01:00Z"/>
                <w:rFonts w:ascii="Arial" w:hAnsi="Arial"/>
                <w:i/>
                <w:noProof/>
                <w:sz w:val="18"/>
              </w:rPr>
            </w:pPr>
            <w:commentRangeStart w:id="320"/>
            <w:commentRangeStart w:id="321"/>
            <w:ins w:id="322" w:author="Rapporteur-r1" w:date="2022-08-24T09:31:00Z">
              <w:del w:id="323" w:author="Rapporteur-r4" w:date="2022-08-31T10:01:00Z">
                <w:r w:rsidRPr="000B225F" w:rsidDel="00FB7957">
                  <w:rPr>
                    <w:rFonts w:ascii="Arial" w:hAnsi="Arial"/>
                    <w:i/>
                    <w:noProof/>
                    <w:sz w:val="18"/>
                  </w:rPr>
                  <w:delText>NTN</w:delText>
                </w:r>
              </w:del>
            </w:ins>
            <w:commentRangeEnd w:id="320"/>
            <w:del w:id="324" w:author="Rapporteur-r4" w:date="2022-08-31T10:01:00Z">
              <w:r w:rsidR="00214A2A" w:rsidDel="00FB7957">
                <w:rPr>
                  <w:rStyle w:val="CommentReference"/>
                </w:rPr>
                <w:commentReference w:id="320"/>
              </w:r>
              <w:commentRangeEnd w:id="321"/>
              <w:r w:rsidR="00FB7957" w:rsidDel="00FB7957">
                <w:rPr>
                  <w:rStyle w:val="CommentReference"/>
                </w:rPr>
                <w:commentReference w:id="321"/>
              </w:r>
            </w:del>
          </w:p>
        </w:tc>
        <w:tc>
          <w:tcPr>
            <w:tcW w:w="7371" w:type="dxa"/>
            <w:tcBorders>
              <w:top w:val="single" w:sz="4" w:space="0" w:color="808080"/>
              <w:left w:val="single" w:sz="4" w:space="0" w:color="808080"/>
              <w:bottom w:val="single" w:sz="4" w:space="0" w:color="808080"/>
              <w:right w:val="single" w:sz="4" w:space="0" w:color="808080"/>
            </w:tcBorders>
          </w:tcPr>
          <w:p w14:paraId="4924FA74" w14:textId="7FDC5066" w:rsidR="000B225F" w:rsidRPr="00221E15" w:rsidDel="00FB7957" w:rsidRDefault="000B225F" w:rsidP="000B225F">
            <w:pPr>
              <w:keepNext/>
              <w:keepLines/>
              <w:spacing w:after="0"/>
              <w:textAlignment w:val="auto"/>
              <w:rPr>
                <w:ins w:id="325" w:author="Rapporteur-r1" w:date="2022-08-24T09:31:00Z"/>
                <w:del w:id="326" w:author="Rapporteur-r4" w:date="2022-08-31T10:01:00Z"/>
                <w:rFonts w:ascii="Arial" w:hAnsi="Arial" w:cs="Arial"/>
                <w:sz w:val="18"/>
                <w:szCs w:val="18"/>
              </w:rPr>
            </w:pPr>
            <w:ins w:id="327" w:author="Rapporteur-r1" w:date="2022-08-24T09:31:00Z">
              <w:del w:id="328" w:author="Rapporteur-r4" w:date="2022-08-31T10:01:00Z">
                <w:r w:rsidRPr="000B225F" w:rsidDel="00FB7957">
                  <w:rPr>
                    <w:rFonts w:ascii="Arial" w:hAnsi="Arial" w:cs="Arial"/>
                    <w:sz w:val="18"/>
                    <w:szCs w:val="18"/>
                  </w:rPr>
                  <w:delText>The field is mandatory present for NTN.</w:delText>
                </w:r>
                <w:r w:rsidDel="00FB7957">
                  <w:rPr>
                    <w:rFonts w:ascii="Arial" w:hAnsi="Arial" w:cs="Arial"/>
                    <w:sz w:val="18"/>
                    <w:szCs w:val="18"/>
                  </w:rPr>
                  <w:delText xml:space="preserve"> </w:delText>
                </w:r>
                <w:r w:rsidRPr="000B225F" w:rsidDel="00FB7957">
                  <w:rPr>
                    <w:rFonts w:ascii="Arial" w:hAnsi="Arial" w:cs="Arial"/>
                    <w:sz w:val="18"/>
                    <w:szCs w:val="18"/>
                  </w:rPr>
                  <w:delText>Otherwise, the field is not present</w:delText>
                </w:r>
              </w:del>
            </w:ins>
            <w:ins w:id="329" w:author="Rapporteur-r1" w:date="2022-08-24T09:32:00Z">
              <w:del w:id="330" w:author="Rapporteur-r4" w:date="2022-08-31T10:01:00Z">
                <w:r w:rsidDel="00FB7957">
                  <w:rPr>
                    <w:rFonts w:ascii="Arial" w:hAnsi="Arial" w:cs="Arial"/>
                    <w:sz w:val="18"/>
                    <w:szCs w:val="18"/>
                  </w:rPr>
                  <w:delText>.</w:delText>
                </w:r>
              </w:del>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331" w:name="_Toc109167493"/>
      <w:bookmarkStart w:id="332" w:name="_Toc46483584"/>
      <w:bookmarkStart w:id="333" w:name="_Toc46482350"/>
      <w:bookmarkStart w:id="334" w:name="_Toc46481116"/>
      <w:bookmarkStart w:id="335" w:name="_Toc37082478"/>
      <w:bookmarkStart w:id="336" w:name="_Toc36939498"/>
      <w:bookmarkStart w:id="337" w:name="_Toc36846845"/>
      <w:bookmarkStart w:id="338" w:name="_Toc36810481"/>
      <w:bookmarkStart w:id="339" w:name="_Toc36567041"/>
      <w:bookmarkStart w:id="340" w:name="_Toc29343775"/>
      <w:bookmarkStart w:id="341" w:name="_Toc29342636"/>
      <w:bookmarkStart w:id="342" w:name="_Toc20487339"/>
      <w:r w:rsidRPr="00E638CA">
        <w:rPr>
          <w:rFonts w:ascii="Arial" w:hAnsi="Arial"/>
          <w:sz w:val="28"/>
        </w:rPr>
        <w:t>6.3.4</w:t>
      </w:r>
      <w:r w:rsidRPr="00E638CA">
        <w:rPr>
          <w:rFonts w:ascii="Arial" w:hAnsi="Arial"/>
          <w:sz w:val="28"/>
        </w:rPr>
        <w:tab/>
        <w:t>Mobility control information elements</w:t>
      </w:r>
      <w:bookmarkEnd w:id="331"/>
      <w:bookmarkEnd w:id="332"/>
      <w:bookmarkEnd w:id="333"/>
      <w:bookmarkEnd w:id="334"/>
      <w:bookmarkEnd w:id="335"/>
      <w:bookmarkEnd w:id="336"/>
      <w:bookmarkEnd w:id="337"/>
      <w:bookmarkEnd w:id="338"/>
      <w:bookmarkEnd w:id="339"/>
      <w:bookmarkEnd w:id="340"/>
      <w:bookmarkEnd w:id="341"/>
      <w:bookmarkEnd w:id="342"/>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43" w:name="_Toc109167525"/>
      <w:r w:rsidRPr="00E638CA">
        <w:rPr>
          <w:rFonts w:ascii="Arial" w:hAnsi="Arial"/>
          <w:sz w:val="24"/>
        </w:rPr>
        <w:t>–</w:t>
      </w:r>
      <w:r w:rsidRPr="00E638CA">
        <w:rPr>
          <w:rFonts w:ascii="Arial" w:hAnsi="Arial"/>
          <w:sz w:val="24"/>
        </w:rPr>
        <w:tab/>
      </w:r>
      <w:proofErr w:type="spellStart"/>
      <w:r w:rsidRPr="00E638CA">
        <w:rPr>
          <w:rFonts w:ascii="Arial" w:hAnsi="Arial"/>
          <w:i/>
          <w:noProof/>
          <w:sz w:val="24"/>
        </w:rPr>
        <w:t>Ephemeris</w:t>
      </w:r>
      <w:r w:rsidRPr="00E638CA">
        <w:rPr>
          <w:rFonts w:ascii="Arial" w:hAnsi="Arial"/>
          <w:i/>
          <w:sz w:val="24"/>
        </w:rPr>
        <w:t>OrbitalParameters</w:t>
      </w:r>
      <w:bookmarkEnd w:id="343"/>
      <w:proofErr w:type="spellEnd"/>
    </w:p>
    <w:p w14:paraId="378F3945" w14:textId="286C795C" w:rsidR="00E638CA" w:rsidRPr="00E638CA" w:rsidRDefault="00E638CA" w:rsidP="00E638CA">
      <w:pPr>
        <w:textAlignment w:val="auto"/>
      </w:pPr>
      <w:r w:rsidRPr="00E638CA">
        <w:t xml:space="preserve">The IE </w:t>
      </w:r>
      <w:proofErr w:type="spellStart"/>
      <w:r w:rsidRPr="00E638CA">
        <w:rPr>
          <w:i/>
        </w:rPr>
        <w:t>EphemerisOrbitalParameters</w:t>
      </w:r>
      <w:proofErr w:type="spellEnd"/>
      <w:r w:rsidRPr="00E638CA">
        <w:t xml:space="preserve"> provides satellite ephemeris in format of orbital parameters</w:t>
      </w:r>
      <w:ins w:id="344"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345" w:name="_Toc109167567"/>
      <w:bookmarkStart w:id="346" w:name="_Toc46483655"/>
      <w:bookmarkStart w:id="347" w:name="_Toc46482421"/>
      <w:bookmarkStart w:id="348" w:name="_Toc46481187"/>
      <w:bookmarkStart w:id="349" w:name="_Toc37082546"/>
      <w:bookmarkStart w:id="350" w:name="_Toc36939566"/>
      <w:bookmarkStart w:id="351" w:name="_Toc36846913"/>
      <w:bookmarkStart w:id="352" w:name="_Toc36810549"/>
      <w:bookmarkStart w:id="353" w:name="_Toc36567105"/>
      <w:bookmarkStart w:id="354" w:name="_Toc29343839"/>
      <w:bookmarkStart w:id="355" w:name="_Toc29342700"/>
      <w:bookmarkStart w:id="356" w:name="_Toc20487403"/>
      <w:r w:rsidRPr="00B838C7">
        <w:rPr>
          <w:rFonts w:ascii="Arial" w:hAnsi="Arial"/>
          <w:sz w:val="28"/>
        </w:rPr>
        <w:t>6.3.5</w:t>
      </w:r>
      <w:r w:rsidRPr="00B838C7">
        <w:rPr>
          <w:rFonts w:ascii="Arial" w:hAnsi="Arial"/>
          <w:sz w:val="28"/>
        </w:rPr>
        <w:tab/>
        <w:t>Measurement information elements</w:t>
      </w:r>
      <w:bookmarkEnd w:id="345"/>
      <w:bookmarkEnd w:id="346"/>
      <w:bookmarkEnd w:id="347"/>
      <w:bookmarkEnd w:id="348"/>
      <w:bookmarkEnd w:id="349"/>
      <w:bookmarkEnd w:id="350"/>
      <w:bookmarkEnd w:id="351"/>
      <w:bookmarkEnd w:id="352"/>
      <w:bookmarkEnd w:id="353"/>
      <w:bookmarkEnd w:id="354"/>
      <w:bookmarkEnd w:id="355"/>
      <w:bookmarkEnd w:id="356"/>
    </w:p>
    <w:p w14:paraId="504F7A65" w14:textId="77777777" w:rsidR="00B838C7" w:rsidRPr="00423F6B" w:rsidRDefault="00B838C7" w:rsidP="00B838C7">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357" w:name="_Toc109167594"/>
      <w:bookmarkStart w:id="358" w:name="_Toc46483682"/>
      <w:bookmarkStart w:id="359" w:name="_Toc46482448"/>
      <w:bookmarkStart w:id="360" w:name="_Toc46481214"/>
      <w:bookmarkStart w:id="361" w:name="_Toc37082574"/>
      <w:bookmarkStart w:id="362" w:name="_Toc36939594"/>
      <w:bookmarkStart w:id="363" w:name="_Toc36846941"/>
      <w:bookmarkStart w:id="364" w:name="_Toc36810577"/>
      <w:bookmarkStart w:id="365" w:name="_Toc36567132"/>
      <w:bookmarkStart w:id="366" w:name="_Toc29343866"/>
      <w:bookmarkStart w:id="367" w:name="_Toc29342727"/>
      <w:bookmarkStart w:id="368"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357"/>
      <w:bookmarkEnd w:id="358"/>
      <w:bookmarkEnd w:id="359"/>
      <w:bookmarkEnd w:id="360"/>
      <w:bookmarkEnd w:id="361"/>
      <w:bookmarkEnd w:id="362"/>
      <w:bookmarkEnd w:id="363"/>
      <w:bookmarkEnd w:id="364"/>
      <w:bookmarkEnd w:id="365"/>
      <w:bookmarkEnd w:id="366"/>
      <w:bookmarkEnd w:id="367"/>
      <w:bookmarkEnd w:id="368"/>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ab/>
        <w:t>[[</w:t>
      </w:r>
      <w:r w:rsidRPr="00B141B9">
        <w:rPr>
          <w:rFonts w:ascii="Courier New" w:eastAsia="SimSun"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B141B9">
        <w:rPr>
          <w:rFonts w:ascii="Courier New" w:eastAsia="SimSun"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t>measResultServFreqList-r10</w:t>
      </w: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r>
      <w:r w:rsidRPr="00B141B9">
        <w:rPr>
          <w:rFonts w:ascii="Courier New" w:eastAsia="SimSun"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9"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369"/>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70" w:name="OLE_LINK34"/>
      <w:r w:rsidRPr="00B141B9">
        <w:rPr>
          <w:rFonts w:ascii="Courier New" w:eastAsia="SimSun"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SimSun"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SimSun"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370"/>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2C642654" w:rsidR="00B141B9" w:rsidRPr="00B141B9" w:rsidRDefault="007D58EE" w:rsidP="00B141B9">
            <w:pPr>
              <w:keepNext/>
              <w:keepLines/>
              <w:spacing w:after="0"/>
              <w:textAlignment w:val="auto"/>
              <w:rPr>
                <w:rFonts w:ascii="Arial" w:hAnsi="Arial" w:cs="Arial"/>
                <w:sz w:val="18"/>
                <w:szCs w:val="18"/>
                <w:lang w:val="sv-SE" w:eastAsia="ko-KR"/>
              </w:rPr>
            </w:pPr>
            <w:ins w:id="371" w:author="Rapporteur-r4" w:date="2022-08-31T09:33: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372" w:author="Rapporteur-r4" w:date="2022-08-31T09:28:00Z">
              <w:r w:rsidR="00B141B9" w:rsidRPr="00B141B9" w:rsidDel="00A11B0C">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6549130C"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373" w:author="Rapporteur-r4" w:date="2022-08-31T09:33:00Z">
              <w:r w:rsidR="007D58E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eastAsia="SimSun"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SimSun"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en-GB"/>
              </w:rPr>
            </w:pPr>
            <w:r w:rsidRPr="00B141B9">
              <w:rPr>
                <w:rFonts w:ascii="Arial" w:eastAsia="SimSun"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SimSun"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SimSun"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SimSun"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proofErr w:type="spellStart"/>
            <w:r w:rsidRPr="00B141B9">
              <w:rPr>
                <w:rFonts w:ascii="Arial" w:hAnsi="Arial"/>
                <w:b/>
                <w:bCs/>
                <w:i/>
                <w:iCs/>
                <w:sz w:val="18"/>
              </w:rPr>
              <w:t>rs</w:t>
            </w:r>
            <w:proofErr w:type="spellEnd"/>
            <w:r w:rsidRPr="00B141B9">
              <w:rPr>
                <w:rFonts w:ascii="Arial" w:hAnsi="Arial"/>
                <w:b/>
                <w:bCs/>
                <w:i/>
                <w:iCs/>
                <w:sz w:val="18"/>
              </w:rPr>
              <w:t>-</w:t>
            </w:r>
            <w:proofErr w:type="spellStart"/>
            <w:r w:rsidRPr="00B141B9">
              <w:rPr>
                <w:rFonts w:ascii="Arial" w:hAnsi="Arial"/>
                <w:b/>
                <w:bCs/>
                <w:i/>
                <w:iCs/>
                <w:sz w:val="18"/>
              </w:rPr>
              <w:t>sinr</w:t>
            </w:r>
            <w:proofErr w:type="spellEnd"/>
            <w:r w:rsidRPr="00B141B9">
              <w:rPr>
                <w:rFonts w:ascii="Arial" w:hAnsi="Arial"/>
                <w:b/>
                <w:bCs/>
                <w:i/>
                <w:iCs/>
                <w:sz w:val="18"/>
              </w:rPr>
              <w:t>-Result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SimSun"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SimSun" w:hAnsi="Arial" w:cs="Arial"/>
                <w:bCs/>
                <w:noProof/>
                <w:sz w:val="18"/>
                <w:lang w:val="sv-SE" w:eastAsia="zh-CN"/>
              </w:rPr>
              <w:t>UE Rx-Tx time difference</w:t>
            </w:r>
            <w:r w:rsidRPr="00B141B9">
              <w:rPr>
                <w:rFonts w:ascii="Arial" w:eastAsia="SimSun" w:hAnsi="Arial" w:cs="Arial"/>
                <w:sz w:val="18"/>
                <w:lang w:val="sv-SE" w:eastAsia="en-GB"/>
              </w:rPr>
              <w:t xml:space="preserve"> measurement</w:t>
            </w:r>
            <w:r w:rsidRPr="00B141B9">
              <w:rPr>
                <w:rFonts w:ascii="Arial" w:eastAsia="SimSun" w:hAnsi="Arial" w:cs="Arial"/>
                <w:sz w:val="18"/>
                <w:lang w:val="sv-SE" w:eastAsia="zh-CN"/>
              </w:rPr>
              <w:t xml:space="preserve"> result</w:t>
            </w:r>
            <w:r w:rsidRPr="00B141B9">
              <w:rPr>
                <w:rFonts w:ascii="Arial" w:eastAsia="SimSun" w:hAnsi="Arial" w:cs="Arial"/>
                <w:sz w:val="18"/>
                <w:lang w:val="sv-SE" w:eastAsia="en-GB"/>
              </w:rPr>
              <w:t xml:space="preserve"> of the PCell</w:t>
            </w:r>
            <w:r w:rsidRPr="00B141B9">
              <w:rPr>
                <w:rFonts w:ascii="Arial" w:eastAsia="SimSun"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SimSun"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374" w:name="_Toc109167628"/>
      <w:bookmarkStart w:id="375" w:name="_Toc46483716"/>
      <w:bookmarkStart w:id="376" w:name="_Toc46482482"/>
      <w:bookmarkStart w:id="377" w:name="_Toc46481248"/>
      <w:bookmarkStart w:id="378" w:name="_Toc37082607"/>
      <w:bookmarkStart w:id="379" w:name="_Toc36939627"/>
      <w:bookmarkStart w:id="380" w:name="_Toc36846974"/>
      <w:bookmarkStart w:id="381" w:name="_Toc36810610"/>
      <w:bookmarkStart w:id="382" w:name="_Toc36567164"/>
      <w:bookmarkStart w:id="383" w:name="_Toc29343898"/>
      <w:bookmarkStart w:id="384" w:name="_Toc29342759"/>
      <w:bookmarkStart w:id="385" w:name="_Toc20487460"/>
      <w:r w:rsidRPr="00322BDB">
        <w:rPr>
          <w:rFonts w:ascii="Arial" w:hAnsi="Arial"/>
          <w:sz w:val="28"/>
        </w:rPr>
        <w:lastRenderedPageBreak/>
        <w:t>6.3.6</w:t>
      </w:r>
      <w:r w:rsidRPr="00322BDB">
        <w:rPr>
          <w:rFonts w:ascii="Arial" w:hAnsi="Arial"/>
          <w:sz w:val="28"/>
        </w:rPr>
        <w:tab/>
        <w:t>Other information elements</w:t>
      </w:r>
      <w:bookmarkEnd w:id="374"/>
      <w:bookmarkEnd w:id="375"/>
      <w:bookmarkEnd w:id="376"/>
      <w:bookmarkEnd w:id="377"/>
      <w:bookmarkEnd w:id="378"/>
      <w:bookmarkEnd w:id="379"/>
      <w:bookmarkEnd w:id="380"/>
      <w:bookmarkEnd w:id="381"/>
      <w:bookmarkEnd w:id="382"/>
      <w:bookmarkEnd w:id="383"/>
      <w:bookmarkEnd w:id="384"/>
      <w:bookmarkEnd w:id="385"/>
    </w:p>
    <w:p w14:paraId="2B9BE842" w14:textId="77777777" w:rsidR="00322BDB" w:rsidRPr="00423F6B" w:rsidRDefault="00322BDB" w:rsidP="00322BDB">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86" w:name="_Toc109167660"/>
      <w:bookmarkStart w:id="387" w:name="_Toc46483747"/>
      <w:bookmarkStart w:id="388" w:name="_Toc46482513"/>
      <w:bookmarkStart w:id="389" w:name="_Toc46481279"/>
      <w:bookmarkStart w:id="390" w:name="_Toc37082638"/>
      <w:bookmarkStart w:id="391" w:name="_Toc36939658"/>
      <w:bookmarkStart w:id="392" w:name="_Toc36847005"/>
      <w:bookmarkStart w:id="393" w:name="_Toc36810641"/>
      <w:bookmarkStart w:id="394" w:name="_Toc36567194"/>
      <w:bookmarkStart w:id="395" w:name="_Toc29343928"/>
      <w:bookmarkStart w:id="396" w:name="_Toc29342789"/>
      <w:bookmarkStart w:id="397"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86"/>
      <w:bookmarkEnd w:id="387"/>
      <w:bookmarkEnd w:id="388"/>
      <w:bookmarkEnd w:id="389"/>
      <w:bookmarkEnd w:id="390"/>
      <w:bookmarkEnd w:id="391"/>
      <w:bookmarkEnd w:id="392"/>
      <w:bookmarkEnd w:id="393"/>
      <w:bookmarkEnd w:id="394"/>
      <w:bookmarkEnd w:id="395"/>
      <w:bookmarkEnd w:id="396"/>
      <w:bookmarkEnd w:id="397"/>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98" w:name="OLE_LINK113"/>
      <w:bookmarkStart w:id="399" w:name="OLE_LINK112"/>
      <w:r w:rsidRPr="00322BDB">
        <w:rPr>
          <w:rFonts w:ascii="Courier New" w:hAnsi="Courier New" w:cs="Courier New"/>
          <w:noProof/>
          <w:sz w:val="16"/>
          <w:lang w:val="sv-SE" w:eastAsia="sv-SE"/>
        </w:rPr>
        <w:t xml:space="preserve"> :</w:t>
      </w:r>
      <w:bookmarkEnd w:id="398"/>
      <w:bookmarkEnd w:id="399"/>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SimSun"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00"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400"/>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1"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402"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403"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4"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Rapporteur-r1" w:date="2022-08-24T10:45:00Z"/>
          <w:rFonts w:ascii="Courier New" w:hAnsi="Courier New" w:cs="Courier New"/>
          <w:noProof/>
          <w:sz w:val="16"/>
          <w:lang w:val="sv-SE" w:eastAsia="sv-SE"/>
        </w:rPr>
      </w:pPr>
      <w:ins w:id="407"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8" w:author="Rapporteur-r1" w:date="2022-08-24T10:46:00Z"/>
          <w:rFonts w:ascii="Courier New" w:hAnsi="Courier New" w:cs="Courier New"/>
          <w:noProof/>
          <w:sz w:val="16"/>
          <w:lang w:val="sv-SE" w:eastAsia="ko-KR"/>
        </w:rPr>
      </w:pPr>
      <w:ins w:id="409" w:author="Rapporteur-r1" w:date="2022-08-24T10:46:00Z">
        <w:r w:rsidRPr="00A07B73">
          <w:rPr>
            <w:rFonts w:ascii="Courier New" w:hAnsi="Courier New" w:cs="Courier New"/>
            <w:noProof/>
            <w:sz w:val="16"/>
            <w:lang w:val="sv-SE" w:eastAsia="ko-KR"/>
          </w:rPr>
          <w:tab/>
        </w:r>
      </w:ins>
      <w:ins w:id="410" w:author="Rapporteur-r3" w:date="2022-08-27T10:04:00Z">
        <w:r w:rsidR="00984E05">
          <w:rPr>
            <w:rFonts w:ascii="Courier New" w:hAnsi="Courier New" w:cs="Courier New"/>
            <w:noProof/>
            <w:sz w:val="16"/>
            <w:lang w:val="sv-SE" w:eastAsia="ko-KR"/>
          </w:rPr>
          <w:t>ntn-Parameters</w:t>
        </w:r>
      </w:ins>
      <w:commentRangeStart w:id="411"/>
      <w:commentRangeStart w:id="412"/>
      <w:commentRangeStart w:id="413"/>
      <w:commentRangeStart w:id="414"/>
      <w:ins w:id="415" w:author="Rapporteur-r1" w:date="2022-08-24T10:46:00Z">
        <w:del w:id="416"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411"/>
      <w:r w:rsidR="00681165">
        <w:rPr>
          <w:rStyle w:val="CommentReference"/>
        </w:rPr>
        <w:commentReference w:id="411"/>
      </w:r>
      <w:commentRangeEnd w:id="412"/>
      <w:r w:rsidR="00EE05F9">
        <w:rPr>
          <w:rStyle w:val="CommentReference"/>
        </w:rPr>
        <w:commentReference w:id="412"/>
      </w:r>
      <w:commentRangeEnd w:id="413"/>
      <w:r w:rsidR="00214A2A">
        <w:rPr>
          <w:rStyle w:val="CommentReference"/>
        </w:rPr>
        <w:commentReference w:id="413"/>
      </w:r>
      <w:commentRangeEnd w:id="414"/>
      <w:r w:rsidR="00FB7957">
        <w:rPr>
          <w:rStyle w:val="CommentReference"/>
        </w:rPr>
        <w:commentReference w:id="414"/>
      </w:r>
      <w:ins w:id="417" w:author="Rapporteur-r1" w:date="2022-08-24T10:46:00Z">
        <w:r w:rsidRPr="00A07B73">
          <w:rPr>
            <w:rFonts w:ascii="Courier New" w:hAnsi="Courier New" w:cs="Courier New"/>
            <w:noProof/>
            <w:sz w:val="16"/>
            <w:lang w:val="sv-SE" w:eastAsia="ko-KR"/>
          </w:rPr>
          <w:tab/>
        </w:r>
        <w:del w:id="418" w:author="Rapporteur-r2" w:date="2022-08-26T09:43:00Z">
          <w:r w:rsidRPr="00A07B73" w:rsidDel="009D54AB">
            <w:rPr>
              <w:rFonts w:ascii="Courier New" w:hAnsi="Courier New" w:cs="Courier New"/>
              <w:noProof/>
              <w:sz w:val="16"/>
              <w:lang w:val="sv-SE" w:eastAsia="ko-KR"/>
            </w:rPr>
            <w:delText>ENUMERATED {supported}</w:delText>
          </w:r>
        </w:del>
      </w:ins>
      <w:ins w:id="419" w:author="Rapporteur-r2" w:date="2022-08-26T09:43:00Z">
        <w:r w:rsidR="009D54AB">
          <w:rPr>
            <w:rFonts w:ascii="Courier New" w:hAnsi="Courier New" w:cs="Courier New"/>
            <w:noProof/>
            <w:sz w:val="16"/>
            <w:lang w:val="sv-SE" w:eastAsia="ko-KR"/>
          </w:rPr>
          <w:tab/>
        </w:r>
      </w:ins>
      <w:ins w:id="420"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421" w:author="Rapporteur-r3" w:date="2022-08-27T10:04:00Z">
        <w:r w:rsidR="00984E05">
          <w:rPr>
            <w:rFonts w:ascii="Courier New" w:hAnsi="Courier New" w:cs="Courier New"/>
            <w:noProof/>
            <w:sz w:val="16"/>
            <w:lang w:val="sv-SE" w:eastAsia="ko-KR"/>
          </w:rPr>
          <w:t>NTN-Parameters-v</w:t>
        </w:r>
      </w:ins>
      <w:ins w:id="422" w:author="Rapporteur-r3" w:date="2022-08-27T10:05:00Z">
        <w:r w:rsidR="00984E05">
          <w:rPr>
            <w:rFonts w:ascii="Courier New" w:hAnsi="Courier New" w:cs="Courier New"/>
            <w:noProof/>
            <w:sz w:val="16"/>
            <w:lang w:val="sv-SE" w:eastAsia="ko-KR"/>
          </w:rPr>
          <w:t>17xy</w:t>
        </w:r>
      </w:ins>
      <w:ins w:id="423" w:author="Rapporteur-r2" w:date="2022-08-26T09:43:00Z">
        <w:del w:id="424" w:author="Rapporteur-r3" w:date="2022-08-27T10:05:00Z">
          <w:r w:rsidR="009D54AB" w:rsidDel="00984E05">
            <w:rPr>
              <w:rFonts w:ascii="Courier New" w:hAnsi="Courier New" w:cs="Courier New"/>
              <w:noProof/>
              <w:sz w:val="16"/>
              <w:lang w:val="sv-SE" w:eastAsia="ko-KR"/>
            </w:rPr>
            <w:delText>BIT STRING (SIZE (</w:delText>
          </w:r>
        </w:del>
      </w:ins>
      <w:ins w:id="425" w:author="Rapporteur-r2" w:date="2022-08-26T09:44:00Z">
        <w:del w:id="426" w:author="Rapporteur-r3" w:date="2022-08-27T10:05:00Z">
          <w:r w:rsidR="009D54AB" w:rsidDel="00984E05">
            <w:rPr>
              <w:rFonts w:ascii="Courier New" w:hAnsi="Courier New" w:cs="Courier New"/>
              <w:noProof/>
              <w:sz w:val="16"/>
              <w:lang w:val="sv-SE" w:eastAsia="ko-KR"/>
            </w:rPr>
            <w:delText>3</w:delText>
          </w:r>
        </w:del>
      </w:ins>
      <w:ins w:id="427" w:author="Rapporteur-r2" w:date="2022-08-26T09:43:00Z">
        <w:del w:id="428" w:author="Rapporteur-r3" w:date="2022-08-27T10:05:00Z">
          <w:r w:rsidR="009D54AB" w:rsidRPr="009D54AB" w:rsidDel="00984E05">
            <w:rPr>
              <w:rFonts w:ascii="Courier New" w:hAnsi="Courier New" w:cs="Courier New"/>
              <w:noProof/>
              <w:sz w:val="16"/>
              <w:lang w:val="sv-SE" w:eastAsia="ko-KR"/>
            </w:rPr>
            <w:delText>))</w:delText>
          </w:r>
        </w:del>
      </w:ins>
      <w:ins w:id="429"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430"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commentRangeStart w:id="431"/>
      <w:ins w:id="432" w:author="Rapporteur-r1" w:date="2022-08-24T10:46:00Z">
        <w:r w:rsidRPr="00A07B73">
          <w:rPr>
            <w:rFonts w:ascii="Courier New" w:hAnsi="Courier New" w:cs="Courier New"/>
            <w:noProof/>
            <w:sz w:val="16"/>
            <w:lang w:val="sv-SE" w:eastAsia="ko-KR"/>
          </w:rPr>
          <w:t>OPTIONAL,</w:t>
        </w:r>
      </w:ins>
      <w:commentRangeEnd w:id="431"/>
      <w:r w:rsidR="000F5EA2">
        <w:rPr>
          <w:rStyle w:val="CommentReference"/>
        </w:rPr>
        <w:commentReference w:id="431"/>
      </w:r>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Rapporteur-r1" w:date="2022-08-24T10:45:00Z"/>
          <w:rFonts w:ascii="Courier New" w:hAnsi="Courier New" w:cs="Courier New"/>
          <w:noProof/>
          <w:sz w:val="16"/>
          <w:lang w:val="sv-SE" w:eastAsia="sv-SE"/>
        </w:rPr>
      </w:pPr>
      <w:ins w:id="434"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Rapporteur-r1" w:date="2022-08-24T10:45:00Z"/>
          <w:rFonts w:ascii="Courier New" w:hAnsi="Courier New" w:cs="Courier New"/>
          <w:noProof/>
          <w:sz w:val="16"/>
          <w:lang w:val="sv-SE" w:eastAsia="sv-SE"/>
        </w:rPr>
      </w:pPr>
      <w:ins w:id="436"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7"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38"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38"/>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Rapporteur-r3" w:date="2022-08-27T10:07:00Z"/>
          <w:rFonts w:ascii="Courier New" w:hAnsi="Courier New" w:cs="Courier New"/>
          <w:noProof/>
          <w:sz w:val="16"/>
          <w:lang w:val="sv-SE" w:eastAsia="sv-SE"/>
        </w:rPr>
      </w:pPr>
      <w:ins w:id="441"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6DD6D10D"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Rapporteur-r3" w:date="2022-08-27T10:12:00Z"/>
          <w:rFonts w:ascii="Courier New" w:hAnsi="Courier New" w:cs="Courier New"/>
          <w:noProof/>
          <w:sz w:val="16"/>
          <w:lang w:val="sv-SE" w:eastAsia="sv-SE"/>
        </w:rPr>
      </w:pPr>
      <w:ins w:id="443" w:author="Rapporteur-r3" w:date="2022-08-27T10:07:00Z">
        <w:r w:rsidRPr="00322BDB">
          <w:rPr>
            <w:rFonts w:ascii="Courier New" w:hAnsi="Courier New" w:cs="Courier New"/>
            <w:noProof/>
            <w:sz w:val="16"/>
            <w:lang w:val="sv-SE" w:eastAsia="sv-SE"/>
          </w:rPr>
          <w:tab/>
        </w:r>
      </w:ins>
      <w:ins w:id="444"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445" w:author="Rapporteur-r3" w:date="2022-08-27T10:13:00Z">
        <w:r w:rsidR="00E23FD0">
          <w:rPr>
            <w:rFonts w:ascii="Courier New" w:hAnsi="Courier New" w:cs="Courier New"/>
            <w:noProof/>
            <w:sz w:val="16"/>
            <w:lang w:val="sv-SE" w:eastAsia="sv-SE"/>
          </w:rPr>
          <w:t>r17</w:t>
        </w:r>
      </w:ins>
      <w:ins w:id="446"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r>
      </w:ins>
      <w:ins w:id="447" w:author="Rapporteur-r4" w:date="2022-08-31T10:10:00Z">
        <w:r w:rsidR="0002042D" w:rsidRPr="00322BDB">
          <w:rPr>
            <w:rFonts w:ascii="Courier New" w:hAnsi="Courier New" w:cs="Courier New"/>
            <w:noProof/>
            <w:sz w:val="16"/>
            <w:lang w:val="sv-SE" w:eastAsia="sv-SE"/>
          </w:rPr>
          <w:t>ENUMERATED {</w:t>
        </w:r>
      </w:ins>
      <w:ins w:id="448" w:author="Rapporteur-r4" w:date="2022-08-31T10:17:00Z">
        <w:r w:rsidR="004836A6" w:rsidRPr="004836A6">
          <w:rPr>
            <w:rFonts w:ascii="Courier New" w:hAnsi="Courier New" w:cs="Courier New"/>
            <w:noProof/>
            <w:sz w:val="16"/>
            <w:lang w:val="sv-SE" w:eastAsia="sv-SE"/>
          </w:rPr>
          <w:t>sym1,sl1,sf1</w:t>
        </w:r>
      </w:ins>
      <w:ins w:id="449" w:author="Rapporteur-r4" w:date="2022-08-31T10:10:00Z">
        <w:r w:rsidR="0002042D" w:rsidRPr="00322BDB">
          <w:rPr>
            <w:rFonts w:ascii="Courier New" w:hAnsi="Courier New" w:cs="Courier New"/>
            <w:noProof/>
            <w:sz w:val="16"/>
            <w:lang w:val="sv-SE" w:eastAsia="sv-SE"/>
          </w:rPr>
          <w:t>}</w:t>
        </w:r>
      </w:ins>
      <w:commentRangeStart w:id="450"/>
      <w:commentRangeStart w:id="451"/>
      <w:ins w:id="452" w:author="Rapporteur-r3" w:date="2022-08-27T10:12:00Z">
        <w:del w:id="453" w:author="Rapporteur-r4" w:date="2022-08-31T10:10:00Z">
          <w:r w:rsidR="00E23FD0" w:rsidRPr="00E23FD0" w:rsidDel="0002042D">
            <w:rPr>
              <w:rFonts w:ascii="Courier New" w:hAnsi="Courier New" w:cs="Courier New"/>
              <w:noProof/>
              <w:sz w:val="16"/>
              <w:lang w:val="sv-SE" w:eastAsia="sv-SE"/>
            </w:rPr>
            <w:delText>BIT STRING (SIZE (3))</w:delText>
          </w:r>
        </w:del>
      </w:ins>
      <w:commentRangeEnd w:id="450"/>
      <w:del w:id="454" w:author="Rapporteur-r4" w:date="2022-08-31T10:10:00Z">
        <w:r w:rsidR="004E3755" w:rsidDel="0002042D">
          <w:rPr>
            <w:rStyle w:val="CommentReference"/>
          </w:rPr>
          <w:commentReference w:id="450"/>
        </w:r>
      </w:del>
      <w:commentRangeEnd w:id="451"/>
      <w:r w:rsidR="004836A6">
        <w:rPr>
          <w:rStyle w:val="CommentReference"/>
        </w:rPr>
        <w:commentReference w:id="451"/>
      </w:r>
      <w:ins w:id="455"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del w:id="456" w:author="Rapporteur-r4" w:date="2022-08-31T10:17:00Z">
          <w:r w:rsidR="00E23FD0" w:rsidDel="004836A6">
            <w:rPr>
              <w:rFonts w:ascii="Courier New" w:hAnsi="Courier New" w:cs="Courier New"/>
              <w:noProof/>
              <w:sz w:val="16"/>
              <w:lang w:val="sv-SE" w:eastAsia="sv-SE"/>
            </w:rPr>
            <w:delText>,</w:delText>
          </w:r>
        </w:del>
      </w:ins>
    </w:p>
    <w:p w14:paraId="17045232" w14:textId="6799316F" w:rsidR="00E23FD0" w:rsidRPr="00322BDB" w:rsidDel="004836A6"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7" w:author="Rapporteur-r3" w:date="2022-08-27T10:07:00Z"/>
          <w:del w:id="458" w:author="Rapporteur-r4" w:date="2022-08-31T10:17:00Z"/>
          <w:rFonts w:ascii="Courier New" w:hAnsi="Courier New" w:cs="Courier New"/>
          <w:noProof/>
          <w:sz w:val="16"/>
          <w:lang w:val="sv-SE" w:eastAsia="sv-SE"/>
        </w:rPr>
      </w:pPr>
      <w:ins w:id="459" w:author="Rapporteur-r3" w:date="2022-08-27T10:12:00Z">
        <w:del w:id="460" w:author="Rapporteur-r4" w:date="2022-08-31T10:17:00Z">
          <w:r w:rsidDel="004836A6">
            <w:rPr>
              <w:rFonts w:ascii="Courier New" w:hAnsi="Courier New" w:cs="Courier New"/>
              <w:noProof/>
              <w:sz w:val="16"/>
              <w:lang w:val="sv-SE" w:eastAsia="sv-SE"/>
            </w:rPr>
            <w:tab/>
            <w:delText>...</w:delText>
          </w:r>
        </w:del>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1" w:author="Rapporteur-r3" w:date="2022-08-27T10:07:00Z"/>
          <w:rFonts w:ascii="Courier New" w:hAnsi="Courier New" w:cs="Courier New"/>
          <w:noProof/>
          <w:sz w:val="16"/>
          <w:lang w:val="sv-SE" w:eastAsia="sv-SE"/>
        </w:rPr>
      </w:pPr>
      <w:ins w:id="462"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phy-TDD-ReConfig-TDD-PCell-r12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phy-TDD-ReConfig-FDD-PCell-r12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SimSun" w:hAnsi="Courier New" w:cs="Courier New"/>
          <w:noProof/>
          <w:sz w:val="16"/>
          <w:lang w:val="sv-SE" w:eastAsia="sv-SE"/>
        </w:rPr>
        <w: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SimSun"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csi-SubframeSet-r12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SimSun"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naics-Capability-List-r12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3"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63"/>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4"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4"/>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dc-Support-r12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asynchronous-r12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supportedCellGrouping-r12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threeEntries-r12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fourEntries-r12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fiveEntries-r12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eastAsia="SimSun" w:hAnsi="Courier New" w:cs="Courier New"/>
          <w:noProof/>
          <w:sz w:val="16"/>
          <w:lang w:val="sv-SE" w:eastAsia="sv-SE"/>
        </w:rPr>
        <w:tab/>
        <w:t>}</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supportedNAICS-2CRS-AP-r12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ul-256QAM-r14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SimSun"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t>dl-256QAM-r12</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{supported}</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SimSun"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ENUMERATED {class1, class2, class4}</w:t>
      </w:r>
      <w:r w:rsidRPr="00322BDB">
        <w:rPr>
          <w:rFonts w:ascii="Courier New" w:eastAsia="SimSun" w:hAnsi="Courier New" w:cs="Courier New"/>
          <w:noProof/>
          <w:sz w:val="16"/>
          <w:lang w:val="sv-SE" w:eastAsia="sv-SE"/>
        </w:rPr>
        <w:tab/>
      </w:r>
      <w:r w:rsidRPr="00322BDB">
        <w:rPr>
          <w:rFonts w:ascii="Courier New" w:eastAsia="SimSun"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SimSun"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5" w:name="_Hlk42786865"/>
      <w:r w:rsidRPr="00322BDB">
        <w:rPr>
          <w:rFonts w:ascii="Courier New" w:hAnsi="Courier New" w:cs="Courier New"/>
          <w:noProof/>
          <w:sz w:val="16"/>
          <w:lang w:val="sv-SE" w:eastAsia="zh-CN"/>
        </w:rPr>
        <w:lastRenderedPageBreak/>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5"/>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6"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466"/>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DengXian" w:hAnsi="Courier New" w:cs="Courier New"/>
          <w:noProof/>
          <w:sz w:val="16"/>
          <w:lang w:val="sv-SE" w:eastAsia="zh-CN"/>
        </w:rPr>
        <w:tab/>
        <w:t>interRAT-enhancementNR-r16</w:t>
      </w:r>
      <w:r w:rsidRPr="00322BDB">
        <w:rPr>
          <w:rFonts w:ascii="Courier New" w:eastAsia="DengXian" w:hAnsi="Courier New" w:cs="Courier New"/>
          <w:noProof/>
          <w:sz w:val="16"/>
          <w:lang w:val="sv-SE" w:eastAsia="zh-CN"/>
        </w:rPr>
        <w:tab/>
      </w:r>
      <w:r w:rsidRPr="00322BDB">
        <w:rPr>
          <w:rFonts w:ascii="Courier New" w:eastAsia="DengXian"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SimSun"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467"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467"/>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8"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468"/>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9"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469"/>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SimSun" w:hAnsi="Arial" w:cs="Arial"/>
                <w:b/>
                <w:bCs/>
                <w:i/>
                <w:noProof/>
                <w:sz w:val="18"/>
                <w:szCs w:val="18"/>
                <w:lang w:eastAsia="zh-CN"/>
              </w:rPr>
            </w:pPr>
            <w:r w:rsidRPr="00322BDB">
              <w:rPr>
                <w:rFonts w:ascii="Arial" w:eastAsia="SimSun"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SimSun"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SimSun" w:hAnsi="Arial" w:cs="Arial"/>
                <w:sz w:val="18"/>
                <w:lang w:val="sv-SE" w:eastAsia="en-GB"/>
              </w:rPr>
              <w:t>CSI-IM resource</w:t>
            </w:r>
            <w:r w:rsidRPr="00322BDB">
              <w:rPr>
                <w:rFonts w:ascii="Arial" w:hAnsi="Arial" w:cs="Arial"/>
                <w:sz w:val="18"/>
                <w:lang w:val="sv-SE" w:eastAsia="zh-CN"/>
              </w:rPr>
              <w:t>s</w:t>
            </w:r>
            <w:r w:rsidRPr="00322BDB">
              <w:rPr>
                <w:rFonts w:ascii="Arial" w:eastAsia="SimSun"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SimSun"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SimSun"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SimSun"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differentFallbackSupported</w:t>
            </w:r>
            <w:proofErr w:type="spellEnd"/>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 xml:space="preserve">Indicates whether the UE supports the behaviour on DL signals and physical channels when </w:t>
            </w:r>
            <w:proofErr w:type="spellStart"/>
            <w:r w:rsidRPr="00322BDB">
              <w:rPr>
                <w:rFonts w:ascii="Arial" w:hAnsi="Arial"/>
                <w:sz w:val="18"/>
              </w:rPr>
              <w:t>SCell</w:t>
            </w:r>
            <w:proofErr w:type="spellEnd"/>
            <w:r w:rsidRPr="00322BDB">
              <w:rPr>
                <w:rFonts w:ascii="Arial" w:hAnsi="Arial"/>
                <w:sz w:val="18"/>
              </w:rPr>
              <w:t xml:space="preserve">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discSysInfoReporting</w:t>
            </w:r>
            <w:proofErr w:type="spellEnd"/>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 xml:space="preserve">Indicates whether the UE supports reporting of system information for inter-frequency/PLMN </w:t>
            </w:r>
            <w:proofErr w:type="spellStart"/>
            <w:r w:rsidRPr="00322BDB">
              <w:rPr>
                <w:rFonts w:ascii="Arial" w:hAnsi="Arial"/>
                <w:sz w:val="18"/>
              </w:rPr>
              <w:t>sidelink</w:t>
            </w:r>
            <w:proofErr w:type="spellEnd"/>
            <w:r w:rsidRPr="00322BDB">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SimSun"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SimSun"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470" w:name="_Hlk523747801"/>
            <w:r w:rsidRPr="00322BDB">
              <w:rPr>
                <w:rFonts w:ascii="Arial" w:hAnsi="Arial" w:cs="Arial"/>
                <w:sz w:val="18"/>
                <w:lang w:val="sv-SE" w:eastAsia="en-GB"/>
              </w:rPr>
              <w:t>Indicates whether the UE supports sDCI monitoring in DMRS based SPDCCH for MBSFN subframe</w:t>
            </w:r>
            <w:bookmarkEnd w:id="470"/>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roofErr w:type="spellEnd"/>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SimSun" w:hAnsi="Arial"/>
                <w:b/>
                <w:i/>
                <w:sz w:val="18"/>
              </w:rPr>
            </w:pPr>
            <w:proofErr w:type="spellStart"/>
            <w:r w:rsidRPr="00322BDB">
              <w:rPr>
                <w:rFonts w:ascii="Arial" w:hAnsi="Arial"/>
                <w:b/>
                <w:i/>
                <w:sz w:val="18"/>
              </w:rPr>
              <w:t>drb-TypeSplit</w:t>
            </w:r>
            <w:proofErr w:type="spellEnd"/>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lastRenderedPageBreak/>
              <w:t>endingDwPTS</w:t>
            </w:r>
            <w:proofErr w:type="spellEnd"/>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extendedMaxMeasId</w:t>
            </w:r>
            <w:proofErr w:type="spellEnd"/>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extendedMaxObjectId</w:t>
            </w:r>
            <w:proofErr w:type="spellEnd"/>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w:t>
            </w:r>
            <w:proofErr w:type="spellStart"/>
            <w:r w:rsidRPr="00322BDB">
              <w:rPr>
                <w:rFonts w:ascii="Arial" w:hAnsi="Arial"/>
                <w:sz w:val="18"/>
                <w:lang w:eastAsia="en-GB"/>
              </w:rPr>
              <w:t>pollByte</w:t>
            </w:r>
            <w:proofErr w:type="spellEnd"/>
            <w:r w:rsidRPr="00322BDB">
              <w:rPr>
                <w:rFonts w:ascii="Arial" w:hAnsi="Arial"/>
                <w:sz w:val="18"/>
                <w:lang w:eastAsia="en-GB"/>
              </w:rPr>
              <w:t xml:space="preserv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extendedRLC</w:t>
            </w:r>
            <w:proofErr w:type="spellEnd"/>
            <w:r w:rsidRPr="00322BDB">
              <w:rPr>
                <w:rFonts w:ascii="Arial" w:hAnsi="Arial"/>
                <w:b/>
                <w:i/>
                <w:sz w:val="18"/>
                <w:lang w:eastAsia="zh-CN"/>
              </w:rPr>
              <w:t>-SN-SO-Field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proofErr w:type="spellStart"/>
            <w:r w:rsidRPr="00322BDB">
              <w:rPr>
                <w:rFonts w:ascii="Arial" w:hAnsi="Arial"/>
                <w:b/>
                <w:i/>
                <w:kern w:val="2"/>
                <w:sz w:val="18"/>
                <w:lang w:eastAsia="zh-CN"/>
              </w:rPr>
              <w:t>extendedRSRQ-LowerRange</w:t>
            </w:r>
            <w:proofErr w:type="spellEnd"/>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SimSun"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DengXian"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proofErr w:type="spellStart"/>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roofErr w:type="spellEnd"/>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lang w:eastAsia="zh-CN"/>
              </w:rPr>
              <w:t>lo</w:t>
            </w:r>
            <w:r w:rsidRPr="00322BDB">
              <w:rPr>
                <w:rFonts w:ascii="Arial" w:hAnsi="Arial" w:cs="Arial"/>
                <w:b/>
                <w:i/>
                <w:sz w:val="18"/>
                <w:szCs w:val="18"/>
              </w:rPr>
              <w:t>ngDRX</w:t>
            </w:r>
            <w:proofErr w:type="spellEnd"/>
            <w:r w:rsidRPr="00322BDB">
              <w:rPr>
                <w:rFonts w:ascii="Arial" w:hAnsi="Arial" w:cs="Arial"/>
                <w:b/>
                <w:i/>
                <w:sz w:val="18"/>
                <w:szCs w:val="18"/>
              </w:rPr>
              <w:t>-Command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maximumCCsRetrieval</w:t>
            </w:r>
            <w:proofErr w:type="spellEnd"/>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DengXian"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multiNS</w:t>
            </w:r>
            <w:proofErr w:type="spellEnd"/>
            <w:r w:rsidRPr="00322BDB">
              <w:rPr>
                <w:rFonts w:ascii="Arial" w:hAnsi="Arial"/>
                <w:b/>
                <w:i/>
                <w:sz w:val="18"/>
              </w:rPr>
              <w:t>-Pmax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SimSun"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SimSun"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SimSun" w:hAnsi="Arial" w:cs="Arial"/>
                <w:sz w:val="18"/>
                <w:lang w:val="sv-SE" w:eastAsia="zh-CN"/>
              </w:rPr>
            </w:pPr>
            <w:r w:rsidRPr="00322BDB">
              <w:rPr>
                <w:rFonts w:ascii="Arial" w:eastAsia="SimSun"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indicates the number of component carriers where the NAICS processing is supported and the field </w:t>
            </w:r>
            <w:r w:rsidRPr="00322BDB">
              <w:rPr>
                <w:rFonts w:ascii="Arial" w:eastAsia="SimSun" w:hAnsi="Arial" w:cs="Arial"/>
                <w:i/>
                <w:sz w:val="18"/>
                <w:lang w:val="sv-SE" w:eastAsia="zh-CN"/>
              </w:rPr>
              <w:t>numberOfAggregatedPRB</w:t>
            </w:r>
            <w:r w:rsidRPr="00322BDB">
              <w:rPr>
                <w:rFonts w:ascii="Arial" w:eastAsia="SimSun"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1,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2,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3,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SimSun" w:hAnsi="Arial" w:cs="Arial"/>
                <w:sz w:val="18"/>
                <w:szCs w:val="18"/>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SimSun" w:hAnsi="Arial" w:cs="Arial"/>
                <w:sz w:val="18"/>
                <w:szCs w:val="18"/>
                <w:lang w:val="sv-SE" w:eastAsia="zh-CN"/>
              </w:rPr>
              <w:t xml:space="preserve">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4,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SimSun"/>
                <w:lang w:val="sv-SE" w:eastAsia="zh-CN"/>
              </w:rPr>
            </w:pPr>
            <w:r w:rsidRPr="00322BDB">
              <w:rPr>
                <w:rFonts w:ascii="Arial" w:eastAsia="SimSun" w:hAnsi="Arial" w:cs="Arial"/>
                <w:sz w:val="18"/>
                <w:szCs w:val="18"/>
                <w:lang w:val="sv-SE" w:eastAsia="zh-CN"/>
              </w:rPr>
              <w:t>-</w:t>
            </w:r>
            <w:r w:rsidRPr="00322BDB">
              <w:rPr>
                <w:rFonts w:ascii="Arial" w:hAnsi="Arial" w:cs="Arial"/>
                <w:sz w:val="18"/>
                <w:szCs w:val="18"/>
                <w:lang w:val="sv-SE" w:eastAsia="sv-SE"/>
              </w:rPr>
              <w:tab/>
            </w:r>
            <w:r w:rsidRPr="00322BDB">
              <w:rPr>
                <w:rFonts w:ascii="Arial" w:eastAsia="SimSun" w:hAnsi="Arial" w:cs="Arial"/>
                <w:sz w:val="18"/>
                <w:szCs w:val="18"/>
                <w:lang w:val="sv-SE" w:eastAsia="zh-CN"/>
              </w:rPr>
              <w:t xml:space="preserve">For </w:t>
            </w:r>
            <w:r w:rsidRPr="00322BDB">
              <w:rPr>
                <w:rFonts w:ascii="Arial" w:eastAsia="SimSun" w:hAnsi="Arial" w:cs="Arial"/>
                <w:i/>
                <w:sz w:val="18"/>
                <w:szCs w:val="18"/>
                <w:lang w:val="sv-SE" w:eastAsia="zh-CN"/>
              </w:rPr>
              <w:t>numberOfNAICS-CapableCC</w:t>
            </w:r>
            <w:r w:rsidRPr="00322BDB">
              <w:rPr>
                <w:rFonts w:ascii="Arial" w:eastAsia="SimSun" w:hAnsi="Arial" w:cs="Arial"/>
                <w:sz w:val="18"/>
                <w:szCs w:val="18"/>
                <w:lang w:val="sv-SE" w:eastAsia="zh-CN"/>
              </w:rPr>
              <w:t xml:space="preserve"> = 5, UE signals one value for </w:t>
            </w:r>
            <w:r w:rsidRPr="00322BDB">
              <w:rPr>
                <w:rFonts w:ascii="Arial" w:eastAsia="SimSun" w:hAnsi="Arial" w:cs="Arial"/>
                <w:i/>
                <w:sz w:val="18"/>
                <w:szCs w:val="18"/>
                <w:lang w:val="sv-SE" w:eastAsia="zh-CN"/>
              </w:rPr>
              <w:t>numberOfAggregatedPRB</w:t>
            </w:r>
            <w:r w:rsidRPr="00322BDB">
              <w:rPr>
                <w:rFonts w:ascii="Arial" w:eastAsia="SimSun"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t>nonPrecoded</w:t>
            </w:r>
            <w:proofErr w:type="spellEnd"/>
            <w:r w:rsidRPr="00322BDB">
              <w:rPr>
                <w:rFonts w:ascii="Arial" w:hAnsi="Arial" w:cs="Arial"/>
                <w:b/>
                <w:i/>
                <w:sz w:val="18"/>
                <w:lang w:eastAsia="en-GB"/>
              </w:rPr>
              <w:t xml:space="preserve"> (in MIMO-UE-</w:t>
            </w:r>
            <w:proofErr w:type="spellStart"/>
            <w:r w:rsidRPr="00322BDB">
              <w:rPr>
                <w:rFonts w:ascii="Arial" w:hAnsi="Arial" w:cs="Arial"/>
                <w:b/>
                <w:i/>
                <w:sz w:val="18"/>
                <w:lang w:eastAsia="en-GB"/>
              </w:rPr>
              <w:t>ParametersPerTM</w:t>
            </w:r>
            <w:proofErr w:type="spellEnd"/>
            <w:r w:rsidRPr="00322BDB">
              <w:rPr>
                <w:rFonts w:ascii="Arial" w:hAnsi="Arial" w:cs="Arial"/>
                <w:b/>
                <w:i/>
                <w:sz w:val="18"/>
                <w:lang w:eastAsia="en-GB"/>
              </w:rPr>
              <w:t>)</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proofErr w:type="spellStart"/>
            <w:r w:rsidRPr="00322BDB">
              <w:rPr>
                <w:rFonts w:ascii="Arial" w:hAnsi="Arial" w:cs="Arial"/>
                <w:b/>
                <w:i/>
                <w:sz w:val="18"/>
                <w:lang w:eastAsia="en-GB"/>
              </w:rPr>
              <w:lastRenderedPageBreak/>
              <w:t>nonPrecoded</w:t>
            </w:r>
            <w:proofErr w:type="spellEnd"/>
            <w:r w:rsidRPr="00322BDB">
              <w:rPr>
                <w:rFonts w:ascii="Arial" w:hAnsi="Arial" w:cs="Arial"/>
                <w:b/>
                <w:i/>
                <w:sz w:val="18"/>
                <w:lang w:eastAsia="en-GB"/>
              </w:rPr>
              <w:t xml:space="preserve"> (in MIMO-CA-</w:t>
            </w:r>
            <w:proofErr w:type="spellStart"/>
            <w:r w:rsidRPr="00322BDB">
              <w:rPr>
                <w:rFonts w:ascii="Arial" w:hAnsi="Arial" w:cs="Arial"/>
                <w:b/>
                <w:i/>
                <w:sz w:val="18"/>
                <w:lang w:eastAsia="en-GB"/>
              </w:rPr>
              <w:t>ParametersPerBoBCPerTM</w:t>
            </w:r>
            <w:proofErr w:type="spellEnd"/>
            <w:r w:rsidRPr="00322BDB">
              <w:rPr>
                <w:rFonts w:ascii="Arial" w:hAnsi="Arial" w:cs="Arial"/>
                <w:b/>
                <w:i/>
                <w:sz w:val="18"/>
                <w:lang w:eastAsia="en-GB"/>
              </w:rPr>
              <w:t>)</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SimSun" w:hAnsi="Arial" w:cs="Arial"/>
                <w:b/>
                <w:bCs/>
                <w:i/>
                <w:noProof/>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eastAsia="SimSun"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SimSun" w:hAnsi="Arial" w:cs="Arial"/>
                <w:b/>
                <w:i/>
                <w:sz w:val="18"/>
                <w:lang w:val="sv-SE" w:eastAsia="zh-CN"/>
              </w:rPr>
            </w:pPr>
            <w:r w:rsidRPr="00322BDB">
              <w:rPr>
                <w:rFonts w:ascii="Arial" w:eastAsia="SimSun"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SimSun"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SimSun"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eastAsia="SimSun"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SimSun"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471"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472" w:author="Rapporteur-r1" w:date="2022-08-24T10:50:00Z"/>
                <w:rFonts w:ascii="Arial" w:hAnsi="Arial" w:cs="Arial"/>
                <w:b/>
                <w:i/>
                <w:sz w:val="18"/>
                <w:lang w:val="sv-SE" w:eastAsia="zh-CN"/>
              </w:rPr>
            </w:pPr>
            <w:ins w:id="473" w:author="Rapporteur-r1" w:date="2022-08-24T10:50:00Z">
              <w:r w:rsidRPr="0071621F">
                <w:rPr>
                  <w:rFonts w:ascii="Arial" w:hAnsi="Arial" w:cs="Arial"/>
                  <w:b/>
                  <w:i/>
                  <w:sz w:val="18"/>
                  <w:lang w:val="sv-SE" w:eastAsia="zh-CN"/>
                </w:rPr>
                <w:t>ntn-</w:t>
              </w:r>
              <w:commentRangeStart w:id="474"/>
              <w:commentRangeStart w:id="475"/>
              <w:del w:id="476" w:author="Rapporteur-r2" w:date="2022-08-26T09:25:00Z">
                <w:r w:rsidRPr="0071621F" w:rsidDel="00A20B36">
                  <w:rPr>
                    <w:rFonts w:ascii="Arial" w:hAnsi="Arial" w:cs="Arial"/>
                    <w:b/>
                    <w:i/>
                    <w:sz w:val="18"/>
                    <w:lang w:val="sv-SE" w:eastAsia="zh-CN"/>
                  </w:rPr>
                  <w:delText>Need</w:delText>
                </w:r>
              </w:del>
            </w:ins>
            <w:commentRangeEnd w:id="474"/>
            <w:del w:id="477" w:author="Rapporteur-r2" w:date="2022-08-26T09:25:00Z">
              <w:r w:rsidR="00F9276A" w:rsidDel="00A20B36">
                <w:rPr>
                  <w:rStyle w:val="CommentReference"/>
                </w:rPr>
                <w:commentReference w:id="474"/>
              </w:r>
              <w:commentRangeEnd w:id="475"/>
              <w:r w:rsidR="00A20B36" w:rsidDel="00A20B36">
                <w:rPr>
                  <w:rStyle w:val="CommentReference"/>
                </w:rPr>
                <w:commentReference w:id="475"/>
              </w:r>
            </w:del>
            <w:ins w:id="478" w:author="Rapporteur-r1" w:date="2022-08-24T10:50:00Z">
              <w:r w:rsidRPr="0071621F">
                <w:rPr>
                  <w:rFonts w:ascii="Arial" w:hAnsi="Arial" w:cs="Arial"/>
                  <w:b/>
                  <w:i/>
                  <w:sz w:val="18"/>
                  <w:lang w:val="sv-SE" w:eastAsia="zh-CN"/>
                </w:rPr>
                <w:t>SegmentedPrecompensationGaps</w:t>
              </w:r>
            </w:ins>
          </w:p>
          <w:p w14:paraId="2ACD8A4F" w14:textId="4F7F5B2E" w:rsidR="00063ACA" w:rsidRPr="00322BDB" w:rsidRDefault="00063ACA" w:rsidP="004836A6">
            <w:pPr>
              <w:keepNext/>
              <w:keepLines/>
              <w:spacing w:after="0"/>
              <w:textAlignment w:val="auto"/>
              <w:rPr>
                <w:ins w:id="479" w:author="Rapporteur-r1" w:date="2022-08-24T10:49:00Z"/>
                <w:rFonts w:ascii="Arial" w:hAnsi="Arial" w:cs="Arial"/>
                <w:b/>
                <w:i/>
                <w:sz w:val="18"/>
                <w:lang w:val="sv-SE" w:eastAsia="zh-CN"/>
              </w:rPr>
            </w:pPr>
            <w:commentRangeStart w:id="480"/>
            <w:commentRangeStart w:id="481"/>
            <w:ins w:id="482" w:author="Rapporteur-r1" w:date="2022-08-24T10:50:00Z">
              <w:r w:rsidRPr="00A07B73">
                <w:rPr>
                  <w:rFonts w:ascii="Arial" w:hAnsi="Arial" w:cs="Arial"/>
                  <w:sz w:val="18"/>
                  <w:lang w:val="sv-SE" w:eastAsia="zh-CN"/>
                </w:rPr>
                <w:t xml:space="preserve">Indicates </w:t>
              </w:r>
              <w:del w:id="483"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484" w:author="Rapporteur-r2" w:date="2022-08-26T09:52:00Z">
              <w:r w:rsidR="00B9034C" w:rsidRPr="009D54AB">
                <w:rPr>
                  <w:rFonts w:ascii="Arial" w:hAnsi="Arial" w:cs="Arial"/>
                  <w:sz w:val="18"/>
                  <w:lang w:val="sv-SE" w:eastAsia="en-US"/>
                </w:rPr>
                <w:t xml:space="preserve">the </w:t>
              </w:r>
            </w:ins>
            <w:ins w:id="485" w:author="Rapporteur-r4" w:date="2022-08-31T10:17:00Z">
              <w:r w:rsidR="004836A6">
                <w:rPr>
                  <w:rFonts w:ascii="Arial" w:hAnsi="Arial" w:cs="Arial"/>
                  <w:sz w:val="18"/>
                  <w:lang w:val="sv-SE" w:eastAsia="en-US"/>
                </w:rPr>
                <w:t>mi</w:t>
              </w:r>
            </w:ins>
            <w:ins w:id="486" w:author="Rapporteur-r4" w:date="2022-08-31T10:18:00Z">
              <w:r w:rsidR="004836A6">
                <w:rPr>
                  <w:rFonts w:ascii="Arial" w:hAnsi="Arial" w:cs="Arial"/>
                  <w:sz w:val="18"/>
                  <w:lang w:val="sv-SE" w:eastAsia="en-US"/>
                </w:rPr>
                <w:t xml:space="preserve">numum </w:t>
              </w:r>
            </w:ins>
            <w:ins w:id="487" w:author="Rapporteur-r2" w:date="2022-08-26T09:52:00Z">
              <w:r w:rsidR="00B9034C" w:rsidRPr="009D54AB">
                <w:rPr>
                  <w:rFonts w:ascii="Arial" w:hAnsi="Arial" w:cs="Arial"/>
                  <w:sz w:val="18"/>
                  <w:lang w:val="sv-SE" w:eastAsia="en-US"/>
                </w:rPr>
                <w:t>supported gap length</w:t>
              </w:r>
              <w:r w:rsidR="00B9034C">
                <w:rPr>
                  <w:rFonts w:ascii="Arial" w:hAnsi="Arial" w:cs="Arial"/>
                  <w:sz w:val="18"/>
                  <w:lang w:val="sv-SE" w:eastAsia="en-US"/>
                </w:rPr>
                <w:t xml:space="preserve"> </w:t>
              </w:r>
            </w:ins>
            <w:ins w:id="488"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480"/>
            <w:r w:rsidR="00AB3537">
              <w:rPr>
                <w:rStyle w:val="CommentReference"/>
              </w:rPr>
              <w:commentReference w:id="480"/>
            </w:r>
            <w:commentRangeEnd w:id="481"/>
            <w:r w:rsidR="00BA75DF">
              <w:rPr>
                <w:rStyle w:val="CommentReference"/>
              </w:rPr>
              <w:commentReference w:id="481"/>
            </w:r>
            <w:ins w:id="489" w:author="Rapporteur-r1" w:date="2022-08-24T10:50:00Z">
              <w:r>
                <w:rPr>
                  <w:rFonts w:ascii="Arial" w:hAnsi="Arial" w:cs="Arial"/>
                  <w:sz w:val="18"/>
                  <w:lang w:val="sv-SE" w:eastAsia="en-US"/>
                </w:rPr>
                <w:t>.</w:t>
              </w:r>
            </w:ins>
            <w:commentRangeStart w:id="490"/>
            <w:commentRangeStart w:id="491"/>
            <w:ins w:id="492" w:author="Rapporteur-r2" w:date="2022-08-26T09:45:00Z">
              <w:r w:rsidR="009D54AB">
                <w:t xml:space="preserve"> </w:t>
              </w:r>
            </w:ins>
            <w:ins w:id="493" w:author="Rapporteur-r2" w:date="2022-08-26T09:53:00Z">
              <w:del w:id="494" w:author="Rapporteur-r4" w:date="2022-08-31T10:18:00Z">
                <w:r w:rsidR="00B9034C" w:rsidDel="004836A6">
                  <w:rPr>
                    <w:rFonts w:ascii="Arial" w:hAnsi="Arial" w:cs="Arial"/>
                    <w:sz w:val="18"/>
                    <w:lang w:val="sv-SE" w:eastAsia="en-US"/>
                  </w:rPr>
                  <w:delText>T</w:delText>
                </w:r>
              </w:del>
            </w:ins>
            <w:ins w:id="495" w:author="Rapporteur-r2" w:date="2022-08-26T09:45:00Z">
              <w:del w:id="496" w:author="Rapporteur-r4" w:date="2022-08-31T10:18:00Z">
                <w:r w:rsidR="009D54AB" w:rsidRPr="009D54AB" w:rsidDel="004836A6">
                  <w:rPr>
                    <w:rFonts w:ascii="Arial" w:hAnsi="Arial" w:cs="Arial"/>
                    <w:sz w:val="18"/>
                    <w:lang w:val="sv-SE" w:eastAsia="en-US"/>
                  </w:rPr>
                  <w:delText>he</w:delText>
                </w:r>
              </w:del>
            </w:ins>
            <w:ins w:id="497" w:author="Rapporteur-r2" w:date="2022-08-26T09:53:00Z">
              <w:del w:id="498" w:author="Rapporteur-r4" w:date="2022-08-31T10:18:00Z">
                <w:r w:rsidR="00B9034C" w:rsidDel="004836A6">
                  <w:rPr>
                    <w:rFonts w:ascii="Arial" w:hAnsi="Arial" w:cs="Arial"/>
                    <w:sz w:val="18"/>
                    <w:lang w:val="sv-SE" w:eastAsia="en-US"/>
                  </w:rPr>
                  <w:delText xml:space="preserve"> 1st entry corresponds to </w:delText>
                </w:r>
              </w:del>
            </w:ins>
            <w:ins w:id="499" w:author="Rapporteur-r2" w:date="2022-08-26T09:54:00Z">
              <w:del w:id="500" w:author="Rapporteur-r4" w:date="2022-08-31T10:18:00Z">
                <w:r w:rsidR="00B9034C" w:rsidDel="004836A6">
                  <w:rPr>
                    <w:rFonts w:ascii="Arial" w:hAnsi="Arial" w:cs="Arial"/>
                    <w:sz w:val="18"/>
                    <w:lang w:val="sv-SE" w:eastAsia="en-US"/>
                  </w:rPr>
                  <w:delText>1 symbol, the 2nd entry corresponds to 1 slot, and the 3rd entry corresponds to 1 subframe.</w:delText>
                </w:r>
              </w:del>
            </w:ins>
            <w:ins w:id="501" w:author="Rapporteur-r3" w:date="2022-08-27T09:54:00Z">
              <w:del w:id="502" w:author="Rapporteur-r4" w:date="2022-08-31T10:18:00Z">
                <w:r w:rsidR="00974046" w:rsidDel="004836A6">
                  <w:rPr>
                    <w:rFonts w:ascii="Arial" w:hAnsi="Arial" w:cs="Arial"/>
                    <w:sz w:val="18"/>
                    <w:lang w:val="sv-SE" w:eastAsia="en-US"/>
                  </w:rPr>
                  <w:delText xml:space="preserve"> </w:delText>
                </w:r>
                <w:r w:rsidR="00974046" w:rsidRPr="00974046" w:rsidDel="004836A6">
                  <w:rPr>
                    <w:rFonts w:ascii="Arial" w:hAnsi="Arial" w:cs="Arial"/>
                    <w:sz w:val="18"/>
                    <w:lang w:val="sv-SE" w:eastAsia="en-US"/>
                  </w:rPr>
                  <w:delText>Value 1 means the corresponding gap length is supported while value 0 means the corresponding gap length is not supported.</w:delText>
                </w:r>
              </w:del>
            </w:ins>
            <w:commentRangeEnd w:id="490"/>
            <w:del w:id="503" w:author="Rapporteur-r4" w:date="2022-08-31T10:18:00Z">
              <w:r w:rsidR="00CE403D" w:rsidDel="004836A6">
                <w:rPr>
                  <w:rStyle w:val="CommentReference"/>
                </w:rPr>
                <w:commentReference w:id="490"/>
              </w:r>
            </w:del>
            <w:commentRangeEnd w:id="491"/>
            <w:r w:rsidR="00975600">
              <w:rPr>
                <w:rStyle w:val="CommentReference"/>
              </w:rPr>
              <w:commentReference w:id="491"/>
            </w:r>
            <w:ins w:id="504" w:author="Rapporteur-r4" w:date="2022-08-31T10:18:00Z">
              <w:r w:rsidR="004836A6"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505" w:author="Rapporteur-r1" w:date="2022-08-24T10:49:00Z"/>
                <w:rFonts w:ascii="Arial" w:hAnsi="Arial" w:cs="Arial"/>
                <w:bCs/>
                <w:noProof/>
                <w:sz w:val="18"/>
                <w:lang w:val="sv-SE" w:eastAsia="zh-CN"/>
              </w:rPr>
            </w:pPr>
            <w:ins w:id="506"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lastRenderedPageBreak/>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507" w:author="Rapporteur-r1" w:date="2022-08-24T09:50:00Z">
              <w:r w:rsidRPr="00322BDB" w:rsidDel="005713D3">
                <w:rPr>
                  <w:rFonts w:ascii="Arial" w:hAnsi="Arial" w:cs="Arial"/>
                  <w:sz w:val="18"/>
                  <w:lang w:val="sv-SE" w:eastAsia="zh-CN"/>
                </w:rPr>
                <w:delText xml:space="preserve">NSGO </w:delText>
              </w:r>
            </w:del>
            <w:ins w:id="508"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pdcch-CandidateReductions</w:t>
            </w:r>
            <w:proofErr w:type="spellEnd"/>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pdcp-TransferSplitUL</w:t>
            </w:r>
            <w:proofErr w:type="spellEnd"/>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proofErr w:type="spellStart"/>
            <w:r w:rsidRPr="00322BDB">
              <w:rPr>
                <w:rFonts w:ascii="Arial" w:hAnsi="Arial"/>
                <w:i/>
                <w:sz w:val="18"/>
              </w:rPr>
              <w:t>drb-TypeSplit</w:t>
            </w:r>
            <w:proofErr w:type="spellEnd"/>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pdcp-VersionChangeWithoutHO</w:t>
            </w:r>
            <w:proofErr w:type="spellEnd"/>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proofErr w:type="spellStart"/>
            <w:r w:rsidRPr="00322BDB">
              <w:rPr>
                <w:rFonts w:ascii="Arial" w:hAnsi="Arial"/>
                <w:i/>
                <w:iCs/>
                <w:sz w:val="18"/>
              </w:rPr>
              <w:t>pdcp-VersionChangeWithoutHO</w:t>
            </w:r>
            <w:proofErr w:type="spellEnd"/>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rPr>
              <w:t>pdsch-CollisionHandling</w:t>
            </w:r>
            <w:proofErr w:type="spellEnd"/>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lastRenderedPageBreak/>
              <w:t>pdsch</w:t>
            </w:r>
            <w:proofErr w:type="spellEnd"/>
            <w:r w:rsidRPr="00322BDB">
              <w:rPr>
                <w:rFonts w:ascii="Arial" w:hAnsi="Arial" w:cs="Arial"/>
                <w:b/>
                <w:i/>
                <w:sz w:val="18"/>
                <w:szCs w:val="18"/>
                <w:lang w:eastAsia="zh-CN"/>
              </w:rPr>
              <w:t>-</w:t>
            </w:r>
            <w:proofErr w:type="spellStart"/>
            <w:r w:rsidRPr="00322BDB">
              <w:rPr>
                <w:rFonts w:ascii="Arial" w:hAnsi="Arial" w:cs="Arial"/>
                <w:b/>
                <w:i/>
                <w:sz w:val="18"/>
                <w:szCs w:val="18"/>
                <w:lang w:eastAsia="zh-CN"/>
              </w:rPr>
              <w:t>SlotSubslotPDSCH</w:t>
            </w:r>
            <w:proofErr w:type="spellEnd"/>
            <w:r w:rsidRPr="00322BDB">
              <w:rPr>
                <w:rFonts w:ascii="Arial" w:hAnsi="Arial" w:cs="Arial"/>
                <w:b/>
                <w:i/>
                <w:sz w:val="18"/>
                <w:szCs w:val="18"/>
                <w:lang w:eastAsia="zh-CN"/>
              </w:rPr>
              <w:t>-Decoding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w:t>
            </w:r>
            <w:proofErr w:type="spellStart"/>
            <w:r w:rsidRPr="00322BDB">
              <w:rPr>
                <w:rFonts w:ascii="Arial" w:hAnsi="Arial" w:cs="Arial"/>
                <w:sz w:val="18"/>
                <w:szCs w:val="18"/>
                <w:lang w:eastAsia="zh-CN"/>
              </w:rPr>
              <w:t>subslot</w:t>
            </w:r>
            <w:proofErr w:type="spellEnd"/>
            <w:r w:rsidRPr="00322BDB">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w:t>
            </w:r>
            <w:r w:rsidRPr="00322BDB">
              <w:rPr>
                <w:rFonts w:ascii="Arial" w:eastAsia="SimSun" w:hAnsi="Arial" w:cs="Arial"/>
                <w:b/>
                <w:i/>
                <w:sz w:val="18"/>
                <w:szCs w:val="18"/>
                <w:lang w:eastAsia="zh-CN"/>
              </w:rPr>
              <w:t>F</w:t>
            </w:r>
            <w:r w:rsidRPr="00322BDB">
              <w:rPr>
                <w:rFonts w:ascii="Arial" w:eastAsia="SimSun" w:hAnsi="Arial" w:cs="Arial"/>
                <w:b/>
                <w:i/>
                <w:sz w:val="18"/>
                <w:szCs w:val="18"/>
              </w:rPr>
              <w:t>DD-</w:t>
            </w:r>
            <w:proofErr w:type="spellStart"/>
            <w:r w:rsidRPr="00322BDB">
              <w:rPr>
                <w:rFonts w:ascii="Arial" w:eastAsia="SimSun" w:hAnsi="Arial" w:cs="Arial"/>
                <w:b/>
                <w:i/>
                <w:sz w:val="18"/>
                <w:szCs w:val="18"/>
                <w:lang w:eastAsia="zh-CN"/>
              </w:rPr>
              <w:t>P</w:t>
            </w:r>
            <w:r w:rsidRPr="00322BDB">
              <w:rPr>
                <w:rFonts w:ascii="Arial" w:eastAsia="SimSun" w:hAnsi="Arial" w:cs="Arial"/>
                <w:b/>
                <w:i/>
                <w:sz w:val="18"/>
                <w:szCs w:val="18"/>
              </w:rPr>
              <w:t>Cell</w:t>
            </w:r>
            <w:proofErr w:type="spellEnd"/>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SimSun" w:hAnsi="Arial" w:cs="Arial"/>
                <w:sz w:val="18"/>
                <w:lang w:val="sv-SE" w:eastAsia="en-GB"/>
              </w:rPr>
              <w:t xml:space="preserve"> and </w:t>
            </w:r>
            <w:r w:rsidRPr="00322BDB">
              <w:rPr>
                <w:rFonts w:ascii="Arial" w:eastAsia="SimSun" w:hAnsi="Arial" w:cs="Arial"/>
                <w:i/>
                <w:sz w:val="18"/>
                <w:lang w:val="sv-SE" w:eastAsia="en-GB"/>
              </w:rPr>
              <w:t>phy-TDD-ReConfig-TDD-PCell</w:t>
            </w:r>
            <w:r w:rsidRPr="00322BDB">
              <w:rPr>
                <w:rFonts w:ascii="Arial" w:eastAsia="SimSun"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phy</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ReConfig</w:t>
            </w:r>
            <w:proofErr w:type="spellEnd"/>
            <w:r w:rsidRPr="00322BDB">
              <w:rPr>
                <w:rFonts w:ascii="Arial" w:eastAsia="SimSun" w:hAnsi="Arial" w:cs="Arial"/>
                <w:b/>
                <w:i/>
                <w:sz w:val="18"/>
                <w:szCs w:val="18"/>
              </w:rPr>
              <w:t>-TDD-</w:t>
            </w:r>
            <w:proofErr w:type="spellStart"/>
            <w:r w:rsidRPr="00322BDB">
              <w:rPr>
                <w:rFonts w:ascii="Arial" w:eastAsia="SimSun" w:hAnsi="Arial" w:cs="Arial"/>
                <w:b/>
                <w:i/>
                <w:sz w:val="18"/>
                <w:szCs w:val="18"/>
              </w:rPr>
              <w:t>PCell</w:t>
            </w:r>
            <w:proofErr w:type="spellEnd"/>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rPr>
              <w:t>prach</w:t>
            </w:r>
            <w:proofErr w:type="spellEnd"/>
            <w:r w:rsidRPr="00322BDB">
              <w:rPr>
                <w:rFonts w:ascii="Arial" w:hAnsi="Arial" w:cs="Arial"/>
                <w:b/>
                <w:i/>
                <w:sz w:val="18"/>
                <w:szCs w:val="18"/>
              </w:rPr>
              <w:t>-Enhancements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 xml:space="preserve">random access preambles generated from restricted set type B in high speed </w:t>
            </w:r>
            <w:proofErr w:type="spellStart"/>
            <w:r w:rsidRPr="00322BDB">
              <w:rPr>
                <w:rFonts w:ascii="Arial" w:hAnsi="Arial" w:cs="Arial"/>
                <w:sz w:val="18"/>
                <w:szCs w:val="18"/>
                <w:lang w:eastAsia="ko-KR"/>
              </w:rPr>
              <w:t>scenoario</w:t>
            </w:r>
            <w:proofErr w:type="spellEnd"/>
            <w:r w:rsidRPr="00322BDB">
              <w:rPr>
                <w:rFonts w:ascii="Arial" w:hAnsi="Arial" w:cs="Arial"/>
                <w:sz w:val="18"/>
                <w:szCs w:val="18"/>
                <w:lang w:eastAsia="ko-KR"/>
              </w:rPr>
              <w:t xml:space="preserve">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proofErr w:type="spellStart"/>
            <w:r w:rsidRPr="00322BDB">
              <w:rPr>
                <w:rFonts w:ascii="Arial" w:hAnsi="Arial" w:cs="Arial"/>
                <w:b/>
                <w:i/>
                <w:sz w:val="18"/>
                <w:szCs w:val="18"/>
              </w:rPr>
              <w:t>pucch-SCell</w:t>
            </w:r>
            <w:proofErr w:type="spellEnd"/>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 xml:space="preserve">Indicates whether the UE supports PUCCH on </w:t>
            </w:r>
            <w:proofErr w:type="spellStart"/>
            <w:r w:rsidRPr="00322BDB">
              <w:rPr>
                <w:rFonts w:ascii="Arial" w:hAnsi="Arial" w:cs="Arial"/>
                <w:sz w:val="18"/>
                <w:szCs w:val="18"/>
              </w:rPr>
              <w:t>SCell</w:t>
            </w:r>
            <w:proofErr w:type="spellEnd"/>
            <w:r w:rsidRPr="00322BDB">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pusch</w:t>
            </w:r>
            <w:proofErr w:type="spellEnd"/>
            <w:r w:rsidRPr="00322BDB">
              <w:rPr>
                <w:rFonts w:ascii="Arial" w:eastAsia="SimSun" w:hAnsi="Arial" w:cs="Arial"/>
                <w:b/>
                <w:i/>
                <w:sz w:val="18"/>
                <w:szCs w:val="18"/>
              </w:rPr>
              <w:t>-SRS-</w:t>
            </w:r>
            <w:proofErr w:type="spellStart"/>
            <w:r w:rsidRPr="00322BDB">
              <w:rPr>
                <w:rFonts w:ascii="Arial" w:eastAsia="SimSun" w:hAnsi="Arial" w:cs="Arial"/>
                <w:b/>
                <w:i/>
                <w:sz w:val="18"/>
                <w:szCs w:val="18"/>
              </w:rPr>
              <w:t>PowerControl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SubframeSet</w:t>
            </w:r>
            <w:proofErr w:type="spellEnd"/>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SimSun"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SimSun"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-CRI-</w:t>
            </w:r>
            <w:proofErr w:type="spellStart"/>
            <w:r w:rsidRPr="00322BDB">
              <w:rPr>
                <w:rFonts w:ascii="Arial" w:eastAsia="SimSun" w:hAnsi="Arial" w:cs="Arial"/>
                <w:b/>
                <w:i/>
                <w:sz w:val="18"/>
                <w:szCs w:val="18"/>
              </w:rPr>
              <w:t>BasedCSI</w:t>
            </w:r>
            <w:proofErr w:type="spellEnd"/>
            <w:r w:rsidRPr="00322BDB">
              <w:rPr>
                <w:rFonts w:ascii="Arial" w:eastAsia="SimSun" w:hAnsi="Arial" w:cs="Arial"/>
                <w:b/>
                <w:i/>
                <w:sz w:val="18"/>
                <w:szCs w:val="18"/>
              </w:rPr>
              <w:t>-Reporting</w:t>
            </w:r>
          </w:p>
          <w:p w14:paraId="7D35361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eastAsia="SimSun"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SimSun" w:hAnsi="Arial" w:cs="Arial"/>
                <w:b/>
                <w:i/>
                <w:sz w:val="18"/>
                <w:szCs w:val="18"/>
                <w:lang w:eastAsia="zh-CN"/>
              </w:rPr>
            </w:pPr>
            <w:proofErr w:type="spellStart"/>
            <w:r w:rsidRPr="00322BDB">
              <w:rPr>
                <w:rFonts w:ascii="Arial" w:eastAsia="SimSun" w:hAnsi="Arial" w:cs="Arial"/>
                <w:b/>
                <w:i/>
                <w:sz w:val="18"/>
                <w:szCs w:val="18"/>
              </w:rPr>
              <w:t>qcl</w:t>
            </w:r>
            <w:proofErr w:type="spellEnd"/>
            <w:r w:rsidRPr="00322BDB">
              <w:rPr>
                <w:rFonts w:ascii="Arial" w:eastAsia="SimSun" w:hAnsi="Arial" w:cs="Arial"/>
                <w:b/>
                <w:i/>
                <w:sz w:val="18"/>
                <w:szCs w:val="18"/>
              </w:rPr>
              <w:t>-</w:t>
            </w:r>
            <w:proofErr w:type="spellStart"/>
            <w:r w:rsidRPr="00322BDB">
              <w:rPr>
                <w:rFonts w:ascii="Arial" w:eastAsia="SimSun" w:hAnsi="Arial" w:cs="Arial"/>
                <w:b/>
                <w:i/>
                <w:sz w:val="18"/>
                <w:szCs w:val="18"/>
              </w:rPr>
              <w:t>TypeC</w:t>
            </w:r>
            <w:proofErr w:type="spellEnd"/>
            <w:r w:rsidRPr="00322BDB">
              <w:rPr>
                <w:rFonts w:ascii="Arial" w:eastAsia="SimSun" w:hAnsi="Arial" w:cs="Arial"/>
                <w:b/>
                <w:i/>
                <w:sz w:val="18"/>
                <w:szCs w:val="18"/>
              </w:rPr>
              <w:t>-Operation</w:t>
            </w:r>
          </w:p>
          <w:p w14:paraId="5DCFB28E"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cs="Arial"/>
                <w:b/>
                <w:i/>
                <w:sz w:val="18"/>
                <w:szCs w:val="18"/>
                <w:lang w:eastAsia="zh-CN"/>
              </w:rPr>
              <w:t>rach</w:t>
            </w:r>
            <w:proofErr w:type="spellEnd"/>
            <w:r w:rsidRPr="00322BDB">
              <w:rPr>
                <w:rFonts w:ascii="Arial" w:hAnsi="Arial" w:cs="Arial"/>
                <w:b/>
                <w:i/>
                <w:sz w:val="18"/>
                <w:szCs w:val="18"/>
                <w:lang w:eastAsia="zh-CN"/>
              </w:rPr>
              <w:t>-Less</w:t>
            </w:r>
          </w:p>
          <w:p w14:paraId="37AA4AF6" w14:textId="77777777" w:rsidR="00322BDB" w:rsidRPr="00322BDB" w:rsidRDefault="00322BDB" w:rsidP="00322BDB">
            <w:pPr>
              <w:keepNext/>
              <w:keepLines/>
              <w:spacing w:after="0"/>
              <w:textAlignment w:val="auto"/>
              <w:rPr>
                <w:rFonts w:ascii="Arial" w:eastAsia="SimSun" w:hAnsi="Arial" w:cs="Arial"/>
                <w:b/>
                <w:i/>
                <w:sz w:val="18"/>
                <w:szCs w:val="18"/>
                <w:lang w:val="sv-SE"/>
              </w:rPr>
            </w:pPr>
            <w:r w:rsidRPr="00322BDB">
              <w:rPr>
                <w:rFonts w:ascii="Arial" w:eastAsia="SimSun" w:hAnsi="Arial" w:cs="Arial"/>
                <w:sz w:val="18"/>
                <w:lang w:val="sv-SE" w:eastAsia="zh-CN"/>
              </w:rPr>
              <w:t xml:space="preserve">Indicates whether the UE supports RACH-less handover, and whether the UE which indicates </w:t>
            </w:r>
            <w:r w:rsidRPr="00322BDB">
              <w:rPr>
                <w:rFonts w:ascii="Arial" w:eastAsia="SimSun" w:hAnsi="Arial" w:cs="Arial"/>
                <w:i/>
                <w:sz w:val="18"/>
                <w:lang w:val="sv-SE" w:eastAsia="zh-CN"/>
              </w:rPr>
              <w:t>dc-Parameters</w:t>
            </w:r>
            <w:r w:rsidRPr="00322BDB">
              <w:rPr>
                <w:rFonts w:ascii="Arial" w:eastAsia="SimSun"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SimSun"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SimSun"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SimSun" w:hAnsi="Arial"/>
                <w:noProof/>
                <w:sz w:val="18"/>
                <w:lang w:val="sv-SE" w:eastAsia="zh-CN"/>
              </w:rPr>
            </w:pPr>
            <w:r w:rsidRPr="00322BDB">
              <w:rPr>
                <w:rFonts w:ascii="Arial" w:eastAsia="SimSun"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recommendedBitRateQuery</w:t>
            </w:r>
            <w:proofErr w:type="spellEnd"/>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reducedCP</w:t>
            </w:r>
            <w:proofErr w:type="spellEnd"/>
            <w:r w:rsidRPr="00322BDB">
              <w:rPr>
                <w:rFonts w:ascii="Arial" w:hAnsi="Arial"/>
                <w:b/>
                <w:i/>
                <w:sz w:val="18"/>
              </w:rPr>
              <w:t>-Latency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reducedIntNonContCombRequested</w:t>
            </w:r>
            <w:proofErr w:type="spellEnd"/>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SimSun"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w:t>
            </w:r>
            <w:proofErr w:type="spellEnd"/>
            <w:r w:rsidRPr="00322BDB">
              <w:rPr>
                <w:rFonts w:ascii="Arial" w:hAnsi="Arial"/>
                <w:b/>
                <w:i/>
                <w:sz w:val="18"/>
              </w:rPr>
              <w:t>-SINR-</w:t>
            </w:r>
            <w:proofErr w:type="spellStart"/>
            <w:r w:rsidRPr="00322BDB">
              <w:rPr>
                <w:rFonts w:ascii="Arial" w:hAnsi="Arial"/>
                <w:b/>
                <w:i/>
                <w:sz w:val="18"/>
                <w:lang w:eastAsia="zh-CN"/>
              </w:rPr>
              <w:t>Meas</w:t>
            </w:r>
            <w:proofErr w:type="spellEnd"/>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lang w:eastAsia="zh-CN"/>
              </w:rPr>
              <w:t>rssi-AndChannelOccupancyReporting</w:t>
            </w:r>
            <w:proofErr w:type="spellEnd"/>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proofErr w:type="spellStart"/>
            <w:r w:rsidRPr="00322BDB">
              <w:rPr>
                <w:rFonts w:ascii="Arial" w:hAnsi="Arial"/>
                <w:i/>
                <w:sz w:val="18"/>
                <w:lang w:eastAsia="zh-CN"/>
              </w:rPr>
              <w:t>downlinkLAA</w:t>
            </w:r>
            <w:proofErr w:type="spellEnd"/>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509"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509"/>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scptm</w:t>
            </w:r>
            <w:proofErr w:type="spellEnd"/>
            <w:r w:rsidRPr="00322BDB">
              <w:rPr>
                <w:rFonts w:ascii="Arial" w:hAnsi="Arial"/>
                <w:b/>
                <w:i/>
                <w:sz w:val="18"/>
                <w:lang w:eastAsia="zh-CN"/>
              </w:rPr>
              <w:t>-Parameters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SimSun"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lastRenderedPageBreak/>
              <w:t>shortSPS-IntervalFDD</w:t>
            </w:r>
            <w:proofErr w:type="spellEnd"/>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shortSPS-IntervalTDD</w:t>
            </w:r>
            <w:proofErr w:type="spellEnd"/>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skipFallbackCombinations</w:t>
            </w:r>
            <w:proofErr w:type="spellEnd"/>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proofErr w:type="spellStart"/>
            <w:r w:rsidRPr="00322BDB">
              <w:rPr>
                <w:rFonts w:ascii="Arial" w:hAnsi="Arial"/>
                <w:i/>
                <w:sz w:val="18"/>
                <w:lang w:eastAsia="zh-CN"/>
              </w:rPr>
              <w:t>requestSkipFallbackComb</w:t>
            </w:r>
            <w:proofErr w:type="spellEnd"/>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proofErr w:type="spellStart"/>
            <w:r w:rsidRPr="00322BDB">
              <w:rPr>
                <w:rFonts w:ascii="Arial" w:hAnsi="Arial"/>
                <w:b/>
                <w:i/>
                <w:sz w:val="18"/>
                <w:lang w:eastAsia="zh-CN"/>
              </w:rPr>
              <w:t>skipFallbackCombRequested</w:t>
            </w:r>
            <w:proofErr w:type="spellEnd"/>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w:t>
            </w:r>
            <w:proofErr w:type="spellStart"/>
            <w:r w:rsidRPr="00322BDB">
              <w:rPr>
                <w:rFonts w:ascii="Arial" w:hAnsi="Arial" w:cs="Arial"/>
                <w:i/>
                <w:sz w:val="18"/>
                <w:szCs w:val="18"/>
              </w:rPr>
              <w:t>request</w:t>
            </w:r>
            <w:r w:rsidRPr="00322BDB">
              <w:rPr>
                <w:rFonts w:ascii="Arial" w:hAnsi="Arial" w:cs="Arial"/>
                <w:i/>
                <w:sz w:val="18"/>
                <w:szCs w:val="18"/>
                <w:lang w:eastAsia="zh-CN"/>
              </w:rPr>
              <w:t>S</w:t>
            </w:r>
            <w:r w:rsidRPr="00322BDB">
              <w:rPr>
                <w:rFonts w:ascii="Arial" w:hAnsi="Arial" w:cs="Arial"/>
                <w:i/>
                <w:sz w:val="18"/>
                <w:szCs w:val="18"/>
              </w:rPr>
              <w:t>kipFallbackComb</w:t>
            </w:r>
            <w:proofErr w:type="spellEnd"/>
            <w:r w:rsidRPr="00322BDB">
              <w:rPr>
                <w:rFonts w:ascii="Arial" w:hAnsi="Arial" w:cs="Arial"/>
                <w:i/>
                <w:sz w:val="18"/>
                <w:szCs w:val="18"/>
              </w:rPr>
              <w:t xml:space="preserve">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proofErr w:type="spellStart"/>
            <w:r w:rsidRPr="00322BDB">
              <w:rPr>
                <w:rFonts w:ascii="Arial" w:hAnsi="Arial"/>
                <w:b/>
                <w:i/>
                <w:sz w:val="18"/>
                <w:lang w:eastAsia="en-GB"/>
              </w:rPr>
              <w:t>skipSubframeProcessing</w:t>
            </w:r>
            <w:proofErr w:type="spellEnd"/>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w:t>
            </w:r>
            <w:proofErr w:type="spellStart"/>
            <w:r w:rsidRPr="00322BDB">
              <w:rPr>
                <w:rFonts w:ascii="Arial" w:hAnsi="Arial"/>
                <w:sz w:val="18"/>
                <w:lang w:eastAsia="zh-CN"/>
              </w:rPr>
              <w:t>subslot</w:t>
            </w:r>
            <w:proofErr w:type="spellEnd"/>
            <w:r w:rsidRPr="00322BDB">
              <w:rPr>
                <w:rFonts w:ascii="Arial" w:hAnsi="Arial"/>
                <w:sz w:val="18"/>
                <w:lang w:eastAsia="zh-CN"/>
              </w:rPr>
              <w:t>-PDSCH during an ongoing PDSCH reception and instead starts receiving the slot-PDSCH/</w:t>
            </w:r>
            <w:proofErr w:type="spellStart"/>
            <w:r w:rsidRPr="00322BDB">
              <w:rPr>
                <w:rFonts w:ascii="Arial" w:hAnsi="Arial"/>
                <w:sz w:val="18"/>
                <w:lang w:eastAsia="zh-CN"/>
              </w:rPr>
              <w:t>subslot</w:t>
            </w:r>
            <w:proofErr w:type="spellEnd"/>
            <w:r w:rsidRPr="00322BDB">
              <w:rPr>
                <w:rFonts w:ascii="Arial" w:hAnsi="Arial"/>
                <w:sz w:val="18"/>
                <w:lang w:eastAsia="zh-CN"/>
              </w:rPr>
              <w:t xml:space="preserve">-PDSCH, as well as whether the UE supports aborting a PUSCH transmission if the UE gets a grant for a slot-PUSCH/ </w:t>
            </w:r>
            <w:proofErr w:type="spellStart"/>
            <w:r w:rsidRPr="00322BDB">
              <w:rPr>
                <w:rFonts w:ascii="Arial" w:hAnsi="Arial"/>
                <w:sz w:val="18"/>
                <w:lang w:eastAsia="zh-CN"/>
              </w:rPr>
              <w:t>subslot</w:t>
            </w:r>
            <w:proofErr w:type="spellEnd"/>
            <w:r w:rsidRPr="00322BDB">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322BDB">
              <w:rPr>
                <w:rFonts w:ascii="Arial" w:hAnsi="Arial"/>
                <w:sz w:val="18"/>
                <w:lang w:eastAsia="zh-CN"/>
              </w:rPr>
              <w:t>subslot</w:t>
            </w:r>
            <w:proofErr w:type="spellEnd"/>
            <w:r w:rsidRPr="00322BDB">
              <w:rPr>
                <w:rFonts w:ascii="Arial" w:hAnsi="Arial"/>
                <w:sz w:val="18"/>
                <w:lang w:eastAsia="zh-CN"/>
              </w:rPr>
              <w:t xml:space="preserve"> PDSCH/PUSCH as described in TS 36.213 [23], clauses 7.1 and 8.0. Separate capability for UL and DL and per </w:t>
            </w:r>
            <w:proofErr w:type="spellStart"/>
            <w:r w:rsidRPr="00322BDB">
              <w:rPr>
                <w:rFonts w:ascii="Arial" w:hAnsi="Arial"/>
                <w:sz w:val="18"/>
                <w:lang w:eastAsia="zh-CN"/>
              </w:rPr>
              <w:t>sTTI</w:t>
            </w:r>
            <w:proofErr w:type="spellEnd"/>
            <w:r w:rsidRPr="00322BDB">
              <w:rPr>
                <w:rFonts w:ascii="Arial" w:hAnsi="Arial"/>
                <w:sz w:val="18"/>
                <w:lang w:eastAsia="zh-CN"/>
              </w:rPr>
              <w:t xml:space="preserve"> length in each direction</w:t>
            </w:r>
            <w:r w:rsidRPr="00322BDB">
              <w:rPr>
                <w:rFonts w:ascii="Arial" w:hAnsi="Arial"/>
                <w:i/>
                <w:sz w:val="18"/>
                <w:lang w:eastAsia="zh-CN"/>
              </w:rPr>
              <w:t xml:space="preserve">: </w:t>
            </w:r>
            <w:proofErr w:type="spellStart"/>
            <w:r w:rsidRPr="00322BDB">
              <w:rPr>
                <w:rFonts w:ascii="Arial" w:hAnsi="Arial"/>
                <w:i/>
                <w:sz w:val="18"/>
                <w:lang w:eastAsia="zh-CN"/>
              </w:rPr>
              <w:t>skipProcessingDL</w:t>
            </w:r>
            <w:proofErr w:type="spellEnd"/>
            <w:r w:rsidRPr="00322BDB">
              <w:rPr>
                <w:rFonts w:ascii="Arial" w:hAnsi="Arial"/>
                <w:i/>
                <w:sz w:val="18"/>
                <w:lang w:eastAsia="zh-CN"/>
              </w:rPr>
              <w:t xml:space="preserve">-Slot, </w:t>
            </w:r>
            <w:proofErr w:type="spellStart"/>
            <w:r w:rsidRPr="00322BDB">
              <w:rPr>
                <w:rFonts w:ascii="Arial" w:hAnsi="Arial"/>
                <w:i/>
                <w:sz w:val="18"/>
                <w:lang w:eastAsia="zh-CN"/>
              </w:rPr>
              <w:t>skipProcessingDL-Subslot</w:t>
            </w:r>
            <w:proofErr w:type="spellEnd"/>
            <w:r w:rsidRPr="00322BDB">
              <w:rPr>
                <w:rFonts w:ascii="Arial" w:hAnsi="Arial"/>
                <w:i/>
                <w:sz w:val="18"/>
                <w:lang w:eastAsia="zh-CN"/>
              </w:rPr>
              <w:t xml:space="preserve">, </w:t>
            </w:r>
            <w:proofErr w:type="spellStart"/>
            <w:r w:rsidRPr="00322BDB">
              <w:rPr>
                <w:rFonts w:ascii="Arial" w:hAnsi="Arial"/>
                <w:i/>
                <w:sz w:val="18"/>
                <w:lang w:eastAsia="zh-CN"/>
              </w:rPr>
              <w:t>skipProcessingUL</w:t>
            </w:r>
            <w:proofErr w:type="spellEnd"/>
            <w:r w:rsidRPr="00322BDB">
              <w:rPr>
                <w:rFonts w:ascii="Arial" w:hAnsi="Arial"/>
                <w:i/>
                <w:sz w:val="18"/>
                <w:lang w:eastAsia="zh-CN"/>
              </w:rPr>
              <w:t xml:space="preserve">-Slot </w:t>
            </w:r>
            <w:r w:rsidRPr="00322BDB">
              <w:rPr>
                <w:rFonts w:ascii="Arial" w:hAnsi="Arial"/>
                <w:sz w:val="18"/>
                <w:lang w:eastAsia="zh-CN"/>
              </w:rPr>
              <w:t>and</w:t>
            </w:r>
            <w:r w:rsidRPr="00322BDB">
              <w:rPr>
                <w:rFonts w:ascii="Arial" w:hAnsi="Arial"/>
                <w:i/>
                <w:sz w:val="18"/>
                <w:lang w:eastAsia="zh-CN"/>
              </w:rPr>
              <w:t xml:space="preserve"> </w:t>
            </w:r>
            <w:proofErr w:type="spellStart"/>
            <w:r w:rsidRPr="00322BDB">
              <w:rPr>
                <w:rFonts w:ascii="Arial" w:hAnsi="Arial"/>
                <w:i/>
                <w:sz w:val="18"/>
                <w:lang w:eastAsia="zh-CN"/>
              </w:rPr>
              <w:t>skipProcessingUL-Subslot</w:t>
            </w:r>
            <w:proofErr w:type="spellEnd"/>
            <w:r w:rsidRPr="00322BDB">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proofErr w:type="spellStart"/>
            <w:r w:rsidRPr="00322BDB">
              <w:rPr>
                <w:rFonts w:ascii="Arial" w:hAnsi="Arial"/>
                <w:b/>
                <w:i/>
                <w:sz w:val="18"/>
                <w:lang w:eastAsia="zh-CN"/>
              </w:rPr>
              <w:t>skipUplinkDynamic</w:t>
            </w:r>
            <w:proofErr w:type="spellEnd"/>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skipUplinkSPS</w:t>
            </w:r>
            <w:proofErr w:type="spellEnd"/>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proofErr w:type="spellStart"/>
            <w:r w:rsidRPr="00322BDB">
              <w:rPr>
                <w:rFonts w:ascii="Arial" w:hAnsi="Arial"/>
                <w:b/>
                <w:i/>
                <w:sz w:val="18"/>
              </w:rPr>
              <w:t>sl-RateMatchingTBSScaling</w:t>
            </w:r>
            <w:proofErr w:type="spellEnd"/>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510" w:name="_Hlk523747968"/>
            <w:r w:rsidRPr="00322BDB">
              <w:rPr>
                <w:rFonts w:ascii="Arial" w:hAnsi="Arial" w:cs="Arial"/>
                <w:sz w:val="18"/>
                <w:lang w:val="sv-SE" w:eastAsia="sv-SE"/>
              </w:rPr>
              <w:t>Indicates whether the UE supports L1 based SPDCCH reuse</w:t>
            </w:r>
            <w:bookmarkEnd w:id="510"/>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sps-ServingCell</w:t>
            </w:r>
            <w:proofErr w:type="spellEnd"/>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511"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511"/>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srs-FlexibleTiming</w:t>
            </w:r>
            <w:proofErr w:type="spellEnd"/>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proofErr w:type="spellStart"/>
            <w:r w:rsidRPr="00322BDB">
              <w:rPr>
                <w:rFonts w:ascii="Arial" w:hAnsi="Arial"/>
                <w:b/>
                <w:i/>
                <w:sz w:val="18"/>
                <w:lang w:eastAsia="zh-CN"/>
              </w:rPr>
              <w:t>srs</w:t>
            </w:r>
            <w:proofErr w:type="spellEnd"/>
            <w:r w:rsidRPr="00322BDB">
              <w:rPr>
                <w:rFonts w:ascii="Arial" w:hAnsi="Arial"/>
                <w:b/>
                <w:i/>
                <w:sz w:val="18"/>
                <w:lang w:eastAsia="zh-CN"/>
              </w:rPr>
              <w:t>-HARQ-</w:t>
            </w:r>
            <w:proofErr w:type="spellStart"/>
            <w:r w:rsidRPr="00322BDB">
              <w:rPr>
                <w:rFonts w:ascii="Arial" w:hAnsi="Arial"/>
                <w:b/>
                <w:i/>
                <w:sz w:val="18"/>
                <w:lang w:eastAsia="zh-CN"/>
              </w:rPr>
              <w:t>ReferenceConfig</w:t>
            </w:r>
            <w:proofErr w:type="spellEnd"/>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322BDB">
              <w:rPr>
                <w:rFonts w:ascii="Arial" w:hAnsi="Arial"/>
                <w:i/>
                <w:sz w:val="18"/>
              </w:rPr>
              <w:t>requestReducedFormat</w:t>
            </w:r>
            <w:proofErr w:type="spellEnd"/>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SimSun"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supportedCSI</w:t>
            </w:r>
            <w:proofErr w:type="spellEnd"/>
            <w:r w:rsidRPr="00322BDB">
              <w:rPr>
                <w:rFonts w:ascii="Arial" w:hAnsi="Arial"/>
                <w:b/>
                <w:i/>
                <w:iCs/>
                <w:sz w:val="18"/>
              </w:rPr>
              <w:t xml:space="preserve">-Proc (in </w:t>
            </w:r>
            <w:proofErr w:type="spellStart"/>
            <w:r w:rsidRPr="00322BDB">
              <w:rPr>
                <w:rFonts w:ascii="Arial" w:hAnsi="Arial"/>
                <w:b/>
                <w:i/>
                <w:iCs/>
                <w:sz w:val="18"/>
              </w:rPr>
              <w:t>FeatureSetDL-PerCC</w:t>
            </w:r>
            <w:proofErr w:type="spellEnd"/>
            <w:r w:rsidRPr="00322BDB">
              <w:rPr>
                <w:rFonts w:ascii="Arial" w:hAnsi="Arial"/>
                <w:b/>
                <w:i/>
                <w:iCs/>
                <w:sz w:val="18"/>
              </w:rPr>
              <w:t>)</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proofErr w:type="spellStart"/>
            <w:r w:rsidRPr="00322BDB">
              <w:rPr>
                <w:rFonts w:ascii="Arial" w:hAnsi="Arial"/>
                <w:b/>
                <w:i/>
                <w:iCs/>
                <w:sz w:val="18"/>
              </w:rPr>
              <w:t>supportedMIMO</w:t>
            </w:r>
            <w:proofErr w:type="spellEnd"/>
            <w:r w:rsidRPr="00322BDB">
              <w:rPr>
                <w:rFonts w:ascii="Arial" w:hAnsi="Arial"/>
                <w:b/>
                <w:i/>
                <w:iCs/>
                <w:sz w:val="18"/>
              </w:rPr>
              <w:t>-</w:t>
            </w:r>
            <w:proofErr w:type="spellStart"/>
            <w:r w:rsidRPr="00322BDB">
              <w:rPr>
                <w:rFonts w:ascii="Arial" w:hAnsi="Arial"/>
                <w:b/>
                <w:i/>
                <w:iCs/>
                <w:sz w:val="18"/>
              </w:rPr>
              <w:t>CapabilityDL</w:t>
            </w:r>
            <w:proofErr w:type="spellEnd"/>
            <w:r w:rsidRPr="00322BDB">
              <w:rPr>
                <w:rFonts w:ascii="Arial" w:hAnsi="Arial"/>
                <w:b/>
                <w:i/>
                <w:iCs/>
                <w:sz w:val="18"/>
              </w:rPr>
              <w:t xml:space="preserve">-MRDC (in </w:t>
            </w:r>
            <w:proofErr w:type="spellStart"/>
            <w:r w:rsidRPr="00322BDB">
              <w:rPr>
                <w:rFonts w:ascii="Arial" w:hAnsi="Arial"/>
                <w:b/>
                <w:i/>
                <w:iCs/>
                <w:sz w:val="18"/>
              </w:rPr>
              <w:t>FeatureSetDL-PerCC</w:t>
            </w:r>
            <w:proofErr w:type="spellEnd"/>
            <w:r w:rsidRPr="00322BDB">
              <w:rPr>
                <w:rFonts w:ascii="Arial" w:hAnsi="Arial"/>
                <w:b/>
                <w:i/>
                <w:iCs/>
                <w:sz w:val="18"/>
              </w:rPr>
              <w:t>)</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SimSun"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SimSun" w:hAnsi="Arial" w:cs="Arial"/>
                <w:i/>
                <w:sz w:val="18"/>
                <w:lang w:val="sv-SE" w:eastAsia="zh-CN"/>
              </w:rPr>
              <w:t>numberOfNAICS-CapableCC</w:t>
            </w:r>
            <w:r w:rsidRPr="00322BDB">
              <w:rPr>
                <w:rFonts w:ascii="Arial" w:eastAsia="SimSun"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SimSun"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512" w:name="_Hlk523748062"/>
            <w:r w:rsidRPr="00322BDB">
              <w:rPr>
                <w:rFonts w:ascii="Arial" w:hAnsi="Arial" w:cs="Arial"/>
                <w:b/>
                <w:i/>
                <w:sz w:val="18"/>
                <w:lang w:val="sv-SE" w:eastAsia="zh-CN"/>
              </w:rPr>
              <w:t>tm8-slotPDSCH</w:t>
            </w:r>
            <w:bookmarkEnd w:id="512"/>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513" w:name="_Hlk523748078"/>
            <w:r w:rsidRPr="00322BDB">
              <w:rPr>
                <w:rFonts w:ascii="Arial" w:hAnsi="Arial" w:cs="Arial"/>
                <w:iCs/>
                <w:sz w:val="18"/>
                <w:lang w:val="sv-SE" w:eastAsia="zh-CN"/>
              </w:rPr>
              <w:t>configuration and decoding of TM8 for slot PDSCH in TDD</w:t>
            </w:r>
            <w:bookmarkEnd w:id="513"/>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SimSun"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SimSun" w:hAnsi="Arial" w:cs="Arial"/>
                <w:sz w:val="18"/>
                <w:lang w:val="sv-SE" w:eastAsia="en-GB"/>
              </w:rPr>
              <w:t xml:space="preserve"> This field can be included only if </w:t>
            </w:r>
            <w:r w:rsidRPr="00322BDB">
              <w:rPr>
                <w:rFonts w:ascii="Arial" w:eastAsia="SimSun" w:hAnsi="Arial" w:cs="Arial"/>
                <w:i/>
                <w:sz w:val="18"/>
                <w:lang w:val="sv-SE" w:eastAsia="en-GB"/>
              </w:rPr>
              <w:t>downlinkLAA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SimSun" w:hAnsi="Arial" w:cs="Arial"/>
                <w:sz w:val="18"/>
                <w:lang w:val="sv-SE" w:eastAsia="en-GB"/>
              </w:rPr>
              <w:t xml:space="preserve">This field can be included only if </w:t>
            </w:r>
            <w:r w:rsidRPr="00322BDB">
              <w:rPr>
                <w:rFonts w:ascii="Arial" w:eastAsia="SimSun" w:hAnsi="Arial" w:cs="Arial"/>
                <w:i/>
                <w:sz w:val="18"/>
                <w:lang w:val="sv-SE" w:eastAsia="en-GB"/>
              </w:rPr>
              <w:t>uplinkLAA</w:t>
            </w:r>
            <w:r w:rsidRPr="00322BDB">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514"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514"/>
            <w:r w:rsidRPr="00322BDB">
              <w:rPr>
                <w:rFonts w:ascii="Arial" w:hAnsi="Arial" w:cs="Arial"/>
                <w:sz w:val="18"/>
                <w:lang w:val="sv-SE" w:eastAsia="zh-CN"/>
              </w:rPr>
              <w:t xml:space="preserve"> </w:t>
            </w:r>
            <w:bookmarkStart w:id="515" w:name="_Hlk499614750"/>
            <w:r w:rsidRPr="00322BDB">
              <w:rPr>
                <w:rFonts w:ascii="Arial" w:hAnsi="Arial" w:cs="Arial"/>
                <w:sz w:val="18"/>
                <w:lang w:val="sv-SE" w:eastAsia="zh-CN"/>
              </w:rPr>
              <w:t xml:space="preserve">Value 1 means first </w:t>
            </w:r>
            <w:bookmarkEnd w:id="515"/>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DengXian" w:hAnsi="Arial" w:cs="Arial"/>
                <w:noProof/>
                <w:sz w:val="18"/>
                <w:lang w:val="sv-SE" w:eastAsia="zh-CN"/>
              </w:rPr>
            </w:pPr>
            <w:r w:rsidRPr="00322BDB">
              <w:rPr>
                <w:rFonts w:ascii="Arial" w:eastAsia="DengXian"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DengXian"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DengXian"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SimSun"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SimSun"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 xml:space="preserve">Indicates whether the UE supports SSTD measurements between the </w:t>
            </w:r>
            <w:proofErr w:type="spellStart"/>
            <w:r w:rsidRPr="00322BDB">
              <w:rPr>
                <w:rFonts w:ascii="Arial" w:hAnsi="Arial"/>
                <w:sz w:val="18"/>
              </w:rPr>
              <w:t>PCell</w:t>
            </w:r>
            <w:proofErr w:type="spellEnd"/>
            <w:r w:rsidRPr="00322BDB">
              <w:rPr>
                <w:rFonts w:ascii="Arial" w:hAnsi="Arial"/>
                <w:sz w:val="18"/>
              </w:rPr>
              <w:t xml:space="preserve"> and the </w:t>
            </w:r>
            <w:proofErr w:type="spellStart"/>
            <w:r w:rsidRPr="00322BDB">
              <w:rPr>
                <w:rFonts w:ascii="Arial" w:hAnsi="Arial"/>
                <w:sz w:val="18"/>
              </w:rPr>
              <w:t>PSCell</w:t>
            </w:r>
            <w:proofErr w:type="spellEnd"/>
            <w:r w:rsidRPr="00322BDB">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SimSun"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SimSun"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SimSun"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SimSun"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SimSun"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516" w:name="_Hlk523748107"/>
            <w:r w:rsidRPr="00322BDB">
              <w:rPr>
                <w:rFonts w:ascii="Arial" w:hAnsi="Arial" w:cs="Arial"/>
                <w:b/>
                <w:i/>
                <w:sz w:val="18"/>
                <w:lang w:val="sv-SE" w:eastAsia="zh-CN"/>
              </w:rPr>
              <w:t>ul-AsyncHarqSharingDiff-TTI-Lengths</w:t>
            </w:r>
            <w:bookmarkEnd w:id="516"/>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517" w:name="_Hlk523748122"/>
            <w:r w:rsidRPr="00322BDB">
              <w:rPr>
                <w:rFonts w:ascii="Arial" w:hAnsi="Arial" w:cs="Arial"/>
                <w:sz w:val="18"/>
                <w:lang w:val="sv-SE" w:eastAsia="zh-CN"/>
              </w:rPr>
              <w:t>UL asynchronous HARQ sharing between different TTI lengths for an UL serving cell</w:t>
            </w:r>
            <w:bookmarkEnd w:id="517"/>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SimSun"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DengXian"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518"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518"/>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519"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519"/>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20" w:name="_Toc109167785"/>
      <w:bookmarkStart w:id="521" w:name="_Toc46483870"/>
      <w:bookmarkStart w:id="522" w:name="_Toc46482636"/>
      <w:bookmarkStart w:id="523" w:name="_Toc46481402"/>
      <w:bookmarkStart w:id="524" w:name="_Toc37082761"/>
      <w:bookmarkStart w:id="525" w:name="_Toc36939781"/>
      <w:bookmarkStart w:id="526" w:name="_Toc36847128"/>
      <w:bookmarkStart w:id="527" w:name="_Toc36810764"/>
      <w:bookmarkStart w:id="528" w:name="_Toc36567312"/>
      <w:bookmarkStart w:id="529" w:name="_Toc29344046"/>
      <w:bookmarkStart w:id="530" w:name="_Toc29342907"/>
      <w:bookmarkStart w:id="531" w:name="_Toc20487606"/>
      <w:r w:rsidRPr="000623D1">
        <w:rPr>
          <w:rFonts w:ascii="Arial" w:hAnsi="Arial"/>
          <w:sz w:val="24"/>
        </w:rPr>
        <w:t>6.7.3.2</w:t>
      </w:r>
      <w:r w:rsidRPr="000623D1">
        <w:rPr>
          <w:rFonts w:ascii="Arial" w:hAnsi="Arial"/>
          <w:sz w:val="24"/>
        </w:rPr>
        <w:tab/>
        <w:t>NB-IoT Radio resource control information elements</w:t>
      </w:r>
      <w:bookmarkEnd w:id="520"/>
      <w:bookmarkEnd w:id="521"/>
      <w:bookmarkEnd w:id="522"/>
      <w:bookmarkEnd w:id="523"/>
      <w:bookmarkEnd w:id="524"/>
      <w:bookmarkEnd w:id="525"/>
      <w:bookmarkEnd w:id="526"/>
      <w:bookmarkEnd w:id="527"/>
      <w:bookmarkEnd w:id="528"/>
      <w:bookmarkEnd w:id="529"/>
      <w:bookmarkEnd w:id="530"/>
      <w:bookmarkEnd w:id="531"/>
    </w:p>
    <w:p w14:paraId="41675277" w14:textId="77777777" w:rsidR="00BC13F9" w:rsidRPr="00423F6B" w:rsidRDefault="00BC13F9" w:rsidP="00BC13F9">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32" w:name="_Toc109167800"/>
      <w:bookmarkStart w:id="533" w:name="_Toc46483885"/>
      <w:bookmarkStart w:id="534" w:name="_Toc46482651"/>
      <w:bookmarkStart w:id="535" w:name="_Toc46481417"/>
      <w:bookmarkStart w:id="536" w:name="_Toc37082778"/>
      <w:bookmarkStart w:id="537" w:name="_Toc36939798"/>
      <w:bookmarkStart w:id="538" w:name="_Toc36847145"/>
      <w:bookmarkStart w:id="539" w:name="_Toc36810781"/>
      <w:bookmarkStart w:id="540" w:name="_Toc36567326"/>
      <w:bookmarkStart w:id="541" w:name="_Toc29344060"/>
      <w:bookmarkStart w:id="542" w:name="_Toc29342921"/>
      <w:bookmarkStart w:id="543"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532"/>
      <w:bookmarkEnd w:id="533"/>
      <w:bookmarkEnd w:id="534"/>
      <w:bookmarkEnd w:id="535"/>
      <w:bookmarkEnd w:id="536"/>
      <w:bookmarkEnd w:id="537"/>
      <w:bookmarkEnd w:id="538"/>
      <w:bookmarkEnd w:id="539"/>
      <w:bookmarkEnd w:id="540"/>
      <w:bookmarkEnd w:id="541"/>
      <w:bookmarkEnd w:id="542"/>
      <w:bookmarkEnd w:id="543"/>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544"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545" w:author="Rapporteur-r1" w:date="2022-08-24T10:00:00Z"/>
          <w:rFonts w:eastAsia="DengXian"/>
          <w:lang w:val="en-US" w:eastAsia="zh-CN"/>
        </w:rPr>
      </w:pPr>
      <w:ins w:id="546" w:author="Rapporteur-r1" w:date="2022-08-24T10:00:00Z">
        <w:r>
          <w:t>[[</w:t>
        </w:r>
      </w:ins>
    </w:p>
    <w:p w14:paraId="6EE06670" w14:textId="0C9EBF6D" w:rsidR="003C4D4E" w:rsidRDefault="00CA6157" w:rsidP="003C4D4E">
      <w:pPr>
        <w:pStyle w:val="PL"/>
        <w:ind w:firstLine="384"/>
        <w:rPr>
          <w:ins w:id="547" w:author="Rapporteur-r1" w:date="2022-08-24T10:00:00Z"/>
        </w:rPr>
      </w:pPr>
      <w:ins w:id="548" w:author="Rapporteur-r1" w:date="2022-08-24T10:01:00Z">
        <w:r>
          <w:t>uplink</w:t>
        </w:r>
      </w:ins>
      <w:ins w:id="549" w:author="Rapporteur-r1" w:date="2022-08-24T10:06:00Z">
        <w:r>
          <w:t>S</w:t>
        </w:r>
      </w:ins>
      <w:ins w:id="550" w:author="Rapporteur-r1" w:date="2022-08-24T10:01:00Z">
        <w:r w:rsidR="003C4D4E" w:rsidRPr="003C4D4E">
          <w:t>egmentedPrecompensationGap-</w:t>
        </w:r>
        <w:commentRangeStart w:id="551"/>
        <w:commentRangeStart w:id="552"/>
        <w:r w:rsidR="003C4D4E" w:rsidRPr="003C4D4E">
          <w:t>r17</w:t>
        </w:r>
      </w:ins>
      <w:commentRangeEnd w:id="551"/>
      <w:r w:rsidR="008A7233">
        <w:rPr>
          <w:rStyle w:val="CommentReference"/>
          <w:rFonts w:ascii="Times New Roman" w:hAnsi="Times New Roman"/>
          <w:noProof w:val="0"/>
          <w:lang w:eastAsia="ja-JP"/>
        </w:rPr>
        <w:commentReference w:id="551"/>
      </w:r>
      <w:commentRangeEnd w:id="552"/>
      <w:r w:rsidR="001414CF">
        <w:rPr>
          <w:rStyle w:val="CommentReference"/>
          <w:rFonts w:ascii="Times New Roman" w:hAnsi="Times New Roman"/>
          <w:noProof w:val="0"/>
          <w:lang w:eastAsia="ja-JP"/>
        </w:rPr>
        <w:commentReference w:id="552"/>
      </w:r>
      <w:ins w:id="554" w:author="Rapporteur-r1" w:date="2022-08-24T10:01:00Z">
        <w:r w:rsidR="003C4D4E" w:rsidRPr="003C4D4E">
          <w:t xml:space="preserve">  ENUMERATED {sym1,sl1,sl2}</w:t>
        </w:r>
        <w:r w:rsidR="003C4D4E" w:rsidRPr="003C4D4E">
          <w:tab/>
          <w:t xml:space="preserve">OPTIONAL  </w:t>
        </w:r>
        <w:commentRangeStart w:id="555"/>
        <w:r w:rsidR="003C4D4E" w:rsidRPr="003C4D4E">
          <w:t>-- Need ON</w:t>
        </w:r>
      </w:ins>
      <w:commentRangeEnd w:id="555"/>
      <w:r w:rsidR="006537D8">
        <w:rPr>
          <w:rStyle w:val="CommentReference"/>
          <w:rFonts w:ascii="Times New Roman" w:hAnsi="Times New Roman"/>
          <w:noProof w:val="0"/>
          <w:lang w:eastAsia="ja-JP"/>
        </w:rPr>
        <w:commentReference w:id="555"/>
      </w:r>
    </w:p>
    <w:p w14:paraId="31C6DBE9" w14:textId="77777777" w:rsidR="003C4D4E" w:rsidRDefault="003C4D4E" w:rsidP="003C4D4E">
      <w:pPr>
        <w:pStyle w:val="PL"/>
        <w:ind w:firstLine="384"/>
        <w:rPr>
          <w:ins w:id="556" w:author="Rapporteur-r1" w:date="2022-08-24T10:00:00Z"/>
        </w:rPr>
      </w:pPr>
      <w:ins w:id="557"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SimSun"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SimSun" w:hAnsi="Arial" w:cs="Arial"/>
                <w:noProof/>
                <w:sz w:val="18"/>
                <w:lang w:val="sv-SE" w:eastAsia="zh-CN"/>
              </w:rPr>
            </w:pPr>
            <w:r w:rsidRPr="000623D1">
              <w:rPr>
                <w:rFonts w:ascii="Arial" w:eastAsia="SimSun"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SimSun"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558"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559" w:author="Rapporteur-r1" w:date="2022-08-24T10:02:00Z"/>
                <w:rFonts w:ascii="Arial" w:hAnsi="Arial" w:cs="Arial"/>
                <w:b/>
                <w:i/>
                <w:sz w:val="18"/>
                <w:lang w:val="sv-SE" w:eastAsia="sv-SE"/>
              </w:rPr>
            </w:pPr>
            <w:ins w:id="560"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561" w:author="Rapporteur-r1" w:date="2022-08-24T10:02:00Z"/>
                <w:rFonts w:ascii="Arial" w:hAnsi="Arial" w:cs="Arial"/>
                <w:b/>
                <w:i/>
                <w:sz w:val="18"/>
                <w:lang w:val="sv-SE" w:eastAsia="sv-SE"/>
              </w:rPr>
            </w:pPr>
            <w:ins w:id="562" w:author="Rapporteur-r1" w:date="2022-08-24T10:02:00Z">
              <w:r w:rsidRPr="006B7BD4">
                <w:rPr>
                  <w:rFonts w:ascii="Arial" w:eastAsia="SimSun"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SimSun" w:hAnsi="Arial" w:cs="Arial"/>
                  <w:noProof/>
                  <w:sz w:val="18"/>
                  <w:lang w:val="sv-SE" w:eastAsia="zh-CN"/>
                </w:rPr>
                <w:t>value sl</w:t>
              </w:r>
            </w:ins>
            <w:ins w:id="563" w:author="Rapporteur-r1" w:date="2022-08-24T10:03:00Z">
              <w:r>
                <w:rPr>
                  <w:rFonts w:ascii="Arial" w:eastAsia="SimSun" w:hAnsi="Arial" w:cs="Arial"/>
                  <w:noProof/>
                  <w:sz w:val="18"/>
                  <w:lang w:val="sv-SE" w:eastAsia="zh-CN"/>
                </w:rPr>
                <w:t>2</w:t>
              </w:r>
            </w:ins>
            <w:ins w:id="564" w:author="Rapporteur-r1" w:date="2022-08-24T10:02:00Z">
              <w:r w:rsidRPr="006B7BD4">
                <w:rPr>
                  <w:rFonts w:ascii="Arial" w:eastAsia="SimSun"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SimSun" w:hAnsi="Arial" w:cs="Arial"/>
                <w:i/>
                <w:sz w:val="18"/>
                <w:lang w:val="sv-SE" w:eastAsia="sv-SE"/>
              </w:rPr>
              <w:t>additionalTransmissionSIB1</w:t>
            </w:r>
            <w:r w:rsidRPr="000623D1">
              <w:rPr>
                <w:rFonts w:ascii="Arial" w:eastAsia="SimSun"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565" w:name="_Toc109167805"/>
      <w:bookmarkStart w:id="566" w:name="_Toc46483890"/>
      <w:bookmarkStart w:id="567" w:name="_Toc46482656"/>
      <w:bookmarkStart w:id="568" w:name="_Toc46481422"/>
      <w:bookmarkStart w:id="569" w:name="_Toc37082781"/>
      <w:bookmarkStart w:id="570" w:name="_Toc36939801"/>
      <w:bookmarkStart w:id="571" w:name="_Toc36847148"/>
      <w:bookmarkStart w:id="572" w:name="_Toc36810784"/>
      <w:bookmarkStart w:id="573" w:name="_Toc36567328"/>
      <w:bookmarkStart w:id="574" w:name="_Toc29344062"/>
      <w:bookmarkStart w:id="575" w:name="_Toc29342923"/>
      <w:bookmarkStart w:id="576" w:name="_Toc20487621"/>
      <w:r w:rsidRPr="00E638CA">
        <w:rPr>
          <w:rFonts w:ascii="Arial" w:hAnsi="Arial"/>
          <w:sz w:val="24"/>
        </w:rPr>
        <w:t>–</w:t>
      </w:r>
      <w:r w:rsidRPr="00E638CA">
        <w:rPr>
          <w:rFonts w:ascii="Arial" w:hAnsi="Arial"/>
          <w:sz w:val="24"/>
        </w:rPr>
        <w:tab/>
      </w:r>
      <w:proofErr w:type="spellStart"/>
      <w:r w:rsidRPr="00E638CA">
        <w:rPr>
          <w:rFonts w:ascii="Arial" w:hAnsi="Arial"/>
          <w:i/>
          <w:sz w:val="24"/>
        </w:rPr>
        <w:t>RadioResource</w:t>
      </w:r>
      <w:r w:rsidRPr="00E638CA">
        <w:rPr>
          <w:rFonts w:ascii="Arial" w:hAnsi="Arial"/>
          <w:i/>
          <w:noProof/>
          <w:sz w:val="24"/>
        </w:rPr>
        <w:t>ConfigCommonSIB</w:t>
      </w:r>
      <w:proofErr w:type="spellEnd"/>
      <w:r w:rsidRPr="00E638CA">
        <w:rPr>
          <w:rFonts w:ascii="Arial" w:hAnsi="Arial"/>
          <w:i/>
          <w:noProof/>
          <w:sz w:val="24"/>
        </w:rPr>
        <w:t>-NB</w:t>
      </w:r>
      <w:bookmarkEnd w:id="565"/>
      <w:bookmarkEnd w:id="566"/>
      <w:bookmarkEnd w:id="567"/>
      <w:bookmarkEnd w:id="568"/>
      <w:bookmarkEnd w:id="569"/>
      <w:bookmarkEnd w:id="570"/>
      <w:bookmarkEnd w:id="571"/>
      <w:bookmarkEnd w:id="572"/>
      <w:bookmarkEnd w:id="573"/>
      <w:bookmarkEnd w:id="574"/>
      <w:bookmarkEnd w:id="575"/>
      <w:bookmarkEnd w:id="576"/>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577" w:author="Rapporteur-r1" w:date="2022-08-24T09:32:00Z">
        <w:r w:rsidR="005F1962" w:rsidRPr="005F1962">
          <w:rPr>
            <w:rFonts w:ascii="Courier New" w:hAnsi="Courier New" w:cs="Courier New"/>
            <w:noProof/>
            <w:sz w:val="16"/>
            <w:lang w:val="sv-SE" w:eastAsia="sv-SE"/>
          </w:rPr>
          <w:t>Cond NTN</w:t>
        </w:r>
      </w:ins>
      <w:del w:id="578"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1414CF" w:rsidRPr="00E638CA" w14:paraId="2F7EA368" w14:textId="77777777" w:rsidTr="001414CF">
        <w:trPr>
          <w:cantSplit/>
          <w:ins w:id="579"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716C66FB" w14:textId="3B7127A8" w:rsidR="001414CF" w:rsidRPr="00E638CA" w:rsidRDefault="001414CF" w:rsidP="001414CF">
            <w:pPr>
              <w:keepNext/>
              <w:keepLines/>
              <w:spacing w:after="0"/>
              <w:textAlignment w:val="auto"/>
              <w:rPr>
                <w:ins w:id="580" w:author="Rapporteur-r4" w:date="2022-08-31T10:20:00Z"/>
                <w:rFonts w:ascii="Arial" w:hAnsi="Arial" w:cs="Arial"/>
                <w:i/>
                <w:noProof/>
                <w:sz w:val="18"/>
                <w:lang w:val="sv-SE" w:eastAsia="sv-SE"/>
              </w:rPr>
            </w:pPr>
            <w:ins w:id="581" w:author="Rapporteur-r4" w:date="2022-08-31T10:20: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66B7AD42" w14:textId="1F0D3CCF" w:rsidR="001414CF" w:rsidRPr="00E638CA" w:rsidRDefault="001414CF" w:rsidP="001414CF">
            <w:pPr>
              <w:keepNext/>
              <w:keepLines/>
              <w:spacing w:after="0"/>
              <w:textAlignment w:val="auto"/>
              <w:rPr>
                <w:ins w:id="582" w:author="Rapporteur-r4" w:date="2022-08-31T10:20:00Z"/>
                <w:rFonts w:ascii="Arial" w:hAnsi="Arial" w:cs="Arial"/>
                <w:sz w:val="18"/>
                <w:lang w:val="sv-SE" w:eastAsia="sv-SE"/>
              </w:rPr>
            </w:pPr>
            <w:ins w:id="583" w:author="Rapporteur-r4" w:date="2022-08-31T10:20: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rsidDel="001414CF" w14:paraId="09D85AA6" w14:textId="7BD1C32B" w:rsidTr="001414CF">
        <w:trPr>
          <w:cantSplit/>
          <w:ins w:id="584" w:author="Rapporteur-r1" w:date="2022-08-24T09:33:00Z"/>
          <w:del w:id="585"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21AA1902" w14:textId="5AF7E857" w:rsidR="00F1505B" w:rsidRPr="00E638CA" w:rsidDel="001414CF" w:rsidRDefault="00F1505B" w:rsidP="00E638CA">
            <w:pPr>
              <w:keepNext/>
              <w:keepLines/>
              <w:spacing w:after="0"/>
              <w:textAlignment w:val="auto"/>
              <w:rPr>
                <w:ins w:id="586" w:author="Rapporteur-r1" w:date="2022-08-24T09:33:00Z"/>
                <w:del w:id="587" w:author="Rapporteur-r4" w:date="2022-08-31T10:20:00Z"/>
                <w:rFonts w:ascii="Arial" w:hAnsi="Arial" w:cs="Arial"/>
                <w:i/>
                <w:noProof/>
                <w:sz w:val="18"/>
                <w:lang w:val="sv-SE" w:eastAsia="sv-SE"/>
              </w:rPr>
            </w:pPr>
            <w:commentRangeStart w:id="588"/>
            <w:commentRangeStart w:id="589"/>
            <w:ins w:id="590" w:author="Rapporteur-r1" w:date="2022-08-24T09:33:00Z">
              <w:del w:id="591" w:author="Rapporteur-r4" w:date="2022-08-31T10:20:00Z">
                <w:r w:rsidRPr="00F1505B" w:rsidDel="001414CF">
                  <w:rPr>
                    <w:rFonts w:ascii="Arial" w:hAnsi="Arial" w:cs="Arial"/>
                    <w:i/>
                    <w:noProof/>
                    <w:sz w:val="18"/>
                    <w:lang w:val="sv-SE" w:eastAsia="sv-SE"/>
                  </w:rPr>
                  <w:delText>NTN</w:delText>
                </w:r>
              </w:del>
            </w:ins>
            <w:commentRangeEnd w:id="588"/>
            <w:del w:id="592" w:author="Rapporteur-r4" w:date="2022-08-31T10:20:00Z">
              <w:r w:rsidR="00214A2A" w:rsidDel="001414CF">
                <w:rPr>
                  <w:rStyle w:val="CommentReference"/>
                </w:rPr>
                <w:commentReference w:id="588"/>
              </w:r>
              <w:commentRangeEnd w:id="589"/>
              <w:r w:rsidR="001414CF" w:rsidDel="001414CF">
                <w:rPr>
                  <w:rStyle w:val="CommentReference"/>
                </w:rPr>
                <w:commentReference w:id="589"/>
              </w:r>
            </w:del>
          </w:p>
        </w:tc>
        <w:tc>
          <w:tcPr>
            <w:tcW w:w="7371" w:type="dxa"/>
            <w:tcBorders>
              <w:top w:val="single" w:sz="4" w:space="0" w:color="808080"/>
              <w:left w:val="single" w:sz="4" w:space="0" w:color="808080"/>
              <w:bottom w:val="single" w:sz="4" w:space="0" w:color="808080"/>
              <w:right w:val="single" w:sz="4" w:space="0" w:color="808080"/>
            </w:tcBorders>
          </w:tcPr>
          <w:p w14:paraId="158E2970" w14:textId="5A25EBBE" w:rsidR="00F1505B" w:rsidRPr="00E638CA" w:rsidDel="001414CF" w:rsidRDefault="00F1505B" w:rsidP="00F1505B">
            <w:pPr>
              <w:keepNext/>
              <w:keepLines/>
              <w:spacing w:after="0"/>
              <w:textAlignment w:val="auto"/>
              <w:rPr>
                <w:ins w:id="593" w:author="Rapporteur-r1" w:date="2022-08-24T09:33:00Z"/>
                <w:del w:id="594" w:author="Rapporteur-r4" w:date="2022-08-31T10:20:00Z"/>
                <w:rFonts w:ascii="Arial" w:hAnsi="Arial" w:cs="Arial"/>
                <w:sz w:val="18"/>
                <w:lang w:val="sv-SE" w:eastAsia="sv-SE"/>
              </w:rPr>
            </w:pPr>
            <w:ins w:id="595" w:author="Rapporteur-r1" w:date="2022-08-24T09:33:00Z">
              <w:del w:id="596" w:author="Rapporteur-r4" w:date="2022-08-31T10:20:00Z">
                <w:r w:rsidRPr="00F1505B" w:rsidDel="001414CF">
                  <w:rPr>
                    <w:rFonts w:ascii="Arial" w:hAnsi="Arial" w:cs="Arial"/>
                    <w:sz w:val="18"/>
                    <w:lang w:val="sv-SE" w:eastAsia="sv-SE"/>
                  </w:rPr>
                  <w:delText>The field is mandatory present for NTN.</w:delText>
                </w:r>
                <w:r w:rsidDel="001414CF">
                  <w:rPr>
                    <w:rFonts w:ascii="Arial" w:hAnsi="Arial" w:cs="Arial"/>
                    <w:sz w:val="18"/>
                    <w:lang w:val="sv-SE" w:eastAsia="sv-SE"/>
                  </w:rPr>
                  <w:delText xml:space="preserve"> </w:delText>
                </w:r>
                <w:r w:rsidRPr="00F1505B" w:rsidDel="001414CF">
                  <w:rPr>
                    <w:rFonts w:ascii="Arial" w:hAnsi="Arial" w:cs="Arial"/>
                    <w:sz w:val="18"/>
                    <w:lang w:val="sv-SE" w:eastAsia="sv-SE"/>
                  </w:rPr>
                  <w:delText>Otherwise, the field is not present</w:delText>
                </w:r>
                <w:r w:rsidDel="001414CF">
                  <w:rPr>
                    <w:rFonts w:ascii="Arial" w:hAnsi="Arial" w:cs="Arial"/>
                    <w:sz w:val="18"/>
                    <w:lang w:val="sv-SE" w:eastAsia="sv-SE"/>
                  </w:rPr>
                  <w:delText>.</w:delText>
                </w:r>
              </w:del>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Heading4"/>
      </w:pPr>
      <w:bookmarkStart w:id="597" w:name="_Toc109167832"/>
      <w:bookmarkStart w:id="598" w:name="_Toc46483917"/>
      <w:bookmarkStart w:id="599" w:name="_Toc46482683"/>
      <w:bookmarkStart w:id="600" w:name="_Toc46481449"/>
      <w:bookmarkStart w:id="601" w:name="_Toc37082807"/>
      <w:bookmarkStart w:id="602" w:name="_Toc36939827"/>
      <w:bookmarkStart w:id="603" w:name="_Toc36847174"/>
      <w:bookmarkStart w:id="604" w:name="_Toc36810810"/>
      <w:bookmarkStart w:id="605" w:name="_Toc36567352"/>
      <w:bookmarkStart w:id="606" w:name="_Toc29344086"/>
      <w:bookmarkStart w:id="607" w:name="_Toc29342947"/>
      <w:bookmarkStart w:id="608" w:name="_Toc20487640"/>
      <w:r>
        <w:t>6.7.3.6</w:t>
      </w:r>
      <w:r>
        <w:tab/>
        <w:t>NB-IoT Other information elements</w:t>
      </w:r>
      <w:bookmarkEnd w:id="597"/>
      <w:bookmarkEnd w:id="598"/>
      <w:bookmarkEnd w:id="599"/>
      <w:bookmarkEnd w:id="600"/>
      <w:bookmarkEnd w:id="601"/>
      <w:bookmarkEnd w:id="602"/>
      <w:bookmarkEnd w:id="603"/>
      <w:bookmarkEnd w:id="604"/>
      <w:bookmarkEnd w:id="605"/>
      <w:bookmarkEnd w:id="606"/>
      <w:bookmarkEnd w:id="607"/>
      <w:bookmarkEnd w:id="608"/>
    </w:p>
    <w:p w14:paraId="180FB535" w14:textId="77777777" w:rsidR="000623D1" w:rsidRPr="00423F6B" w:rsidRDefault="000623D1" w:rsidP="000623D1">
      <w:pPr>
        <w:rPr>
          <w:rFonts w:eastAsia="DengXian"/>
          <w:lang w:eastAsia="zh-CN"/>
        </w:rPr>
      </w:pPr>
      <w:r w:rsidRPr="00423F6B">
        <w:rPr>
          <w:rFonts w:eastAsia="DengXian" w:hint="eastAsia"/>
          <w:highlight w:val="red"/>
          <w:lang w:eastAsia="zh-CN"/>
        </w:rPr>
        <w:t xml:space="preserve"> [</w:t>
      </w:r>
      <w:r w:rsidRPr="00423F6B">
        <w:rPr>
          <w:rFonts w:eastAsia="DengXian"/>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609" w:name="_Toc109167834"/>
      <w:bookmarkStart w:id="610" w:name="_Toc46483919"/>
      <w:bookmarkStart w:id="611" w:name="_Toc46482685"/>
      <w:bookmarkStart w:id="612" w:name="_Toc46481451"/>
      <w:bookmarkStart w:id="613" w:name="_Toc37082809"/>
      <w:bookmarkStart w:id="614" w:name="_Toc36939829"/>
      <w:bookmarkStart w:id="615" w:name="_Toc36847176"/>
      <w:bookmarkStart w:id="616" w:name="_Toc36810812"/>
      <w:bookmarkStart w:id="617" w:name="_Toc36567354"/>
      <w:bookmarkStart w:id="618" w:name="_Toc29344088"/>
      <w:bookmarkStart w:id="619" w:name="_Toc29342949"/>
      <w:bookmarkStart w:id="620"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609"/>
      <w:bookmarkEnd w:id="610"/>
      <w:bookmarkEnd w:id="611"/>
      <w:bookmarkEnd w:id="612"/>
      <w:bookmarkEnd w:id="613"/>
      <w:bookmarkEnd w:id="614"/>
      <w:bookmarkEnd w:id="615"/>
      <w:bookmarkEnd w:id="616"/>
      <w:bookmarkEnd w:id="617"/>
      <w:bookmarkEnd w:id="618"/>
      <w:bookmarkEnd w:id="619"/>
      <w:bookmarkEnd w:id="620"/>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621" w:author="Rapporteur-r1" w:date="2022-08-24T10:18:00Z">
        <w:r w:rsidRPr="00A07B73" w:rsidDel="00943C98">
          <w:rPr>
            <w:rFonts w:ascii="Courier New" w:hAnsi="Courier New" w:cs="Courier New"/>
            <w:noProof/>
            <w:sz w:val="16"/>
            <w:lang w:val="sv-SE" w:eastAsia="ko-KR"/>
          </w:rPr>
          <w:tab/>
          <w:delText>SEQUENCE {}</w:delText>
        </w:r>
      </w:del>
      <w:ins w:id="622"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3" w:author="Rapporteur-r1" w:date="2022-08-24T10:16:00Z"/>
          <w:rFonts w:ascii="Courier New" w:hAnsi="Courier New" w:cs="Courier New"/>
          <w:noProof/>
          <w:sz w:val="16"/>
          <w:lang w:val="sv-SE" w:eastAsia="ko-KR"/>
        </w:rPr>
      </w:pPr>
      <w:ins w:id="624"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0300154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5" w:author="Rapporteur-r1" w:date="2022-08-24T10:16:00Z"/>
          <w:rFonts w:ascii="Courier New" w:hAnsi="Courier New" w:cs="Courier New"/>
          <w:noProof/>
          <w:sz w:val="16"/>
          <w:lang w:val="sv-SE" w:eastAsia="ko-KR"/>
        </w:rPr>
      </w:pPr>
      <w:ins w:id="626" w:author="Rapporteur-r1" w:date="2022-08-24T10:16:00Z">
        <w:r w:rsidRPr="00A07B73">
          <w:rPr>
            <w:rFonts w:ascii="Courier New" w:hAnsi="Courier New" w:cs="Courier New"/>
            <w:noProof/>
            <w:sz w:val="16"/>
            <w:lang w:val="sv-SE" w:eastAsia="ko-KR"/>
          </w:rPr>
          <w:lastRenderedPageBreak/>
          <w:tab/>
        </w:r>
      </w:ins>
      <w:ins w:id="627" w:author="Rapporteur-r3" w:date="2022-08-27T10:15:00Z">
        <w:r w:rsidR="00F6497F">
          <w:rPr>
            <w:rFonts w:ascii="Courier New" w:hAnsi="Courier New" w:cs="Courier New"/>
            <w:noProof/>
            <w:sz w:val="16"/>
            <w:lang w:val="sv-SE" w:eastAsia="ko-KR"/>
          </w:rPr>
          <w:t>ntn-Parameters</w:t>
        </w:r>
      </w:ins>
      <w:commentRangeStart w:id="628"/>
      <w:commentRangeStart w:id="629"/>
      <w:ins w:id="630" w:author="Rapporteur-r1" w:date="2022-08-24T10:32:00Z">
        <w:del w:id="631" w:author="Rapporteur-r3" w:date="2022-08-27T10:15:00Z">
          <w:r w:rsidR="0071621F" w:rsidDel="00F6497F">
            <w:rPr>
              <w:rFonts w:ascii="Courier New" w:hAnsi="Courier New" w:cs="Courier New"/>
              <w:noProof/>
              <w:sz w:val="16"/>
              <w:lang w:val="sv-SE" w:eastAsia="ko-KR"/>
            </w:rPr>
            <w:delText>ntn</w:delText>
          </w:r>
        </w:del>
      </w:ins>
      <w:ins w:id="632" w:author="Rapporteur-r1" w:date="2022-08-24T10:19:00Z">
        <w:del w:id="633" w:author="Rapporteur-r3" w:date="2022-08-27T10:15:00Z">
          <w:r w:rsidRPr="00943C98" w:rsidDel="00F6497F">
            <w:rPr>
              <w:rFonts w:ascii="Courier New" w:hAnsi="Courier New" w:cs="Courier New"/>
              <w:noProof/>
              <w:sz w:val="16"/>
              <w:lang w:val="sv-SE" w:eastAsia="ko-KR"/>
            </w:rPr>
            <w:delText>-NeedSegmentedPrecompensationGaps</w:delText>
          </w:r>
        </w:del>
      </w:ins>
      <w:ins w:id="634" w:author="Rapporteur-r1" w:date="2022-08-24T10:16:00Z">
        <w:r>
          <w:rPr>
            <w:rFonts w:ascii="Courier New" w:hAnsi="Courier New" w:cs="Courier New"/>
            <w:noProof/>
            <w:sz w:val="16"/>
            <w:lang w:val="sv-SE" w:eastAsia="ko-KR"/>
          </w:rPr>
          <w:t>-v17</w:t>
        </w:r>
      </w:ins>
      <w:ins w:id="635" w:author="Rapporteur-r1" w:date="2022-08-24T10:19:00Z">
        <w:r>
          <w:rPr>
            <w:rFonts w:ascii="Courier New" w:hAnsi="Courier New" w:cs="Courier New"/>
            <w:noProof/>
            <w:sz w:val="16"/>
            <w:lang w:val="sv-SE" w:eastAsia="ko-KR"/>
          </w:rPr>
          <w:t>xy</w:t>
        </w:r>
      </w:ins>
      <w:commentRangeEnd w:id="628"/>
      <w:r w:rsidR="00681165">
        <w:rPr>
          <w:rStyle w:val="CommentReference"/>
        </w:rPr>
        <w:commentReference w:id="628"/>
      </w:r>
      <w:commentRangeEnd w:id="629"/>
      <w:r w:rsidR="00F6497F">
        <w:rPr>
          <w:rStyle w:val="CommentReference"/>
        </w:rPr>
        <w:commentReference w:id="629"/>
      </w:r>
      <w:ins w:id="636"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637"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638" w:author="Rapporteur-r1" w:date="2022-08-24T10:28:00Z">
        <w:del w:id="639" w:author="Rapporteur-r2" w:date="2022-08-26T09:59:00Z">
          <w:r w:rsidR="00386462" w:rsidRPr="00A07B73" w:rsidDel="00936468">
            <w:rPr>
              <w:rFonts w:ascii="Courier New" w:hAnsi="Courier New" w:cs="Courier New"/>
              <w:noProof/>
              <w:sz w:val="16"/>
              <w:lang w:val="sv-SE" w:eastAsia="ko-KR"/>
            </w:rPr>
            <w:delText>ENUMERATED {supported}</w:delText>
          </w:r>
        </w:del>
      </w:ins>
      <w:ins w:id="640" w:author="Rapporteur-r3" w:date="2022-08-27T10:15:00Z">
        <w:r w:rsidR="00F6497F" w:rsidRPr="00F6497F">
          <w:rPr>
            <w:rFonts w:ascii="Courier New" w:hAnsi="Courier New" w:cs="Courier New"/>
            <w:noProof/>
            <w:sz w:val="16"/>
            <w:lang w:val="sv-SE" w:eastAsia="ko-KR"/>
          </w:rPr>
          <w:t>NTN-Parameters</w:t>
        </w:r>
      </w:ins>
      <w:ins w:id="641" w:author="Rapporteur-r4" w:date="2022-08-31T10:24:00Z">
        <w:r w:rsidR="00F311AA">
          <w:rPr>
            <w:rFonts w:ascii="Courier New" w:hAnsi="Courier New" w:cs="Courier New"/>
            <w:noProof/>
            <w:sz w:val="16"/>
            <w:lang w:val="sv-SE" w:eastAsia="ko-KR"/>
          </w:rPr>
          <w:t>-NB</w:t>
        </w:r>
      </w:ins>
      <w:ins w:id="642" w:author="Rapporteur-r3" w:date="2022-08-27T10:15:00Z">
        <w:r w:rsidR="00F6497F" w:rsidRPr="00F6497F">
          <w:rPr>
            <w:rFonts w:ascii="Courier New" w:hAnsi="Courier New" w:cs="Courier New"/>
            <w:noProof/>
            <w:sz w:val="16"/>
            <w:lang w:val="sv-SE" w:eastAsia="ko-KR"/>
          </w:rPr>
          <w:t>-v17xy</w:t>
        </w:r>
      </w:ins>
      <w:ins w:id="643" w:author="Rapporteur-r2" w:date="2022-08-26T09:59:00Z">
        <w:del w:id="644"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645"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commentRangeStart w:id="646"/>
        <w:r w:rsidRPr="00A07B73">
          <w:rPr>
            <w:rFonts w:ascii="Courier New" w:hAnsi="Courier New" w:cs="Courier New"/>
            <w:noProof/>
            <w:sz w:val="16"/>
            <w:lang w:val="sv-SE" w:eastAsia="ko-KR"/>
          </w:rPr>
          <w:t>OPTIONAL,</w:t>
        </w:r>
      </w:ins>
      <w:commentRangeEnd w:id="646"/>
      <w:r w:rsidR="000A4DC0">
        <w:rPr>
          <w:rStyle w:val="CommentReference"/>
        </w:rPr>
        <w:commentReference w:id="646"/>
      </w:r>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7" w:author="Rapporteur-r1" w:date="2022-08-24T10:16:00Z"/>
          <w:rFonts w:ascii="Courier New" w:hAnsi="Courier New" w:cs="Courier New"/>
          <w:noProof/>
          <w:sz w:val="16"/>
          <w:lang w:val="sv-SE" w:eastAsia="ko-KR"/>
        </w:rPr>
      </w:pPr>
      <w:ins w:id="648"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9" w:author="Rapporteur-r1" w:date="2022-08-24T10:16:00Z"/>
          <w:rFonts w:ascii="Courier New" w:hAnsi="Courier New" w:cs="Courier New"/>
          <w:noProof/>
          <w:sz w:val="16"/>
          <w:lang w:val="sv-SE" w:eastAsia="ko-KR"/>
        </w:rPr>
      </w:pPr>
      <w:ins w:id="650" w:author="Rapporteur-r1" w:date="2022-08-24T10:16:00Z">
        <w:r w:rsidRPr="00A07B73">
          <w:rPr>
            <w:rFonts w:ascii="Courier New" w:hAnsi="Courier New" w:cs="Courier New"/>
            <w:noProof/>
            <w:sz w:val="16"/>
            <w:lang w:val="sv-SE" w:eastAsia="ko-KR"/>
          </w:rPr>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1"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2" w:author="Rapporteur-r3" w:date="2022-08-27T10:16:00Z"/>
          <w:rFonts w:ascii="Courier New" w:hAnsi="Courier New" w:cs="Courier New"/>
          <w:noProof/>
          <w:sz w:val="16"/>
          <w:lang w:val="sv-SE" w:eastAsia="sv-SE"/>
        </w:rPr>
      </w:pPr>
    </w:p>
    <w:p w14:paraId="6B5A65F8" w14:textId="45D92FBC"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3" w:author="Rapporteur-r3" w:date="2022-08-27T10:16:00Z"/>
          <w:rFonts w:ascii="Courier New" w:hAnsi="Courier New" w:cs="Courier New"/>
          <w:noProof/>
          <w:sz w:val="16"/>
          <w:lang w:val="sv-SE" w:eastAsia="sv-SE"/>
        </w:rPr>
      </w:pPr>
      <w:commentRangeStart w:id="654"/>
      <w:commentRangeStart w:id="655"/>
      <w:ins w:id="656" w:author="Rapporteur-r3" w:date="2022-08-27T10:16:00Z">
        <w:r>
          <w:rPr>
            <w:rFonts w:ascii="Courier New" w:hAnsi="Courier New" w:cs="Courier New"/>
            <w:noProof/>
            <w:sz w:val="16"/>
            <w:lang w:val="sv-SE" w:eastAsia="sv-SE"/>
          </w:rPr>
          <w:t>NTN-Parameters</w:t>
        </w:r>
      </w:ins>
      <w:ins w:id="657" w:author="Rapporteur-r4" w:date="2022-08-31T10:22:00Z">
        <w:r w:rsidR="00B36D9C">
          <w:rPr>
            <w:rFonts w:ascii="Courier New" w:hAnsi="Courier New" w:cs="Courier New"/>
            <w:noProof/>
            <w:sz w:val="16"/>
            <w:lang w:val="sv-SE" w:eastAsia="sv-SE"/>
          </w:rPr>
          <w:t>-NB</w:t>
        </w:r>
      </w:ins>
      <w:ins w:id="658" w:author="Rapporteur-r3" w:date="2022-08-27T10:16:00Z">
        <w:r>
          <w:rPr>
            <w:rFonts w:ascii="Courier New" w:hAnsi="Courier New" w:cs="Courier New"/>
            <w:noProof/>
            <w:sz w:val="16"/>
            <w:lang w:val="sv-SE" w:eastAsia="sv-SE"/>
          </w:rPr>
          <w:t>-v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654"/>
      <w:r w:rsidR="000128D0">
        <w:rPr>
          <w:rStyle w:val="CommentReference"/>
        </w:rPr>
        <w:commentReference w:id="654"/>
      </w:r>
      <w:commentRangeEnd w:id="655"/>
      <w:r w:rsidR="00B36D9C">
        <w:rPr>
          <w:rStyle w:val="CommentReference"/>
        </w:rPr>
        <w:commentReference w:id="655"/>
      </w:r>
      <w:ins w:id="659"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3DF15E72"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0" w:author="Rapporteur-r3" w:date="2022-08-27T10:16:00Z"/>
          <w:rFonts w:ascii="Courier New" w:hAnsi="Courier New" w:cs="Courier New"/>
          <w:noProof/>
          <w:sz w:val="16"/>
          <w:lang w:val="sv-SE" w:eastAsia="sv-SE"/>
        </w:rPr>
      </w:pPr>
      <w:ins w:id="661"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ins>
      <w:ins w:id="662" w:author="Rapporteur-r4" w:date="2022-08-31T10:25:00Z">
        <w:r w:rsidR="00F311AA" w:rsidRPr="00A07B73">
          <w:rPr>
            <w:rFonts w:ascii="Courier New" w:hAnsi="Courier New" w:cs="Courier New"/>
            <w:noProof/>
            <w:sz w:val="16"/>
            <w:lang w:val="sv-SE" w:eastAsia="sv-SE"/>
          </w:rPr>
          <w:t>ENUMERATED {</w:t>
        </w:r>
        <w:r w:rsidR="00F311AA" w:rsidRPr="00F311AA">
          <w:rPr>
            <w:rFonts w:ascii="Courier New" w:hAnsi="Courier New" w:cs="Courier New"/>
            <w:noProof/>
            <w:sz w:val="16"/>
            <w:lang w:val="sv-SE" w:eastAsia="sv-SE"/>
          </w:rPr>
          <w:t>sym1,sl1,sl2</w:t>
        </w:r>
        <w:r w:rsidR="00F311AA" w:rsidRPr="00A07B73">
          <w:rPr>
            <w:rFonts w:ascii="Courier New" w:hAnsi="Courier New" w:cs="Courier New"/>
            <w:noProof/>
            <w:sz w:val="16"/>
            <w:lang w:val="sv-SE" w:eastAsia="sv-SE"/>
          </w:rPr>
          <w:t>}</w:t>
        </w:r>
      </w:ins>
      <w:commentRangeStart w:id="663"/>
      <w:commentRangeStart w:id="664"/>
      <w:ins w:id="665" w:author="Rapporteur-r3" w:date="2022-08-27T10:16:00Z">
        <w:del w:id="666" w:author="Rapporteur-r4" w:date="2022-08-31T10:25:00Z">
          <w:r w:rsidRPr="00E23FD0" w:rsidDel="00F311AA">
            <w:rPr>
              <w:rFonts w:ascii="Courier New" w:hAnsi="Courier New" w:cs="Courier New"/>
              <w:noProof/>
              <w:sz w:val="16"/>
              <w:lang w:val="sv-SE" w:eastAsia="sv-SE"/>
            </w:rPr>
            <w:delText>BIT STRING (SIZE (3))</w:delText>
          </w:r>
        </w:del>
      </w:ins>
      <w:commentRangeEnd w:id="663"/>
      <w:del w:id="667" w:author="Rapporteur-r4" w:date="2022-08-31T10:25:00Z">
        <w:r w:rsidR="00B5566B" w:rsidDel="00F311AA">
          <w:rPr>
            <w:rStyle w:val="CommentReference"/>
          </w:rPr>
          <w:commentReference w:id="663"/>
        </w:r>
        <w:commentRangeEnd w:id="664"/>
        <w:r w:rsidR="00B36D9C" w:rsidDel="00F311AA">
          <w:rPr>
            <w:rStyle w:val="CommentReference"/>
          </w:rPr>
          <w:commentReference w:id="664"/>
        </w:r>
      </w:del>
      <w:ins w:id="668" w:author="Rapporteur-r3" w:date="2022-08-27T10:16:00Z">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del w:id="669" w:author="Rapporteur-r4" w:date="2022-08-31T10:22:00Z">
          <w:r w:rsidDel="00B36D9C">
            <w:rPr>
              <w:rFonts w:ascii="Courier New" w:hAnsi="Courier New" w:cs="Courier New"/>
              <w:noProof/>
              <w:sz w:val="16"/>
              <w:lang w:val="sv-SE" w:eastAsia="sv-SE"/>
            </w:rPr>
            <w:delText>,</w:delText>
          </w:r>
        </w:del>
      </w:ins>
    </w:p>
    <w:p w14:paraId="4FAA8945" w14:textId="0DA20DA8" w:rsidR="00C0121B" w:rsidRPr="00322BDB" w:rsidDel="00B36D9C"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0" w:author="Rapporteur-r3" w:date="2022-08-27T10:16:00Z"/>
          <w:del w:id="671" w:author="Rapporteur-r4" w:date="2022-08-31T10:22:00Z"/>
          <w:rFonts w:ascii="Courier New" w:hAnsi="Courier New" w:cs="Courier New"/>
          <w:noProof/>
          <w:sz w:val="16"/>
          <w:lang w:val="sv-SE" w:eastAsia="sv-SE"/>
        </w:rPr>
      </w:pPr>
      <w:ins w:id="672" w:author="Rapporteur-r3" w:date="2022-08-27T10:16:00Z">
        <w:del w:id="673" w:author="Rapporteur-r4" w:date="2022-08-31T10:22:00Z">
          <w:r w:rsidDel="00B36D9C">
            <w:rPr>
              <w:rFonts w:ascii="Courier New" w:hAnsi="Courier New" w:cs="Courier New"/>
              <w:noProof/>
              <w:sz w:val="16"/>
              <w:lang w:val="sv-SE" w:eastAsia="sv-SE"/>
            </w:rPr>
            <w:tab/>
            <w:delText>...</w:delText>
          </w:r>
        </w:del>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4" w:author="Rapporteur-r3" w:date="2022-08-27T10:16:00Z"/>
          <w:rFonts w:ascii="Courier New" w:hAnsi="Courier New" w:cs="Courier New"/>
          <w:noProof/>
          <w:sz w:val="16"/>
          <w:lang w:val="sv-SE" w:eastAsia="sv-SE"/>
        </w:rPr>
      </w:pPr>
      <w:ins w:id="675"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lastRenderedPageBreak/>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proofErr w:type="spellStart"/>
            <w:r w:rsidRPr="00A07B73">
              <w:rPr>
                <w:rFonts w:ascii="Arial" w:hAnsi="Arial"/>
                <w:b/>
                <w:bCs/>
                <w:i/>
                <w:iCs/>
                <w:sz w:val="18"/>
              </w:rPr>
              <w:t>mixedOperationMode</w:t>
            </w:r>
            <w:proofErr w:type="spellEnd"/>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676"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677" w:author="Rapporteur-r1" w:date="2022-08-24T10:33:00Z"/>
                <w:rFonts w:ascii="Arial" w:hAnsi="Arial" w:cs="Arial"/>
                <w:b/>
                <w:i/>
                <w:sz w:val="18"/>
                <w:lang w:val="sv-SE" w:eastAsia="zh-CN"/>
              </w:rPr>
            </w:pPr>
            <w:ins w:id="678" w:author="Rapporteur-r1" w:date="2022-08-24T10:33:00Z">
              <w:r w:rsidRPr="0071621F">
                <w:rPr>
                  <w:rFonts w:ascii="Arial" w:hAnsi="Arial" w:cs="Arial"/>
                  <w:b/>
                  <w:i/>
                  <w:sz w:val="18"/>
                  <w:lang w:val="sv-SE" w:eastAsia="zh-CN"/>
                </w:rPr>
                <w:t>ntn-</w:t>
              </w:r>
              <w:commentRangeStart w:id="679"/>
              <w:commentRangeStart w:id="680"/>
              <w:del w:id="681" w:author="Rapporteur-r2" w:date="2022-08-26T09:26:00Z">
                <w:r w:rsidRPr="0071621F" w:rsidDel="00243A3B">
                  <w:rPr>
                    <w:rFonts w:ascii="Arial" w:hAnsi="Arial" w:cs="Arial"/>
                    <w:b/>
                    <w:i/>
                    <w:sz w:val="18"/>
                    <w:lang w:val="sv-SE" w:eastAsia="zh-CN"/>
                  </w:rPr>
                  <w:delText>Need</w:delText>
                </w:r>
              </w:del>
            </w:ins>
            <w:commentRangeEnd w:id="679"/>
            <w:del w:id="682" w:author="Rapporteur-r2" w:date="2022-08-26T09:26:00Z">
              <w:r w:rsidR="00F83CC0" w:rsidDel="00243A3B">
                <w:rPr>
                  <w:rStyle w:val="CommentReference"/>
                </w:rPr>
                <w:commentReference w:id="679"/>
              </w:r>
            </w:del>
            <w:commentRangeEnd w:id="680"/>
            <w:r w:rsidR="00243A3B">
              <w:rPr>
                <w:rStyle w:val="CommentReference"/>
              </w:rPr>
              <w:commentReference w:id="680"/>
            </w:r>
            <w:ins w:id="683" w:author="Rapporteur-r1" w:date="2022-08-24T10:33:00Z">
              <w:r w:rsidRPr="0071621F">
                <w:rPr>
                  <w:rFonts w:ascii="Arial" w:hAnsi="Arial" w:cs="Arial"/>
                  <w:b/>
                  <w:i/>
                  <w:sz w:val="18"/>
                  <w:lang w:val="sv-SE" w:eastAsia="zh-CN"/>
                </w:rPr>
                <w:t>SegmentedPrecompensationGaps</w:t>
              </w:r>
            </w:ins>
          </w:p>
          <w:p w14:paraId="76A8A772" w14:textId="2540E70D" w:rsidR="0071621F" w:rsidRPr="00A07B73" w:rsidRDefault="0071621F" w:rsidP="00F311AA">
            <w:pPr>
              <w:keepNext/>
              <w:keepLines/>
              <w:spacing w:after="0"/>
              <w:textAlignment w:val="auto"/>
              <w:rPr>
                <w:ins w:id="684" w:author="Rapporteur-r1" w:date="2022-08-24T10:33:00Z"/>
                <w:rFonts w:ascii="Arial" w:hAnsi="Arial" w:cs="Arial"/>
                <w:b/>
                <w:i/>
                <w:sz w:val="18"/>
                <w:lang w:val="sv-SE" w:eastAsia="zh-CN"/>
              </w:rPr>
            </w:pPr>
            <w:ins w:id="685" w:author="Rapporteur-r1" w:date="2022-08-24T10:33:00Z">
              <w:r w:rsidRPr="00A07B73">
                <w:rPr>
                  <w:rFonts w:ascii="Arial" w:hAnsi="Arial" w:cs="Arial"/>
                  <w:sz w:val="18"/>
                  <w:lang w:val="sv-SE" w:eastAsia="zh-CN"/>
                </w:rPr>
                <w:t xml:space="preserve">Indicates </w:t>
              </w:r>
              <w:del w:id="686" w:author="Rapporteur-r2" w:date="2022-08-26T10:01:00Z">
                <w:r w:rsidRPr="00A07B73" w:rsidDel="009B7896">
                  <w:rPr>
                    <w:rFonts w:ascii="Arial" w:hAnsi="Arial" w:cs="Arial"/>
                    <w:sz w:val="18"/>
                    <w:lang w:val="sv-SE" w:eastAsia="zh-CN"/>
                  </w:rPr>
                  <w:delText xml:space="preserve">whether the UE </w:delText>
                </w:r>
              </w:del>
            </w:ins>
            <w:ins w:id="687" w:author="Rapporteur-r1" w:date="2022-08-24T10:34:00Z">
              <w:del w:id="688"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689" w:author="Rapporteur-r2" w:date="2022-08-26T10:01:00Z">
              <w:r w:rsidR="009B7896">
                <w:rPr>
                  <w:rFonts w:ascii="Arial" w:hAnsi="Arial" w:cs="Arial"/>
                  <w:sz w:val="18"/>
                  <w:lang w:val="sv-SE" w:eastAsia="en-US"/>
                </w:rPr>
                <w:t xml:space="preserve">the </w:t>
              </w:r>
            </w:ins>
            <w:ins w:id="690" w:author="Rapporteur-r4" w:date="2022-08-31T10:26:00Z">
              <w:r w:rsidR="00F311AA">
                <w:rPr>
                  <w:rFonts w:ascii="Arial" w:hAnsi="Arial" w:cs="Arial"/>
                  <w:sz w:val="18"/>
                  <w:lang w:val="sv-SE" w:eastAsia="en-US"/>
                </w:rPr>
                <w:t xml:space="preserve">minimum </w:t>
              </w:r>
            </w:ins>
            <w:ins w:id="691" w:author="Rapporteur-r2" w:date="2022-08-26T10:01:00Z">
              <w:r w:rsidR="009B7896">
                <w:rPr>
                  <w:rFonts w:ascii="Arial" w:hAnsi="Arial" w:cs="Arial"/>
                  <w:sz w:val="18"/>
                  <w:lang w:val="sv-SE" w:eastAsia="en-US"/>
                </w:rPr>
                <w:t xml:space="preserve">supported gap length </w:t>
              </w:r>
            </w:ins>
            <w:ins w:id="692" w:author="Rapporteur-r1" w:date="2022-08-24T10:36:00Z">
              <w:r>
                <w:rPr>
                  <w:rFonts w:ascii="Arial" w:hAnsi="Arial" w:cs="Arial"/>
                  <w:sz w:val="18"/>
                  <w:lang w:val="sv-SE" w:eastAsia="en-US"/>
                </w:rPr>
                <w:t xml:space="preserve">between </w:t>
              </w:r>
            </w:ins>
            <w:ins w:id="693" w:author="Rapporteur-r1" w:date="2022-08-24T10:42:00Z">
              <w:r w:rsidR="00FD024F">
                <w:rPr>
                  <w:rFonts w:ascii="Arial" w:hAnsi="Arial" w:cs="Arial"/>
                  <w:sz w:val="18"/>
                  <w:lang w:val="sv-SE" w:eastAsia="en-US"/>
                </w:rPr>
                <w:t xml:space="preserve">segments </w:t>
              </w:r>
            </w:ins>
            <w:ins w:id="694" w:author="Rapporteur-r1" w:date="2022-08-24T10:34:00Z">
              <w:r w:rsidRPr="0071621F">
                <w:rPr>
                  <w:rFonts w:ascii="Arial" w:hAnsi="Arial" w:cs="Arial"/>
                  <w:sz w:val="18"/>
                  <w:lang w:val="sv-SE" w:eastAsia="en-US"/>
                </w:rPr>
                <w:t xml:space="preserve">for </w:t>
              </w:r>
            </w:ins>
            <w:ins w:id="695" w:author="Rapporteur-r1" w:date="2022-08-24T10:42:00Z">
              <w:r w:rsidR="00FD024F">
                <w:rPr>
                  <w:rFonts w:ascii="Arial" w:hAnsi="Arial" w:cs="Arial"/>
                  <w:sz w:val="18"/>
                  <w:lang w:val="sv-SE" w:eastAsia="en-US"/>
                </w:rPr>
                <w:t>segmented uplink transmission.</w:t>
              </w:r>
            </w:ins>
            <w:ins w:id="696" w:author="Rapporteur-r2" w:date="2022-08-26T10:01:00Z">
              <w:r w:rsidR="009B7896">
                <w:rPr>
                  <w:rFonts w:ascii="Arial" w:hAnsi="Arial" w:cs="Arial"/>
                  <w:sz w:val="18"/>
                  <w:lang w:val="sv-SE" w:eastAsia="en-US"/>
                </w:rPr>
                <w:t xml:space="preserve"> </w:t>
              </w:r>
              <w:commentRangeStart w:id="697"/>
              <w:commentRangeStart w:id="698"/>
              <w:del w:id="699" w:author="Rapporteur-r4" w:date="2022-08-31T10:26:00Z">
                <w:r w:rsidR="009B7896" w:rsidDel="00F311AA">
                  <w:rPr>
                    <w:rFonts w:ascii="Arial" w:hAnsi="Arial" w:cs="Arial"/>
                    <w:sz w:val="18"/>
                    <w:lang w:val="sv-SE" w:eastAsia="en-US"/>
                  </w:rPr>
                  <w:delText>T</w:delText>
                </w:r>
                <w:r w:rsidR="009B7896" w:rsidRPr="009D54AB" w:rsidDel="00F311AA">
                  <w:rPr>
                    <w:rFonts w:ascii="Arial" w:hAnsi="Arial" w:cs="Arial"/>
                    <w:sz w:val="18"/>
                    <w:lang w:val="sv-SE" w:eastAsia="en-US"/>
                  </w:rPr>
                  <w:delText>he</w:delText>
                </w:r>
                <w:r w:rsidR="009B7896" w:rsidDel="00F311AA">
                  <w:rPr>
                    <w:rFonts w:ascii="Arial" w:hAnsi="Arial" w:cs="Arial"/>
                    <w:sz w:val="18"/>
                    <w:lang w:val="sv-SE" w:eastAsia="en-US"/>
                  </w:rPr>
                  <w:delText xml:space="preserve"> 1st entry corresponds to 1 symbol, the 2nd entry corresponds to 1 slot, and the 3rd entry corresponds to </w:delText>
                </w:r>
              </w:del>
            </w:ins>
            <w:ins w:id="700" w:author="Rapporteur-r2" w:date="2022-08-26T10:02:00Z">
              <w:del w:id="701" w:author="Rapporteur-r4" w:date="2022-08-31T10:26:00Z">
                <w:r w:rsidR="009B7896" w:rsidDel="00F311AA">
                  <w:rPr>
                    <w:rFonts w:ascii="Arial" w:hAnsi="Arial" w:cs="Arial"/>
                    <w:sz w:val="18"/>
                    <w:lang w:val="sv-SE" w:eastAsia="en-US"/>
                  </w:rPr>
                  <w:delText>2 slots</w:delText>
                </w:r>
              </w:del>
            </w:ins>
            <w:ins w:id="702" w:author="Rapporteur-r2" w:date="2022-08-26T10:01:00Z">
              <w:del w:id="703" w:author="Rapporteur-r4" w:date="2022-08-31T10:26:00Z">
                <w:r w:rsidR="009B7896" w:rsidDel="00F311AA">
                  <w:rPr>
                    <w:rFonts w:ascii="Arial" w:hAnsi="Arial" w:cs="Arial"/>
                    <w:sz w:val="18"/>
                    <w:lang w:val="sv-SE" w:eastAsia="en-US"/>
                  </w:rPr>
                  <w:delText>.</w:delText>
                </w:r>
              </w:del>
            </w:ins>
            <w:ins w:id="704" w:author="Rapporteur-r3" w:date="2022-08-27T09:53:00Z">
              <w:del w:id="705" w:author="Rapporteur-r4" w:date="2022-08-31T10:26:00Z">
                <w:r w:rsidR="00974046" w:rsidDel="00F311AA">
                  <w:rPr>
                    <w:rFonts w:ascii="Arial" w:hAnsi="Arial" w:cs="Arial"/>
                    <w:sz w:val="18"/>
                    <w:lang w:val="sv-SE" w:eastAsia="en-US"/>
                  </w:rPr>
                  <w:delText xml:space="preserve"> </w:delText>
                </w:r>
                <w:r w:rsidR="00974046" w:rsidRPr="00974046" w:rsidDel="00F311AA">
                  <w:rPr>
                    <w:rFonts w:ascii="Arial" w:hAnsi="Arial" w:cs="Arial"/>
                    <w:sz w:val="18"/>
                    <w:lang w:val="sv-SE" w:eastAsia="en-US"/>
                  </w:rPr>
                  <w:delText>Value 1 means the corresponding gap length is supported while value 0 means the corresponding gap length is not supported.</w:delText>
                </w:r>
              </w:del>
            </w:ins>
            <w:commentRangeEnd w:id="697"/>
            <w:del w:id="706" w:author="Rapporteur-r4" w:date="2022-08-31T10:26:00Z">
              <w:r w:rsidR="00B5566B" w:rsidDel="00F311AA">
                <w:rPr>
                  <w:rStyle w:val="CommentReference"/>
                </w:rPr>
                <w:commentReference w:id="697"/>
              </w:r>
            </w:del>
            <w:commentRangeEnd w:id="698"/>
            <w:r w:rsidR="00964028">
              <w:rPr>
                <w:rStyle w:val="CommentReference"/>
              </w:rPr>
              <w:commentReference w:id="698"/>
            </w:r>
            <w:ins w:id="707" w:author="Rapporteur-r4" w:date="2022-08-31T10:26:00Z">
              <w:r w:rsidR="00F311AA" w:rsidRPr="00F311AA">
                <w:rPr>
                  <w:rFonts w:ascii="Arial" w:hAnsi="Arial" w:cs="Arial"/>
                  <w:sz w:val="18"/>
                  <w:lang w:val="sv-SE" w:eastAsia="en-US"/>
                </w:rPr>
                <w:t xml:space="preserve">Value sym1 corresponds to 1 symbol, value sl1 corresponds to 1 slot, value </w:t>
              </w:r>
              <w:r w:rsidR="00F311AA">
                <w:rPr>
                  <w:rFonts w:ascii="Arial" w:hAnsi="Arial" w:cs="Arial"/>
                  <w:sz w:val="18"/>
                  <w:lang w:val="sv-SE" w:eastAsia="en-US"/>
                </w:rPr>
                <w:t>sl2</w:t>
              </w:r>
              <w:r w:rsidR="00F311AA" w:rsidRPr="00F311AA">
                <w:rPr>
                  <w:rFonts w:ascii="Arial" w:hAnsi="Arial" w:cs="Arial"/>
                  <w:sz w:val="18"/>
                  <w:lang w:val="sv-SE" w:eastAsia="en-US"/>
                </w:rPr>
                <w:t xml:space="preserve"> corresponds to </w:t>
              </w:r>
              <w:r w:rsidR="00F311AA">
                <w:rPr>
                  <w:rFonts w:ascii="Arial" w:hAnsi="Arial" w:cs="Arial"/>
                  <w:sz w:val="18"/>
                  <w:lang w:val="sv-SE" w:eastAsia="en-US"/>
                </w:rPr>
                <w:t>2 slots</w:t>
              </w:r>
              <w:r w:rsidR="00F311AA"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708" w:author="Rapporteur-r1" w:date="2022-08-24T10:33:00Z"/>
                <w:rFonts w:ascii="Arial" w:hAnsi="Arial" w:cs="Arial"/>
                <w:noProof/>
                <w:sz w:val="18"/>
                <w:lang w:val="sv-SE" w:eastAsia="sv-SE"/>
              </w:rPr>
            </w:pPr>
            <w:ins w:id="709" w:author="Rapporteur-r1" w:date="2022-08-24T10:49:00Z">
              <w:r>
                <w:rPr>
                  <w:rFonts w:ascii="Arial" w:eastAsia="DengXian" w:hAnsi="Arial" w:cs="Arial" w:hint="eastAsia"/>
                  <w:noProof/>
                  <w:sz w:val="18"/>
                  <w:lang w:val="sv-SE" w:eastAsia="zh-CN"/>
                </w:rPr>
                <w:t>F</w:t>
              </w:r>
              <w:r>
                <w:rPr>
                  <w:rFonts w:ascii="Arial" w:eastAsia="DengXian"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710" w:author="Rapporteur-r1" w:date="2022-08-24T10:33:00Z"/>
                <w:rFonts w:ascii="Arial" w:hAnsi="Arial" w:cs="Arial"/>
                <w:sz w:val="18"/>
                <w:lang w:val="sv-SE" w:eastAsia="sv-SE"/>
              </w:rPr>
            </w:pPr>
            <w:ins w:id="711"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712"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713" w:author="Rapporteur-r1" w:date="2022-08-24T09:49:00Z">
              <w:r w:rsidRPr="00A07B73" w:rsidDel="005713D3">
                <w:rPr>
                  <w:rFonts w:ascii="Arial" w:hAnsi="Arial" w:cs="Arial"/>
                  <w:sz w:val="18"/>
                  <w:lang w:val="sv-SE" w:eastAsia="zh-CN"/>
                </w:rPr>
                <w:delText xml:space="preserve">NSGO </w:delText>
              </w:r>
            </w:del>
            <w:ins w:id="714"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lastRenderedPageBreak/>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proofErr w:type="spellStart"/>
            <w:r w:rsidRPr="00A07B73">
              <w:rPr>
                <w:rFonts w:ascii="Arial" w:hAnsi="Arial"/>
                <w:b/>
                <w:bCs/>
                <w:i/>
                <w:iCs/>
                <w:kern w:val="2"/>
                <w:sz w:val="18"/>
              </w:rPr>
              <w:t>rlc</w:t>
            </w:r>
            <w:proofErr w:type="spellEnd"/>
            <w:r w:rsidRPr="00A07B73">
              <w:rPr>
                <w:rFonts w:ascii="Arial" w:hAnsi="Arial"/>
                <w:b/>
                <w:bCs/>
                <w:i/>
                <w:iCs/>
                <w:kern w:val="2"/>
                <w:sz w:val="18"/>
              </w:rPr>
              <w:t>-UM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9"/>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Ericsson - Ignacio" w:date="2022-08-24T12:39:00Z" w:initials="IJPP">
    <w:p w14:paraId="0293C4C9" w14:textId="1820F67B" w:rsidR="00930585" w:rsidRDefault="00930585">
      <w:pPr>
        <w:pStyle w:val="CommentText"/>
      </w:pPr>
      <w:r>
        <w:t xml:space="preserve">We suggest to </w:t>
      </w:r>
      <w:r>
        <w:rPr>
          <w:rStyle w:val="CommentReference"/>
        </w:rPr>
        <w:annotationRef/>
      </w:r>
      <w:r>
        <w:t>remove this hyphen “–“</w:t>
      </w:r>
    </w:p>
  </w:comment>
  <w:comment w:id="126" w:author="Rapporteur-r2" w:date="2022-08-26T09:19:00Z" w:initials="HW">
    <w:p w14:paraId="736E8B63" w14:textId="59B85B5A" w:rsidR="00930585" w:rsidRPr="002C3C02"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194" w:author="OPPO" w:date="2022-08-29T16:36:00Z" w:initials="OPPO">
    <w:p w14:paraId="243283C9" w14:textId="23C4FD99" w:rsidR="00930585" w:rsidRDefault="00930585">
      <w:pPr>
        <w:pStyle w:val="CommentText"/>
      </w:pPr>
      <w:r>
        <w:rPr>
          <w:rStyle w:val="CommentReference"/>
        </w:rPr>
        <w:annotationRef/>
      </w:r>
      <w:r w:rsidRPr="003704DB">
        <w:t>RRC connection re-establishment</w:t>
      </w:r>
      <w:r>
        <w:t xml:space="preserve"> procedure</w:t>
      </w:r>
    </w:p>
  </w:comment>
  <w:comment w:id="195" w:author="Rapporteur-r4" w:date="2022-08-31T09:52:00Z" w:initials="HW">
    <w:p w14:paraId="2C4ABF9A" w14:textId="77777777" w:rsidR="00823F84" w:rsidRDefault="00FB7957">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eems the current text is also ok? </w:t>
      </w:r>
    </w:p>
    <w:p w14:paraId="4659E604" w14:textId="77777777" w:rsidR="00823F84" w:rsidRDefault="00823F84">
      <w:pPr>
        <w:pStyle w:val="CommentText"/>
        <w:rPr>
          <w:rFonts w:eastAsia="DengXian"/>
          <w:lang w:eastAsia="zh-CN"/>
        </w:rPr>
      </w:pPr>
      <w:r>
        <w:rPr>
          <w:rFonts w:eastAsia="DengXian"/>
          <w:lang w:eastAsia="zh-CN"/>
        </w:rPr>
        <w:t>There is similar description in 5.3.3.1d.</w:t>
      </w:r>
    </w:p>
    <w:p w14:paraId="6F4828A2" w14:textId="381A9289" w:rsidR="00823F84" w:rsidRPr="00FB7957" w:rsidRDefault="00823F84">
      <w:pPr>
        <w:pStyle w:val="CommentText"/>
        <w:rPr>
          <w:rFonts w:eastAsia="DengXian"/>
          <w:lang w:eastAsia="zh-CN"/>
        </w:rPr>
      </w:pPr>
      <w:r>
        <w:rPr>
          <w:rFonts w:eastAsia="DengXian"/>
          <w:lang w:eastAsia="zh-CN"/>
        </w:rPr>
        <w:t xml:space="preserve">And </w:t>
      </w:r>
      <w:r w:rsidR="00FB7957">
        <w:rPr>
          <w:rFonts w:eastAsia="DengXian"/>
          <w:lang w:eastAsia="zh-CN"/>
        </w:rPr>
        <w:t xml:space="preserve">I </w:t>
      </w:r>
      <w:proofErr w:type="spellStart"/>
      <w:r w:rsidR="00FB7957">
        <w:rPr>
          <w:rFonts w:eastAsia="DengXian"/>
          <w:lang w:eastAsia="zh-CN"/>
        </w:rPr>
        <w:t>fould</w:t>
      </w:r>
      <w:proofErr w:type="spellEnd"/>
      <w:r w:rsidR="00FB7957">
        <w:rPr>
          <w:rFonts w:eastAsia="DengXian"/>
          <w:lang w:eastAsia="zh-CN"/>
        </w:rPr>
        <w:t xml:space="preserve"> several other places in 36.331 </w:t>
      </w:r>
      <w:r>
        <w:rPr>
          <w:rFonts w:eastAsia="DengXian"/>
          <w:lang w:eastAsia="zh-CN"/>
        </w:rPr>
        <w:t xml:space="preserve">also </w:t>
      </w:r>
      <w:r w:rsidR="00FB7957">
        <w:rPr>
          <w:rFonts w:eastAsia="DengXian"/>
          <w:lang w:eastAsia="zh-CN"/>
        </w:rPr>
        <w:t>mentioning “an RRC connection is initiated”.</w:t>
      </w:r>
    </w:p>
  </w:comment>
  <w:comment w:id="262" w:author="Ericsson - Ignacio" w:date="2022-08-24T12:53:00Z" w:initials="IJPP">
    <w:p w14:paraId="1701F7CE" w14:textId="31C31B89" w:rsidR="00930585" w:rsidRDefault="00930585">
      <w:pPr>
        <w:pStyle w:val="CommentText"/>
      </w:pPr>
      <w:r>
        <w:rPr>
          <w:rStyle w:val="CommentReference"/>
        </w:rPr>
        <w:annotationRef/>
      </w:r>
      <w:r>
        <w:t>This should be highlighted as it is a new change</w:t>
      </w:r>
    </w:p>
  </w:comment>
  <w:comment w:id="263" w:author="Qualcomm-Bharat" w:date="2022-08-25T10:40:00Z" w:initials="BS">
    <w:p w14:paraId="605D493D" w14:textId="424B33E5" w:rsidR="00930585" w:rsidRDefault="00930585">
      <w:pPr>
        <w:pStyle w:val="CommentText"/>
      </w:pPr>
      <w:r>
        <w:rPr>
          <w:rStyle w:val="CommentReference"/>
        </w:rPr>
        <w:annotationRef/>
      </w:r>
      <w:r>
        <w:t xml:space="preserve">What was the logic to make it mandatory in NTN? </w:t>
      </w:r>
    </w:p>
  </w:comment>
  <w:comment w:id="264" w:author="Rapporteur-r2" w:date="2022-08-26T09:20:00Z" w:initials="HW">
    <w:p w14:paraId="10955EA5" w14:textId="6DF6C66C" w:rsidR="00930585" w:rsidRDefault="0093058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not a new change. It’s copied from 36.331 h10.</w:t>
      </w:r>
    </w:p>
    <w:p w14:paraId="3C63663B" w14:textId="5D74972A" w:rsidR="00930585" w:rsidRDefault="00930585">
      <w:pPr>
        <w:pStyle w:val="CommentText"/>
        <w:rPr>
          <w:rFonts w:eastAsia="DengXian"/>
          <w:lang w:eastAsia="zh-CN"/>
        </w:rPr>
      </w:pPr>
      <w:r>
        <w:rPr>
          <w:rFonts w:eastAsia="DengXian"/>
          <w:lang w:eastAsia="zh-CN"/>
        </w:rPr>
        <w:t>And it is not mandatory for NTN. In the conditional presence of NTN, it says:</w:t>
      </w:r>
    </w:p>
    <w:p w14:paraId="1BC8C408" w14:textId="77777777" w:rsidR="00930585" w:rsidRDefault="00930585">
      <w:pPr>
        <w:pStyle w:val="CommentText"/>
        <w:rPr>
          <w:rFonts w:eastAsia="DengXian"/>
          <w:lang w:eastAsia="zh-CN"/>
        </w:rPr>
      </w:pPr>
    </w:p>
    <w:p w14:paraId="491F1B24" w14:textId="77777777" w:rsidR="00930585" w:rsidRPr="00A20B36" w:rsidRDefault="00930585">
      <w:pPr>
        <w:pStyle w:val="CommentText"/>
        <w:rPr>
          <w:rFonts w:eastAsia="DengXian"/>
          <w:i/>
          <w:lang w:eastAsia="zh-CN"/>
        </w:rPr>
      </w:pPr>
      <w:r w:rsidRPr="00A20B36">
        <w:rPr>
          <w:rFonts w:eastAsia="DengXian"/>
          <w:i/>
          <w:lang w:eastAsia="zh-CN"/>
        </w:rPr>
        <w:t>The field is optionally present, Need ON, for NTN. Otherwise, the field is not present and the UE shall delete any existing value for this field</w:t>
      </w:r>
    </w:p>
    <w:p w14:paraId="7FC70FA5" w14:textId="77777777" w:rsidR="00930585" w:rsidRDefault="00930585">
      <w:pPr>
        <w:pStyle w:val="CommentText"/>
        <w:rPr>
          <w:rFonts w:eastAsia="DengXian"/>
          <w:lang w:eastAsia="zh-CN"/>
        </w:rPr>
      </w:pPr>
    </w:p>
    <w:p w14:paraId="266BED20" w14:textId="39254F48" w:rsidR="00930585" w:rsidRPr="00A20B36" w:rsidRDefault="00930585">
      <w:pPr>
        <w:pStyle w:val="CommentText"/>
        <w:rPr>
          <w:rFonts w:eastAsia="DengXian"/>
          <w:lang w:eastAsia="zh-CN"/>
        </w:rPr>
      </w:pPr>
      <w:r>
        <w:rPr>
          <w:rFonts w:eastAsia="DengXian"/>
          <w:lang w:eastAsia="zh-CN"/>
        </w:rPr>
        <w:t xml:space="preserve">Note that the </w:t>
      </w:r>
      <w:proofErr w:type="spellStart"/>
      <w:r>
        <w:rPr>
          <w:rFonts w:eastAsia="DengXian"/>
          <w:lang w:eastAsia="zh-CN"/>
        </w:rPr>
        <w:t>exisiting</w:t>
      </w:r>
      <w:proofErr w:type="spellEnd"/>
      <w:r>
        <w:rPr>
          <w:rFonts w:eastAsia="DengXian"/>
          <w:lang w:eastAsia="zh-CN"/>
        </w:rPr>
        <w:t xml:space="preserve">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PhysicalConfigDedicated</w:t>
      </w:r>
      <w:proofErr w:type="spellEnd"/>
      <w:r>
        <w:rPr>
          <w:rFonts w:eastAsia="DengXian"/>
          <w:lang w:eastAsia="zh-CN"/>
        </w:rPr>
        <w:t xml:space="preserve"> is different from the newly added conditional presence </w:t>
      </w:r>
      <w:r w:rsidRPr="00A20B36">
        <w:rPr>
          <w:rFonts w:eastAsia="DengXian"/>
          <w:i/>
          <w:lang w:eastAsia="zh-CN"/>
        </w:rPr>
        <w:t>NTN</w:t>
      </w:r>
      <w:r>
        <w:rPr>
          <w:rFonts w:eastAsia="DengXian"/>
          <w:lang w:eastAsia="zh-CN"/>
        </w:rPr>
        <w:t xml:space="preserve"> in </w:t>
      </w:r>
      <w:proofErr w:type="spellStart"/>
      <w:r w:rsidRPr="00A20B36">
        <w:rPr>
          <w:rFonts w:eastAsia="DengXian"/>
          <w:i/>
          <w:lang w:eastAsia="zh-CN"/>
        </w:rPr>
        <w:t>RadioResourceConfigCommon</w:t>
      </w:r>
      <w:proofErr w:type="spellEnd"/>
      <w:r>
        <w:rPr>
          <w:rFonts w:eastAsia="DengXian"/>
          <w:lang w:eastAsia="zh-CN"/>
        </w:rPr>
        <w:t>.</w:t>
      </w:r>
    </w:p>
  </w:comment>
  <w:comment w:id="265" w:author="Qualcomm-Bharat" w:date="2022-08-31T10:01:00Z" w:initials="BS">
    <w:p w14:paraId="6B863F2E" w14:textId="3EFAA6E0" w:rsidR="00D03441" w:rsidRDefault="00D03441">
      <w:pPr>
        <w:pStyle w:val="CommentText"/>
      </w:pPr>
      <w:r>
        <w:rPr>
          <w:rStyle w:val="CommentReference"/>
        </w:rPr>
        <w:annotationRef/>
      </w:r>
      <w:r>
        <w:t>Ok thanks for clarification.</w:t>
      </w:r>
    </w:p>
  </w:comment>
  <w:comment w:id="273" w:author="Qualcomm-Bharat" w:date="2022-08-31T10:12:00Z" w:initials="BS">
    <w:p w14:paraId="72377171" w14:textId="12A4D1D4" w:rsidR="009B6FD6" w:rsidRDefault="009B6FD6">
      <w:pPr>
        <w:pStyle w:val="CommentText"/>
      </w:pPr>
      <w:r>
        <w:rPr>
          <w:rStyle w:val="CommentReference"/>
        </w:rPr>
        <w:annotationRef/>
      </w:r>
      <w:r>
        <w:t xml:space="preserve">This is just 2 bits so probably </w:t>
      </w:r>
      <w:proofErr w:type="spellStart"/>
      <w:r>
        <w:t>its</w:t>
      </w:r>
      <w:proofErr w:type="spellEnd"/>
      <w:r>
        <w:t xml:space="preserve"> better to have Need OR for network to have option to release the configuration.</w:t>
      </w:r>
      <w:r w:rsidR="00F0772A">
        <w:t xml:space="preserve"> Please check same for NB-IoT.</w:t>
      </w:r>
    </w:p>
  </w:comment>
  <w:comment w:id="320" w:author="Lenovo" w:date="2022-08-27T21:51:00Z" w:initials="B">
    <w:p w14:paraId="7C514C1A" w14:textId="77CF3DA6" w:rsidR="00930585" w:rsidRDefault="00930585">
      <w:pPr>
        <w:pStyle w:val="CommentText"/>
      </w:pPr>
      <w:r>
        <w:rPr>
          <w:rStyle w:val="CommentReference"/>
        </w:rPr>
        <w:annotationRef/>
      </w:r>
      <w:r>
        <w:t>Should be placed in alphabetical order</w:t>
      </w:r>
    </w:p>
  </w:comment>
  <w:comment w:id="321" w:author="Rapporteur-r4" w:date="2022-08-31T10:00:00Z" w:initials="HW">
    <w:p w14:paraId="7E011BE9" w14:textId="0C5222B4" w:rsidR="00FB7957" w:rsidRPr="00FB7957" w:rsidRDefault="00FB7957">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 thanks.</w:t>
      </w:r>
    </w:p>
  </w:comment>
  <w:comment w:id="411" w:author="Lenovo" w:date="2022-08-26T07:30:00Z" w:initials="B">
    <w:p w14:paraId="04D59684" w14:textId="517516F4" w:rsidR="00930585" w:rsidRDefault="00930585">
      <w:pPr>
        <w:pStyle w:val="CommentText"/>
      </w:pPr>
      <w:r>
        <w:rPr>
          <w:rStyle w:val="CommentReference"/>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930585" w:rsidRDefault="00930585">
      <w:pPr>
        <w:pStyle w:val="CommentText"/>
      </w:pPr>
    </w:p>
    <w:p w14:paraId="04463AC7" w14:textId="42598255" w:rsidR="00930585" w:rsidRPr="00681165" w:rsidRDefault="00930585">
      <w:pPr>
        <w:pStyle w:val="CommentText"/>
        <w:rPr>
          <w:color w:val="FF0000"/>
        </w:rPr>
      </w:pPr>
      <w:r w:rsidRPr="00681165">
        <w:rPr>
          <w:color w:val="FF0000"/>
        </w:rPr>
        <w:t>E-EUTRA-Capability-v17xy-</w:t>
      </w:r>
      <w:proofErr w:type="gramStart"/>
      <w:r w:rsidRPr="00681165">
        <w:rPr>
          <w:color w:val="FF0000"/>
        </w:rPr>
        <w:t>IEs ::=</w:t>
      </w:r>
      <w:proofErr w:type="gramEnd"/>
      <w:r w:rsidRPr="00681165">
        <w:rPr>
          <w:color w:val="FF0000"/>
        </w:rPr>
        <w:t xml:space="preserve"> SEQUENCE {</w:t>
      </w:r>
    </w:p>
    <w:p w14:paraId="01399F55" w14:textId="77777777" w:rsidR="00930585" w:rsidRPr="00681165" w:rsidRDefault="00930585">
      <w:pPr>
        <w:pStyle w:val="CommentText"/>
        <w:rPr>
          <w:color w:val="FF0000"/>
        </w:rPr>
      </w:pPr>
      <w:r w:rsidRPr="00681165">
        <w:rPr>
          <w:color w:val="FF0000"/>
        </w:rPr>
        <w:t xml:space="preserve">ntn-Parameters-v17xy   </w:t>
      </w:r>
      <w:proofErr w:type="spellStart"/>
      <w:r w:rsidRPr="00681165">
        <w:rPr>
          <w:color w:val="FF0000"/>
        </w:rPr>
        <w:t>NTN-Parameters-v17xy</w:t>
      </w:r>
      <w:proofErr w:type="spellEnd"/>
      <w:r w:rsidRPr="00681165">
        <w:rPr>
          <w:color w:val="FF0000"/>
        </w:rPr>
        <w:t>,</w:t>
      </w:r>
    </w:p>
    <w:p w14:paraId="04F11177" w14:textId="142C3B74" w:rsidR="00930585" w:rsidRPr="00681165" w:rsidRDefault="00930585" w:rsidP="00681165">
      <w:pPr>
        <w:pStyle w:val="CommentText"/>
        <w:rPr>
          <w:color w:val="FF0000"/>
        </w:rPr>
      </w:pPr>
      <w:proofErr w:type="spellStart"/>
      <w:r w:rsidRPr="00681165">
        <w:rPr>
          <w:color w:val="FF0000"/>
        </w:rPr>
        <w:t>nonCriticalExtension</w:t>
      </w:r>
      <w:proofErr w:type="spellEnd"/>
      <w:r w:rsidRPr="00681165">
        <w:rPr>
          <w:color w:val="FF0000"/>
        </w:rPr>
        <w:t xml:space="preserve"> SEQUENCE {} OPTIONAL</w:t>
      </w:r>
    </w:p>
    <w:p w14:paraId="58B91CD6" w14:textId="2F37AFF0" w:rsidR="00930585" w:rsidRPr="00681165" w:rsidRDefault="00930585" w:rsidP="00681165">
      <w:pPr>
        <w:pStyle w:val="CommentText"/>
        <w:rPr>
          <w:color w:val="FF0000"/>
        </w:rPr>
      </w:pPr>
      <w:r w:rsidRPr="00681165">
        <w:rPr>
          <w:color w:val="FF0000"/>
        </w:rPr>
        <w:t>}</w:t>
      </w:r>
    </w:p>
    <w:p w14:paraId="60E15CA7" w14:textId="77777777" w:rsidR="00930585" w:rsidRDefault="00930585">
      <w:pPr>
        <w:pStyle w:val="CommentText"/>
      </w:pPr>
    </w:p>
    <w:p w14:paraId="5E2FD350" w14:textId="4D72144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412" w:author="Rapporteur-r3" w:date="2022-08-27T09:56:00Z" w:initials="HW">
    <w:p w14:paraId="1E505288" w14:textId="3C52A9CD" w:rsidR="00930585" w:rsidRDefault="00930585" w:rsidP="00984E05">
      <w:pPr>
        <w:pStyle w:val="CommentText"/>
        <w:rPr>
          <w:rFonts w:eastAsia="DengXian"/>
          <w:lang w:eastAsia="zh-CN"/>
        </w:rPr>
      </w:pPr>
      <w:r>
        <w:rPr>
          <w:rStyle w:val="CommentReference"/>
        </w:rPr>
        <w:annotationRef/>
      </w:r>
      <w:r>
        <w:rPr>
          <w:rFonts w:eastAsia="DengXian"/>
          <w:lang w:eastAsia="zh-CN"/>
        </w:rPr>
        <w:t>Thanks, adopted with small modifications:</w:t>
      </w:r>
    </w:p>
    <w:p w14:paraId="4A48F8A9" w14:textId="4F63CD0D" w:rsidR="00930585" w:rsidRDefault="00930585" w:rsidP="00984E05">
      <w:pPr>
        <w:pStyle w:val="CommentText"/>
        <w:rPr>
          <w:rFonts w:eastAsia="DengXian"/>
          <w:lang w:eastAsia="zh-CN"/>
        </w:rPr>
      </w:pPr>
      <w:r>
        <w:rPr>
          <w:rFonts w:eastAsia="DengXian"/>
          <w:lang w:eastAsia="zh-CN"/>
        </w:rPr>
        <w:t xml:space="preserve">1) Make the ntn-Parameters-v17xy optional, in case there are other important things introduced in </w:t>
      </w:r>
      <w:proofErr w:type="spellStart"/>
      <w:r>
        <w:rPr>
          <w:rFonts w:eastAsia="DengXian"/>
          <w:lang w:eastAsia="zh-CN"/>
        </w:rPr>
        <w:t>nonCriticalExtension</w:t>
      </w:r>
      <w:proofErr w:type="spellEnd"/>
    </w:p>
    <w:p w14:paraId="35196DF5" w14:textId="7832C44C" w:rsidR="00930585" w:rsidRPr="00EE05F9" w:rsidRDefault="00930585" w:rsidP="00984E05">
      <w:pPr>
        <w:pStyle w:val="CommentText"/>
        <w:rPr>
          <w:rFonts w:eastAsia="DengXian"/>
          <w:lang w:eastAsia="zh-CN"/>
        </w:rPr>
      </w:pPr>
      <w:r>
        <w:rPr>
          <w:rFonts w:eastAsia="DengXian"/>
          <w:lang w:eastAsia="zh-CN"/>
        </w:rPr>
        <w:t>2) Add “…’ in the ntn-Parameters-v17xy</w:t>
      </w:r>
    </w:p>
  </w:comment>
  <w:comment w:id="413" w:author="Lenovo" w:date="2022-08-27T21:55:00Z" w:initials="B">
    <w:p w14:paraId="666EB89E" w14:textId="1D1B0A2F" w:rsidR="00930585" w:rsidRDefault="00930585">
      <w:pPr>
        <w:pStyle w:val="CommentText"/>
      </w:pPr>
      <w:r>
        <w:rPr>
          <w:rStyle w:val="CommentReference"/>
        </w:rPr>
        <w:annotationRef/>
      </w:r>
      <w:r>
        <w:t xml:space="preserve">There is no stringent need to add extension marker in </w:t>
      </w:r>
      <w:r w:rsidRPr="00214A2A">
        <w:t>NTN-Parameters-v17xy</w:t>
      </w:r>
      <w:r>
        <w:t xml:space="preserve">. Any further capabilities can be added in backwards-compatible manner by using NCE of </w:t>
      </w:r>
      <w:proofErr w:type="spellStart"/>
      <w:r w:rsidRPr="00214A2A">
        <w:t>ntn</w:t>
      </w:r>
      <w:proofErr w:type="spellEnd"/>
      <w:r w:rsidRPr="00214A2A">
        <w:t>-Parameters</w:t>
      </w:r>
      <w:r>
        <w:t>.</w:t>
      </w:r>
    </w:p>
  </w:comment>
  <w:comment w:id="414" w:author="Rapporteur-r4" w:date="2022-08-31T10:01:00Z" w:initials="HW">
    <w:p w14:paraId="672C90F5" w14:textId="316B3209" w:rsidR="0002042D" w:rsidRDefault="00FB7957">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both pros and cons with having the extension marker</w:t>
      </w:r>
      <w:r w:rsidR="004836A6">
        <w:rPr>
          <w:rFonts w:eastAsia="DengXian"/>
          <w:lang w:eastAsia="zh-CN"/>
        </w:rPr>
        <w:t>: o</w:t>
      </w:r>
      <w:r w:rsidR="0002042D">
        <w:rPr>
          <w:rFonts w:eastAsia="DengXian"/>
          <w:lang w:eastAsia="zh-CN"/>
        </w:rPr>
        <w:t>f course we can us</w:t>
      </w:r>
      <w:r w:rsidR="004836A6">
        <w:rPr>
          <w:rFonts w:eastAsia="DengXian"/>
          <w:lang w:eastAsia="zh-CN"/>
        </w:rPr>
        <w:t>e</w:t>
      </w:r>
      <w:r w:rsidR="0002042D">
        <w:rPr>
          <w:rFonts w:eastAsia="DengXian"/>
          <w:lang w:eastAsia="zh-CN"/>
        </w:rPr>
        <w:t xml:space="preserve"> the NCE for future extensions, however, </w:t>
      </w:r>
      <w:r w:rsidR="0002042D" w:rsidRPr="0002042D">
        <w:rPr>
          <w:rFonts w:eastAsia="DengXian"/>
          <w:lang w:eastAsia="zh-CN"/>
        </w:rPr>
        <w:t xml:space="preserve">this is additional work and this spreads the </w:t>
      </w:r>
      <w:r w:rsidR="004836A6">
        <w:rPr>
          <w:rFonts w:eastAsia="DengXian"/>
          <w:lang w:eastAsia="zh-CN"/>
        </w:rPr>
        <w:t>changes</w:t>
      </w:r>
      <w:r w:rsidR="0002042D" w:rsidRPr="0002042D">
        <w:rPr>
          <w:rFonts w:eastAsia="DengXian"/>
          <w:lang w:eastAsia="zh-CN"/>
        </w:rPr>
        <w:t xml:space="preserve"> required in multiple places, while with extension markers, it would be possible to keep all </w:t>
      </w:r>
      <w:r w:rsidR="004836A6">
        <w:rPr>
          <w:rFonts w:eastAsia="DengXian"/>
          <w:lang w:eastAsia="zh-CN"/>
        </w:rPr>
        <w:t>changes</w:t>
      </w:r>
      <w:r w:rsidR="0002042D" w:rsidRPr="0002042D">
        <w:rPr>
          <w:rFonts w:eastAsia="DengXian"/>
          <w:lang w:eastAsia="zh-CN"/>
        </w:rPr>
        <w:t xml:space="preserve"> to a single place.</w:t>
      </w:r>
    </w:p>
    <w:p w14:paraId="1AE864BA" w14:textId="77777777" w:rsidR="0002042D" w:rsidRDefault="0002042D">
      <w:pPr>
        <w:pStyle w:val="CommentText"/>
        <w:rPr>
          <w:rFonts w:eastAsia="DengXian"/>
          <w:lang w:eastAsia="zh-CN"/>
        </w:rPr>
      </w:pPr>
    </w:p>
    <w:p w14:paraId="33C1EE7B" w14:textId="026AB2D5" w:rsidR="0002042D" w:rsidRPr="00FB7957" w:rsidRDefault="0002042D">
      <w:pPr>
        <w:pStyle w:val="CommentText"/>
        <w:rPr>
          <w:rFonts w:eastAsia="DengXian"/>
          <w:lang w:eastAsia="zh-CN"/>
        </w:rPr>
      </w:pPr>
      <w:r>
        <w:rPr>
          <w:rFonts w:eastAsia="DengXian"/>
          <w:lang w:eastAsia="zh-CN"/>
        </w:rPr>
        <w:t xml:space="preserve">With that said, considering this is an UL message, </w:t>
      </w:r>
      <w:r w:rsidR="004836A6">
        <w:rPr>
          <w:rFonts w:eastAsia="DengXian"/>
          <w:lang w:eastAsia="zh-CN"/>
        </w:rPr>
        <w:t>I tend to agree with you to remove the extension marker.</w:t>
      </w:r>
    </w:p>
  </w:comment>
  <w:comment w:id="431" w:author="Qualcomm-Bharat" w:date="2022-08-31T10:05:00Z" w:initials="BS">
    <w:p w14:paraId="4E39BF2E" w14:textId="77777777" w:rsidR="000F5EA2" w:rsidRDefault="000F5EA2">
      <w:pPr>
        <w:pStyle w:val="CommentText"/>
      </w:pPr>
      <w:r>
        <w:rPr>
          <w:rStyle w:val="CommentReference"/>
        </w:rPr>
        <w:annotationRef/>
      </w:r>
      <w:r>
        <w:t xml:space="preserve">Its child has just one </w:t>
      </w:r>
      <w:proofErr w:type="gramStart"/>
      <w:r>
        <w:t>parameters</w:t>
      </w:r>
      <w:proofErr w:type="gramEnd"/>
      <w:r>
        <w:t xml:space="preserve"> with OPTIONAL so there is no need for parent OPTIONAL, as this the trend now.</w:t>
      </w:r>
      <w:r w:rsidR="00D44BAB">
        <w:t xml:space="preserve"> </w:t>
      </w:r>
      <w:proofErr w:type="gramStart"/>
      <w:r w:rsidR="00D44BAB">
        <w:t>So</w:t>
      </w:r>
      <w:proofErr w:type="gramEnd"/>
      <w:r w:rsidR="00D44BAB">
        <w:t xml:space="preserve"> we suggest to remove this OPTIONAL here.</w:t>
      </w:r>
    </w:p>
    <w:p w14:paraId="1B175538" w14:textId="3E35338E" w:rsidR="00F5535E" w:rsidRDefault="00F5535E">
      <w:pPr>
        <w:pStyle w:val="CommentText"/>
      </w:pPr>
      <w:r>
        <w:t xml:space="preserve">For example, you can see example </w:t>
      </w:r>
      <w:r w:rsidRPr="00322BDB">
        <w:rPr>
          <w:rFonts w:ascii="Courier New" w:hAnsi="Courier New" w:cs="Courier New"/>
          <w:noProof/>
          <w:sz w:val="16"/>
          <w:lang w:val="sv-SE" w:eastAsia="sv-SE"/>
        </w:rPr>
        <w:t>IRAT-ParametersNR-v1710</w:t>
      </w:r>
      <w:r>
        <w:rPr>
          <w:rFonts w:ascii="Courier New" w:hAnsi="Courier New" w:cs="Courier New"/>
          <w:noProof/>
          <w:sz w:val="16"/>
          <w:lang w:val="sv-SE" w:eastAsia="sv-SE"/>
        </w:rPr>
        <w:t xml:space="preserve"> </w:t>
      </w:r>
      <w:r>
        <w:t>above.</w:t>
      </w:r>
    </w:p>
  </w:comment>
  <w:comment w:id="450" w:author="OPPO" w:date="2022-08-29T16:41:00Z" w:initials="OPPO">
    <w:p w14:paraId="6481FDFC" w14:textId="73230F88" w:rsidR="00930585" w:rsidRPr="004E3755" w:rsidRDefault="00930585">
      <w:pPr>
        <w:pStyle w:val="CommentText"/>
        <w:rPr>
          <w:rFonts w:eastAsia="DengXian"/>
          <w:lang w:eastAsia="zh-CN"/>
        </w:rPr>
      </w:pPr>
      <w:r>
        <w:rPr>
          <w:rStyle w:val="CommentReference"/>
        </w:rPr>
        <w:annotationRef/>
      </w:r>
      <w:r>
        <w:rPr>
          <w:rFonts w:eastAsia="DengXian"/>
          <w:lang w:eastAsia="zh-CN"/>
        </w:rPr>
        <w:t>Should be updated after RAN2 made agreement between BIT STRING and ENUMERATED.</w:t>
      </w:r>
    </w:p>
  </w:comment>
  <w:comment w:id="451" w:author="Rapporteur-r4" w:date="2022-08-31T10:17:00Z" w:initials="HW">
    <w:p w14:paraId="7B0A5479" w14:textId="600A9368" w:rsidR="004836A6" w:rsidRPr="004836A6" w:rsidRDefault="004836A6">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w:t>
      </w:r>
    </w:p>
  </w:comment>
  <w:comment w:id="474" w:author="Ericsson - Ignacio" w:date="2022-08-24T12:52:00Z" w:initials="IJPP">
    <w:p w14:paraId="48A8EF8D" w14:textId="1C7F9BDE" w:rsidR="00930585" w:rsidRDefault="00930585">
      <w:pPr>
        <w:pStyle w:val="CommentText"/>
      </w:pPr>
      <w:r>
        <w:rPr>
          <w:rStyle w:val="CommentReference"/>
        </w:rPr>
        <w:annotationRef/>
      </w:r>
      <w:r>
        <w:rPr>
          <w:rStyle w:val="CommentReference"/>
        </w:rPr>
        <w:t>Suggest to remove the “need” from the name</w:t>
      </w:r>
    </w:p>
  </w:comment>
  <w:comment w:id="475" w:author="Rapporteur-r2" w:date="2022-08-26T09:25:00Z" w:initials="HW">
    <w:p w14:paraId="2D719F84" w14:textId="54DA8861" w:rsidR="00930585" w:rsidRPr="00A20B36"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480" w:author="Qualcomm-Bharat" w:date="2022-08-25T10:43:00Z" w:initials="BS">
    <w:p w14:paraId="5B1B5F0A" w14:textId="77777777" w:rsidR="00930585" w:rsidRDefault="00930585">
      <w:pPr>
        <w:pStyle w:val="CommentText"/>
      </w:pPr>
      <w:r>
        <w:rPr>
          <w:rStyle w:val="CommentReference"/>
        </w:rPr>
        <w:annotationRef/>
      </w:r>
      <w:r>
        <w:t xml:space="preserve">May be better to align with agreement: </w:t>
      </w:r>
    </w:p>
    <w:p w14:paraId="7857BA73" w14:textId="02E13C53" w:rsidR="00930585" w:rsidRDefault="00930585">
      <w:pPr>
        <w:pStyle w:val="CommentText"/>
      </w:pPr>
      <w:r w:rsidRPr="00C57D42">
        <w:t>indicates the supported gap length between segments for </w:t>
      </w:r>
      <w:r>
        <w:t>segmented uplink transmission.</w:t>
      </w:r>
    </w:p>
  </w:comment>
  <w:comment w:id="481" w:author="Rapporteur-r2" w:date="2022-08-26T09:55:00Z" w:initials="HW">
    <w:p w14:paraId="01928A62" w14:textId="5FB83AED" w:rsidR="00930585" w:rsidRPr="00BA75DF" w:rsidRDefault="0093058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490" w:author="OPPO" w:date="2022-08-29T16:42:00Z" w:initials="OPPO">
    <w:p w14:paraId="6CC5FE9F" w14:textId="0488AE5C"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491" w:author="Rapporteur-r4" w:date="2022-08-31T10:18:00Z" w:initials="HW">
    <w:p w14:paraId="157C8787" w14:textId="1E659952" w:rsidR="00975600" w:rsidRPr="00975600" w:rsidRDefault="00975600">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551" w:author="OPPO" w:date="2022-08-29T15:32:00Z" w:initials="OPPO">
    <w:p w14:paraId="2304BAFF" w14:textId="0ABE1C3E" w:rsidR="00930585" w:rsidRDefault="00930585" w:rsidP="008A7233">
      <w:pPr>
        <w:pStyle w:val="CommentText"/>
      </w:pPr>
      <w:r>
        <w:rPr>
          <w:rStyle w:val="CommentReference"/>
        </w:rPr>
        <w:annotationRef/>
      </w:r>
      <w:r>
        <w:t xml:space="preserve">The same IE name </w:t>
      </w:r>
      <w:bookmarkStart w:id="553" w:name="_Hlk112257163"/>
      <w:r w:rsidRPr="00A049AD">
        <w:rPr>
          <w:i/>
        </w:rPr>
        <w:t>uplinkSegmentedPrecompensationGap-r17</w:t>
      </w:r>
      <w:r w:rsidRPr="00A049AD">
        <w:rPr>
          <w:rStyle w:val="CommentReference"/>
          <w:i/>
        </w:rPr>
        <w:annotationRef/>
      </w:r>
      <w:r>
        <w:t xml:space="preserve"> </w:t>
      </w:r>
      <w:bookmarkEnd w:id="553"/>
      <w:r>
        <w:t xml:space="preserve">is used for both </w:t>
      </w:r>
      <w:proofErr w:type="spellStart"/>
      <w:r>
        <w:t>eMTC</w:t>
      </w:r>
      <w:proofErr w:type="spellEnd"/>
      <w:r>
        <w:t xml:space="preserve"> and NB-IoT, but the values in enumerated list are different, i.e.,</w:t>
      </w:r>
    </w:p>
    <w:p w14:paraId="078695D1" w14:textId="77777777" w:rsidR="00930585" w:rsidRDefault="00930585" w:rsidP="008A7233">
      <w:pPr>
        <w:pStyle w:val="CommentText"/>
      </w:pPr>
      <w:r>
        <w:t>ENUMERATED {sym</w:t>
      </w:r>
      <w:proofErr w:type="gramStart"/>
      <w:r>
        <w:t>1,sl</w:t>
      </w:r>
      <w:proofErr w:type="gramEnd"/>
      <w:r>
        <w:t>1,</w:t>
      </w:r>
      <w:r w:rsidRPr="00F832C2">
        <w:rPr>
          <w:color w:val="FF0000"/>
        </w:rPr>
        <w:t>sf1</w:t>
      </w:r>
      <w:r>
        <w:t xml:space="preserve">} for </w:t>
      </w:r>
      <w:proofErr w:type="spellStart"/>
      <w:r>
        <w:t>eMTC</w:t>
      </w:r>
      <w:proofErr w:type="spellEnd"/>
    </w:p>
    <w:p w14:paraId="512E29D9" w14:textId="77777777" w:rsidR="00930585" w:rsidRDefault="00930585" w:rsidP="008A7233">
      <w:pPr>
        <w:pStyle w:val="CommentText"/>
      </w:pPr>
      <w:r w:rsidRPr="003C4D4E">
        <w:t>ENUMERATED {sym</w:t>
      </w:r>
      <w:proofErr w:type="gramStart"/>
      <w:r w:rsidRPr="003C4D4E">
        <w:t>1,sl</w:t>
      </w:r>
      <w:proofErr w:type="gramEnd"/>
      <w:r w:rsidRPr="003C4D4E">
        <w:t>1,</w:t>
      </w:r>
      <w:r w:rsidRPr="00F832C2">
        <w:rPr>
          <w:color w:val="FF0000"/>
        </w:rPr>
        <w:t>sl2</w:t>
      </w:r>
      <w:r w:rsidRPr="003C4D4E">
        <w:t>}</w:t>
      </w:r>
      <w:r>
        <w:t xml:space="preserve"> for NB-IoT</w:t>
      </w:r>
    </w:p>
    <w:p w14:paraId="73084923" w14:textId="77777777" w:rsidR="00930585" w:rsidRDefault="00930585" w:rsidP="008A7233">
      <w:pPr>
        <w:pStyle w:val="CommentText"/>
      </w:pPr>
    </w:p>
    <w:p w14:paraId="1FEAC5B8" w14:textId="6F5A1986" w:rsidR="00930585" w:rsidRDefault="00930585" w:rsidP="008A7233">
      <w:pPr>
        <w:pStyle w:val="CommentText"/>
      </w:pPr>
      <w:r>
        <w:t xml:space="preserve">It is better to use different IE name for </w:t>
      </w:r>
      <w:proofErr w:type="spellStart"/>
      <w:r>
        <w:t>eMTC</w:t>
      </w:r>
      <w:proofErr w:type="spellEnd"/>
      <w:r>
        <w:t xml:space="preserve"> and NB-IoT. Therefore, for NB-IoT, the name could be changed into </w:t>
      </w:r>
    </w:p>
    <w:p w14:paraId="58FEA42F" w14:textId="61ACFF6D" w:rsidR="00930585" w:rsidRDefault="00930585" w:rsidP="008A7233">
      <w:pPr>
        <w:pStyle w:val="CommentText"/>
      </w:pPr>
      <w:r w:rsidRPr="00A049AD">
        <w:rPr>
          <w:i/>
        </w:rPr>
        <w:t>uplinkSegmentedPrecompensationGap-</w:t>
      </w:r>
      <w:r w:rsidRPr="00A049AD">
        <w:rPr>
          <w:i/>
          <w:color w:val="FF0000"/>
        </w:rPr>
        <w:t>NB-</w:t>
      </w:r>
      <w:r w:rsidRPr="00A049AD">
        <w:rPr>
          <w:i/>
        </w:rPr>
        <w:t>r17</w:t>
      </w:r>
      <w:r w:rsidRPr="00A049AD">
        <w:rPr>
          <w:rStyle w:val="CommentReference"/>
          <w:i/>
        </w:rPr>
        <w:annotationRef/>
      </w:r>
      <w:r>
        <w:rPr>
          <w:i/>
        </w:rPr>
        <w:t xml:space="preserve">, </w:t>
      </w:r>
      <w:proofErr w:type="gramStart"/>
      <w:r>
        <w:rPr>
          <w:rFonts w:eastAsia="MS Mincho"/>
          <w:bCs/>
        </w:rPr>
        <w:t>Similar to</w:t>
      </w:r>
      <w:proofErr w:type="gramEnd"/>
      <w:r>
        <w:rPr>
          <w:rFonts w:eastAsia="MS Mincho"/>
          <w:bCs/>
        </w:rPr>
        <w:t xml:space="preserve"> the IE </w:t>
      </w:r>
      <w:r>
        <w:rPr>
          <w:rFonts w:ascii="Courier New" w:hAnsi="Courier New" w:cs="Courier New"/>
          <w:noProof/>
          <w:sz w:val="16"/>
          <w:lang w:val="sv-SE" w:eastAsia="ko-KR"/>
        </w:rPr>
        <w:t>ntn</w:t>
      </w:r>
      <w:r w:rsidRPr="00943C98">
        <w:rPr>
          <w:rFonts w:ascii="Courier New" w:hAnsi="Courier New" w:cs="Courier New"/>
          <w:noProof/>
          <w:sz w:val="16"/>
          <w:lang w:val="sv-SE" w:eastAsia="ko-KR"/>
        </w:rPr>
        <w:t>-SegmentedPrecompensationGaps</w:t>
      </w:r>
      <w:r>
        <w:rPr>
          <w:rFonts w:ascii="Courier New" w:hAnsi="Courier New" w:cs="Courier New"/>
          <w:noProof/>
          <w:sz w:val="16"/>
          <w:lang w:val="sv-SE" w:eastAsia="ko-KR"/>
        </w:rPr>
        <w:t>-r17</w:t>
      </w:r>
      <w:r>
        <w:t>.</w:t>
      </w:r>
    </w:p>
  </w:comment>
  <w:comment w:id="552" w:author="Rapporteur-r4" w:date="2022-08-31T10:20:00Z" w:initials="HW">
    <w:p w14:paraId="44B9567B" w14:textId="77777777" w:rsidR="001414CF" w:rsidRDefault="001414CF" w:rsidP="001414CF">
      <w:pPr>
        <w:pStyle w:val="CommentText"/>
      </w:pPr>
      <w:r>
        <w:rPr>
          <w:rStyle w:val="CommentReference"/>
        </w:rPr>
        <w:annotationRef/>
      </w:r>
      <w:r>
        <w:t xml:space="preserve">On the UE capability, the RRC capability name is based on the progress of the discussion of 36306. </w:t>
      </w:r>
    </w:p>
    <w:p w14:paraId="5AECACF0" w14:textId="1537906B" w:rsidR="001414CF" w:rsidRDefault="001414CF" w:rsidP="001414CF">
      <w:pPr>
        <w:pStyle w:val="CommentText"/>
      </w:pPr>
      <w:r>
        <w:t xml:space="preserve">On the NW configuration, we don’t see a strong need to use different field names as they are under different IEs (PhysicalConfigDedicated-NB-r13 and </w:t>
      </w:r>
      <w:proofErr w:type="spellStart"/>
      <w:r>
        <w:t>PhysicalConfigDedicated</w:t>
      </w:r>
      <w:proofErr w:type="spellEnd"/>
      <w:r>
        <w:t>) and there is no misunderstanding.</w:t>
      </w:r>
    </w:p>
  </w:comment>
  <w:comment w:id="555" w:author="Qualcomm-Bharat" w:date="2022-08-31T10:15:00Z" w:initials="BS">
    <w:p w14:paraId="692C3168" w14:textId="7AABA4CA" w:rsidR="006537D8" w:rsidRDefault="006537D8">
      <w:pPr>
        <w:pStyle w:val="CommentText"/>
      </w:pPr>
      <w:r>
        <w:rPr>
          <w:rStyle w:val="CommentReference"/>
        </w:rPr>
        <w:annotationRef/>
      </w:r>
      <w:r>
        <w:t>Better to have Need OR if network wants to release it.</w:t>
      </w:r>
    </w:p>
  </w:comment>
  <w:comment w:id="588" w:author="Lenovo" w:date="2022-08-27T21:57:00Z" w:initials="B">
    <w:p w14:paraId="15426443" w14:textId="1AA7EC62" w:rsidR="00930585" w:rsidRDefault="00930585">
      <w:pPr>
        <w:pStyle w:val="CommentText"/>
      </w:pPr>
      <w:r>
        <w:rPr>
          <w:rStyle w:val="CommentReference"/>
        </w:rPr>
        <w:annotationRef/>
      </w:r>
      <w:r>
        <w:t>Should be placed in alphabetical order</w:t>
      </w:r>
    </w:p>
  </w:comment>
  <w:comment w:id="589" w:author="Rapporteur-r4" w:date="2022-08-31T10:20:00Z" w:initials="HW">
    <w:p w14:paraId="0FAC0349" w14:textId="31D021D9" w:rsidR="001414CF" w:rsidRPr="001414CF" w:rsidRDefault="001414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628" w:author="Lenovo" w:date="2022-08-26T07:35:00Z" w:initials="B">
    <w:p w14:paraId="28333F26" w14:textId="085E1682" w:rsidR="00930585" w:rsidRDefault="00930585">
      <w:pPr>
        <w:pStyle w:val="CommentText"/>
      </w:pPr>
      <w:r>
        <w:rPr>
          <w:rStyle w:val="CommentReference"/>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629" w:author="Rapporteur-r3" w:date="2022-08-27T10:15:00Z" w:initials="HW">
    <w:p w14:paraId="7BE3667D" w14:textId="6B0906C4" w:rsidR="00930585" w:rsidRPr="00F6497F"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646" w:author="Qualcomm-Bharat" w:date="2022-08-31T10:16:00Z" w:initials="BS">
    <w:p w14:paraId="093AD2E8" w14:textId="53FEC4D9" w:rsidR="000A4DC0" w:rsidRDefault="000A4DC0">
      <w:pPr>
        <w:pStyle w:val="CommentText"/>
      </w:pPr>
      <w:r>
        <w:rPr>
          <w:rStyle w:val="CommentReference"/>
        </w:rPr>
        <w:annotationRef/>
      </w:r>
      <w:r>
        <w:t xml:space="preserve">This optional is not needed. See other examples </w:t>
      </w:r>
      <w:r w:rsidRPr="00A07B73">
        <w:rPr>
          <w:rFonts w:ascii="Courier New" w:hAnsi="Courier New" w:cs="Courier New"/>
          <w:noProof/>
          <w:sz w:val="16"/>
          <w:lang w:val="sv-SE" w:eastAsia="ko-KR"/>
        </w:rPr>
        <w:t>RF-Parameters-NB-v1710</w:t>
      </w:r>
      <w:r>
        <w:rPr>
          <w:rFonts w:ascii="Courier New" w:hAnsi="Courier New" w:cs="Courier New"/>
          <w:noProof/>
          <w:sz w:val="16"/>
          <w:lang w:val="sv-SE" w:eastAsia="ko-KR"/>
        </w:rPr>
        <w:t>.</w:t>
      </w:r>
    </w:p>
  </w:comment>
  <w:comment w:id="654" w:author="Lenovo" w:date="2022-08-27T21:58:00Z" w:initials="B">
    <w:p w14:paraId="0B807080" w14:textId="3E83E207" w:rsidR="00930585" w:rsidRDefault="00930585">
      <w:pPr>
        <w:pStyle w:val="CommentText"/>
      </w:pPr>
      <w:r>
        <w:rPr>
          <w:rStyle w:val="CommentReference"/>
        </w:rPr>
        <w:annotationRef/>
      </w:r>
      <w:r>
        <w:t>IE needs to be corrected to “</w:t>
      </w:r>
      <w:r w:rsidRPr="000128D0">
        <w:t>NTN-Parameters</w:t>
      </w:r>
      <w:r w:rsidRPr="000128D0">
        <w:rPr>
          <w:color w:val="FF0000"/>
        </w:rPr>
        <w:t>-NB</w:t>
      </w:r>
      <w:r w:rsidRPr="000128D0">
        <w:t>-</w:t>
      </w:r>
      <w:r>
        <w:t>v17xy”.</w:t>
      </w:r>
    </w:p>
    <w:p w14:paraId="1D2AA4AF" w14:textId="77777777" w:rsidR="00930585" w:rsidRDefault="00930585">
      <w:pPr>
        <w:pStyle w:val="CommentText"/>
      </w:pPr>
    </w:p>
    <w:p w14:paraId="1381EED9" w14:textId="13C41B2D" w:rsidR="00930585" w:rsidRDefault="00930585">
      <w:pPr>
        <w:pStyle w:val="CommentText"/>
      </w:pPr>
      <w:r>
        <w:t xml:space="preserve">Furthermore, there is no stringent need to add extension marker in the IE. Any further capabilities can be added in backwards-compatible manner by using NCE of </w:t>
      </w:r>
      <w:proofErr w:type="spellStart"/>
      <w:r w:rsidRPr="00214A2A">
        <w:t>ntn</w:t>
      </w:r>
      <w:proofErr w:type="spellEnd"/>
      <w:r w:rsidRPr="00214A2A">
        <w:t>-Parameters</w:t>
      </w:r>
      <w:r>
        <w:t>.</w:t>
      </w:r>
    </w:p>
  </w:comment>
  <w:comment w:id="655" w:author="Rapporteur-r4" w:date="2022-08-31T10:21:00Z" w:initials="HW">
    <w:p w14:paraId="70CB953B" w14:textId="7AC9031D" w:rsidR="00B36D9C" w:rsidRPr="00B36D9C" w:rsidRDefault="00B36D9C">
      <w:pPr>
        <w:pStyle w:val="CommentText"/>
        <w:rPr>
          <w:rFonts w:eastAsia="DengXian"/>
          <w:lang w:eastAsia="zh-CN"/>
        </w:rPr>
      </w:pPr>
      <w:r>
        <w:rPr>
          <w:rStyle w:val="CommentReference"/>
        </w:rPr>
        <w:annotationRef/>
      </w:r>
      <w:r>
        <w:rPr>
          <w:rFonts w:eastAsia="DengXian"/>
          <w:lang w:eastAsia="zh-CN"/>
        </w:rPr>
        <w:t>Modified</w:t>
      </w:r>
    </w:p>
  </w:comment>
  <w:comment w:id="663" w:author="OPPO" w:date="2022-08-29T16:47:00Z" w:initials="OPPO">
    <w:p w14:paraId="1E0EA73D" w14:textId="38B5803E"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664" w:author="Rapporteur-r4" w:date="2022-08-31T10:21:00Z" w:initials="HW">
    <w:p w14:paraId="474A3657" w14:textId="6EDEB4D0" w:rsidR="00B36D9C" w:rsidRPr="00B36D9C" w:rsidRDefault="00B36D9C">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odified</w:t>
      </w:r>
    </w:p>
  </w:comment>
  <w:comment w:id="679" w:author="Ericsson - Ignacio" w:date="2022-08-25T08:00:00Z" w:initials="IJPP">
    <w:p w14:paraId="3E2BCCC6" w14:textId="4CC1DE9D" w:rsidR="00930585" w:rsidRDefault="00930585">
      <w:pPr>
        <w:pStyle w:val="CommentText"/>
      </w:pPr>
      <w:r>
        <w:rPr>
          <w:rStyle w:val="CommentReference"/>
        </w:rPr>
        <w:annotationRef/>
      </w:r>
      <w:r>
        <w:t>Suggest to delete “need” from the name</w:t>
      </w:r>
    </w:p>
  </w:comment>
  <w:comment w:id="680" w:author="Rapporteur-r2" w:date="2022-08-26T09:26:00Z" w:initials="HW">
    <w:p w14:paraId="12C5ABA2" w14:textId="776D1115" w:rsidR="00930585" w:rsidRPr="00243A3B" w:rsidRDefault="0093058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dopted, thanks</w:t>
      </w:r>
    </w:p>
  </w:comment>
  <w:comment w:id="697" w:author="OPPO" w:date="2022-08-29T16:48:00Z" w:initials="OPPO">
    <w:p w14:paraId="2605A1F7" w14:textId="04310665" w:rsidR="00930585" w:rsidRDefault="00930585">
      <w:pPr>
        <w:pStyle w:val="CommentText"/>
      </w:pPr>
      <w:r>
        <w:rPr>
          <w:rStyle w:val="CommentReference"/>
        </w:rPr>
        <w:annotationRef/>
      </w:r>
      <w:r>
        <w:rPr>
          <w:rFonts w:eastAsia="DengXian"/>
          <w:lang w:eastAsia="zh-CN"/>
        </w:rPr>
        <w:t>Should be updated after RAN2 made agreement between BIT STRING and ENUMERATED.</w:t>
      </w:r>
    </w:p>
  </w:comment>
  <w:comment w:id="698" w:author="Rapporteur-r4" w:date="2022-08-31T10:26:00Z" w:initials="HW">
    <w:p w14:paraId="76894467" w14:textId="02D239DA" w:rsidR="00964028" w:rsidRPr="00964028" w:rsidRDefault="00964028">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3C4C9" w15:done="1"/>
  <w15:commentEx w15:paraId="736E8B63" w15:paraIdParent="0293C4C9" w15:done="1"/>
  <w15:commentEx w15:paraId="243283C9" w15:done="0"/>
  <w15:commentEx w15:paraId="6F4828A2" w15:paraIdParent="243283C9" w15:done="0"/>
  <w15:commentEx w15:paraId="1701F7CE" w15:done="0"/>
  <w15:commentEx w15:paraId="605D493D" w15:paraIdParent="1701F7CE" w15:done="0"/>
  <w15:commentEx w15:paraId="266BED20" w15:paraIdParent="1701F7CE" w15:done="0"/>
  <w15:commentEx w15:paraId="6B863F2E" w15:paraIdParent="1701F7CE" w15:done="0"/>
  <w15:commentEx w15:paraId="72377171" w15:done="0"/>
  <w15:commentEx w15:paraId="7C514C1A" w15:done="1"/>
  <w15:commentEx w15:paraId="7E011BE9" w15:paraIdParent="7C514C1A" w15:done="1"/>
  <w15:commentEx w15:paraId="11BE6BB7" w15:done="0"/>
  <w15:commentEx w15:paraId="35196DF5" w15:paraIdParent="11BE6BB7" w15:done="0"/>
  <w15:commentEx w15:paraId="666EB89E" w15:paraIdParent="11BE6BB7" w15:done="0"/>
  <w15:commentEx w15:paraId="33C1EE7B" w15:paraIdParent="11BE6BB7" w15:done="0"/>
  <w15:commentEx w15:paraId="1B175538" w15:done="0"/>
  <w15:commentEx w15:paraId="6481FDFC" w15:done="1"/>
  <w15:commentEx w15:paraId="7B0A5479" w15:paraIdParent="6481FDFC" w15:done="1"/>
  <w15:commentEx w15:paraId="48A8EF8D" w15:done="1"/>
  <w15:commentEx w15:paraId="2D719F84" w15:paraIdParent="48A8EF8D" w15:done="1"/>
  <w15:commentEx w15:paraId="7857BA73" w15:done="1"/>
  <w15:commentEx w15:paraId="01928A62" w15:paraIdParent="7857BA73" w15:done="1"/>
  <w15:commentEx w15:paraId="6CC5FE9F" w15:done="1"/>
  <w15:commentEx w15:paraId="157C8787" w15:paraIdParent="6CC5FE9F" w15:done="1"/>
  <w15:commentEx w15:paraId="58FEA42F" w15:done="0"/>
  <w15:commentEx w15:paraId="5AECACF0" w15:paraIdParent="58FEA42F" w15:done="0"/>
  <w15:commentEx w15:paraId="692C3168" w15:done="0"/>
  <w15:commentEx w15:paraId="15426443" w15:done="1"/>
  <w15:commentEx w15:paraId="0FAC0349" w15:paraIdParent="15426443" w15:done="1"/>
  <w15:commentEx w15:paraId="28333F26" w15:done="1"/>
  <w15:commentEx w15:paraId="7BE3667D" w15:paraIdParent="28333F26" w15:done="1"/>
  <w15:commentEx w15:paraId="093AD2E8" w15:done="0"/>
  <w15:commentEx w15:paraId="1381EED9" w15:done="1"/>
  <w15:commentEx w15:paraId="70CB953B" w15:paraIdParent="1381EED9" w15:done="1"/>
  <w15:commentEx w15:paraId="1E0EA73D" w15:done="1"/>
  <w15:commentEx w15:paraId="474A3657" w15:paraIdParent="1E0EA73D" w15:done="1"/>
  <w15:commentEx w15:paraId="3E2BCCC6" w15:done="1"/>
  <w15:commentEx w15:paraId="12C5ABA2" w15:paraIdParent="3E2BCCC6" w15:done="1"/>
  <w15:commentEx w15:paraId="2605A1F7" w15:done="1"/>
  <w15:commentEx w15:paraId="76894467" w15:paraIdParent="2605A1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9AFF8" w16cex:dateUtc="2022-08-31T17:01:00Z"/>
  <w16cex:commentExtensible w16cex:durableId="26B9B285" w16cex:dateUtc="2022-08-31T17:12: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9B0E0" w16cex:dateUtc="2022-08-31T17:05:00Z"/>
  <w16cex:commentExtensible w16cex:durableId="26B09D74" w16cex:dateUtc="2022-08-24T10:52:00Z"/>
  <w16cex:commentExtensible w16cex:durableId="26B1D0DD" w16cex:dateUtc="2022-08-25T17:43:00Z"/>
  <w16cex:commentExtensible w16cex:durableId="26B9B337" w16cex:dateUtc="2022-08-31T17:15:00Z"/>
  <w16cex:commentExtensible w16cex:durableId="26B511B3" w16cex:dateUtc="2022-08-27T19:57:00Z"/>
  <w16cex:commentExtensible w16cex:durableId="26B2F65F" w16cex:dateUtc="2022-08-26T05:35:00Z"/>
  <w16cex:commentExtensible w16cex:durableId="26B9B390" w16cex:dateUtc="2022-08-31T17:16: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3C4C9" w16cid:durableId="26B09A9C"/>
  <w16cid:commentId w16cid:paraId="736E8B63" w16cid:durableId="26B2F20E"/>
  <w16cid:commentId w16cid:paraId="243283C9" w16cid:durableId="26B76980"/>
  <w16cid:commentId w16cid:paraId="6F4828A2" w16cid:durableId="26B9AF45"/>
  <w16cid:commentId w16cid:paraId="1701F7CE" w16cid:durableId="26B09DE0"/>
  <w16cid:commentId w16cid:paraId="605D493D" w16cid:durableId="26B1D022"/>
  <w16cid:commentId w16cid:paraId="266BED20" w16cid:durableId="26B2F211"/>
  <w16cid:commentId w16cid:paraId="6B863F2E" w16cid:durableId="26B9AFF8"/>
  <w16cid:commentId w16cid:paraId="72377171" w16cid:durableId="26B9B285"/>
  <w16cid:commentId w16cid:paraId="7C514C1A" w16cid:durableId="26B5107C"/>
  <w16cid:commentId w16cid:paraId="7E011BE9" w16cid:durableId="26B9AF4A"/>
  <w16cid:commentId w16cid:paraId="11BE6BB7" w16cid:durableId="26B2F50A"/>
  <w16cid:commentId w16cid:paraId="35196DF5" w16cid:durableId="26B506ED"/>
  <w16cid:commentId w16cid:paraId="666EB89E" w16cid:durableId="26B5113F"/>
  <w16cid:commentId w16cid:paraId="33C1EE7B" w16cid:durableId="26B9AF4E"/>
  <w16cid:commentId w16cid:paraId="1B175538" w16cid:durableId="26B9B0E0"/>
  <w16cid:commentId w16cid:paraId="6481FDFC" w16cid:durableId="26B76AA3"/>
  <w16cid:commentId w16cid:paraId="7B0A5479" w16cid:durableId="26B9AF50"/>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157C8787" w16cid:durableId="26B9AF56"/>
  <w16cid:commentId w16cid:paraId="58FEA42F" w16cid:durableId="26B75AAA"/>
  <w16cid:commentId w16cid:paraId="5AECACF0" w16cid:durableId="26B9AF58"/>
  <w16cid:commentId w16cid:paraId="692C3168" w16cid:durableId="26B9B337"/>
  <w16cid:commentId w16cid:paraId="15426443" w16cid:durableId="26B511B3"/>
  <w16cid:commentId w16cid:paraId="0FAC0349" w16cid:durableId="26B9AF5A"/>
  <w16cid:commentId w16cid:paraId="28333F26" w16cid:durableId="26B2F65F"/>
  <w16cid:commentId w16cid:paraId="7BE3667D" w16cid:durableId="26B506F3"/>
  <w16cid:commentId w16cid:paraId="093AD2E8" w16cid:durableId="26B9B390"/>
  <w16cid:commentId w16cid:paraId="1381EED9" w16cid:durableId="26B511EF"/>
  <w16cid:commentId w16cid:paraId="70CB953B" w16cid:durableId="26B9AF5E"/>
  <w16cid:commentId w16cid:paraId="1E0EA73D" w16cid:durableId="26B76C35"/>
  <w16cid:commentId w16cid:paraId="474A3657" w16cid:durableId="26B9AF60"/>
  <w16cid:commentId w16cid:paraId="3E2BCCC6" w16cid:durableId="26B1AAA8"/>
  <w16cid:commentId w16cid:paraId="12C5ABA2" w16cid:durableId="26B2F217"/>
  <w16cid:commentId w16cid:paraId="2605A1F7" w16cid:durableId="26B76C41"/>
  <w16cid:commentId w16cid:paraId="76894467" w16cid:durableId="26B9A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A9D6" w14:textId="77777777" w:rsidR="00556B0B" w:rsidRDefault="00556B0B">
      <w:pPr>
        <w:spacing w:after="0"/>
      </w:pPr>
      <w:r>
        <w:separator/>
      </w:r>
    </w:p>
  </w:endnote>
  <w:endnote w:type="continuationSeparator" w:id="0">
    <w:p w14:paraId="63D9C0C6" w14:textId="77777777" w:rsidR="00556B0B" w:rsidRDefault="00556B0B">
      <w:pPr>
        <w:spacing w:after="0"/>
      </w:pPr>
      <w:r>
        <w:continuationSeparator/>
      </w:r>
    </w:p>
  </w:endnote>
  <w:endnote w:type="continuationNotice" w:id="1">
    <w:p w14:paraId="3781A9A5" w14:textId="77777777" w:rsidR="00556B0B" w:rsidRDefault="00556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30585" w:rsidRDefault="009305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6ADB" w14:textId="77777777" w:rsidR="00556B0B" w:rsidRDefault="00556B0B">
      <w:pPr>
        <w:spacing w:after="0"/>
      </w:pPr>
      <w:r>
        <w:separator/>
      </w:r>
    </w:p>
  </w:footnote>
  <w:footnote w:type="continuationSeparator" w:id="0">
    <w:p w14:paraId="3660DF8D" w14:textId="77777777" w:rsidR="00556B0B" w:rsidRDefault="00556B0B">
      <w:pPr>
        <w:spacing w:after="0"/>
      </w:pPr>
      <w:r>
        <w:continuationSeparator/>
      </w:r>
    </w:p>
  </w:footnote>
  <w:footnote w:type="continuationNotice" w:id="1">
    <w:p w14:paraId="1AAEAE3A" w14:textId="77777777" w:rsidR="00556B0B" w:rsidRDefault="00556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30585" w:rsidRDefault="009305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30585" w:rsidRDefault="009305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3F84">
      <w:rPr>
        <w:rFonts w:ascii="Arial" w:hAnsi="Arial" w:cs="Arial"/>
        <w:b/>
        <w:noProof/>
        <w:sz w:val="18"/>
        <w:szCs w:val="18"/>
      </w:rPr>
      <w:t>21</w:t>
    </w:r>
    <w:r>
      <w:rPr>
        <w:rFonts w:ascii="Arial" w:hAnsi="Arial" w:cs="Arial"/>
        <w:b/>
        <w:sz w:val="18"/>
        <w:szCs w:val="18"/>
      </w:rPr>
      <w:fldChar w:fldCharType="end"/>
    </w:r>
  </w:p>
  <w:p w14:paraId="346C1704" w14:textId="77777777" w:rsidR="00930585" w:rsidRDefault="00930585">
    <w:pPr>
      <w:pStyle w:val="Header"/>
    </w:pPr>
  </w:p>
  <w:p w14:paraId="31BBBCD6" w14:textId="77777777" w:rsidR="00930585" w:rsidRDefault="00930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47610080">
    <w:abstractNumId w:val="0"/>
  </w:num>
  <w:num w:numId="2" w16cid:durableId="480583986">
    <w:abstractNumId w:val="17"/>
  </w:num>
  <w:num w:numId="3" w16cid:durableId="736903535">
    <w:abstractNumId w:val="22"/>
  </w:num>
  <w:num w:numId="4" w16cid:durableId="1521163608">
    <w:abstractNumId w:val="19"/>
  </w:num>
  <w:num w:numId="5" w16cid:durableId="381906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549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79572">
    <w:abstractNumId w:val="7"/>
  </w:num>
  <w:num w:numId="8" w16cid:durableId="1400637459">
    <w:abstractNumId w:val="6"/>
  </w:num>
  <w:num w:numId="9" w16cid:durableId="1114981235">
    <w:abstractNumId w:val="5"/>
  </w:num>
  <w:num w:numId="10" w16cid:durableId="522522437">
    <w:abstractNumId w:val="4"/>
  </w:num>
  <w:num w:numId="11" w16cid:durableId="337467727">
    <w:abstractNumId w:val="3"/>
  </w:num>
  <w:num w:numId="12" w16cid:durableId="1509176023">
    <w:abstractNumId w:val="2"/>
  </w:num>
  <w:num w:numId="13" w16cid:durableId="595093936">
    <w:abstractNumId w:val="1"/>
  </w:num>
  <w:num w:numId="14" w16cid:durableId="1609390355">
    <w:abstractNumId w:val="24"/>
  </w:num>
  <w:num w:numId="15" w16cid:durableId="1883789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4486457">
    <w:abstractNumId w:val="9"/>
  </w:num>
  <w:num w:numId="17" w16cid:durableId="1835338931">
    <w:abstractNumId w:val="25"/>
  </w:num>
  <w:num w:numId="18" w16cid:durableId="118187667">
    <w:abstractNumId w:val="11"/>
  </w:num>
  <w:num w:numId="19" w16cid:durableId="1759135593">
    <w:abstractNumId w:val="31"/>
  </w:num>
  <w:num w:numId="20" w16cid:durableId="1046835559">
    <w:abstractNumId w:val="13"/>
  </w:num>
  <w:num w:numId="21" w16cid:durableId="283736229">
    <w:abstractNumId w:val="8"/>
  </w:num>
  <w:num w:numId="22" w16cid:durableId="136119331">
    <w:abstractNumId w:val="26"/>
  </w:num>
  <w:num w:numId="23" w16cid:durableId="1756122784">
    <w:abstractNumId w:val="14"/>
  </w:num>
  <w:num w:numId="24" w16cid:durableId="601257405">
    <w:abstractNumId w:val="15"/>
  </w:num>
  <w:num w:numId="25" w16cid:durableId="418530374">
    <w:abstractNumId w:val="28"/>
  </w:num>
  <w:num w:numId="26" w16cid:durableId="1075471157">
    <w:abstractNumId w:val="12"/>
  </w:num>
  <w:num w:numId="27" w16cid:durableId="1166746213">
    <w:abstractNumId w:val="21"/>
  </w:num>
  <w:num w:numId="28" w16cid:durableId="1369530435">
    <w:abstractNumId w:val="16"/>
  </w:num>
  <w:num w:numId="29" w16cid:durableId="206601834">
    <w:abstractNumId w:val="29"/>
  </w:num>
  <w:num w:numId="30" w16cid:durableId="744229437">
    <w:abstractNumId w:val="10"/>
  </w:num>
  <w:num w:numId="31" w16cid:durableId="1120420911">
    <w:abstractNumId w:val="28"/>
  </w:num>
  <w:num w:numId="32" w16cid:durableId="1537042988">
    <w:abstractNumId w:val="20"/>
  </w:num>
  <w:num w:numId="33" w16cid:durableId="2097900943">
    <w:abstractNumId w:val="18"/>
  </w:num>
  <w:num w:numId="34" w16cid:durableId="1284727552">
    <w:abstractNumId w:val="27"/>
  </w:num>
  <w:num w:numId="35" w16cid:durableId="307171703">
    <w:abstractNumId w:val="23"/>
  </w:num>
  <w:num w:numId="36" w16cid:durableId="883565799">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Rapporteur-r1">
    <w15:presenceInfo w15:providerId="None" w15:userId="Rapporteur-r1"/>
  </w15:person>
  <w15:person w15:author="Rapporteur-r4">
    <w15:presenceInfo w15:providerId="None" w15:userId="Rapporteur-r4"/>
  </w15:person>
  <w15:person w15:author="Rapporteur-r2">
    <w15:presenceInfo w15:providerId="None" w15:userId="Rapporteur-r2"/>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image" Target="cid:image020.png@01D1F4C1.16D3F4B0"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88F6D486-B72D-4299-815C-4F7DD12A216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1077</TotalTime>
  <Pages>135</Pages>
  <Words>64572</Words>
  <Characters>368062</Characters>
  <Application>Microsoft Office Word</Application>
  <DocSecurity>0</DocSecurity>
  <Lines>3067</Lines>
  <Paragraphs>863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431771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Qualcomm-Bharat</cp:lastModifiedBy>
  <cp:revision>36</cp:revision>
  <cp:lastPrinted>2017-05-08T10:55:00Z</cp:lastPrinted>
  <dcterms:created xsi:type="dcterms:W3CDTF">2022-08-29T09:23:00Z</dcterms:created>
  <dcterms:modified xsi:type="dcterms:W3CDTF">2022-08-31T17:17:00Z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(3)ODamiN0dVai7vbf1HUew0GGjUN7yilRbi0tjqVTULuLEx4Uc4MxL1Rp9TUJkH/rrvNGy4PrY
51TJI/SoUa9E6mpCmbd7+IqH/t3VRECbIY75UBm25EEJQwrxhRNixUMP72yMTELS+GvSnA5a
Qwx5H1zTNnR80+52BFnwqlv2R8plz8ok5ck5LUN/CCz9U3hutlKrU11wIu57oXNw5Z3oZa8e
6D0xUFNJd31FKzn2Sf</vt:lpwstr>
  </property>
  <property fmtid="{D5CDD505-2E9C-101B-9397-08002B2CF9AE}" pid="60" name="_2015_ms_pID_7253431">
    <vt:lpwstr>qBHjRX/3pj43bvP3w8SZOIp4CQvKtbDH01YTFzs7a51dnA6uL2AMY8
q4D02LXUjqvz1sxW0rnnTeMoSbbyZ7bJ99w6Nn890d1mnOLY+1+L4iPqAauzLBl99ZMC0PWE
pdakJV6ah0cM+jVFmukGSe7WZMJkoCQyK10N1ZxqZNO7DR+dAjwXCRwTlNcP1iA26Fhd68JP
SiJka9ZSJMWWMIqYquPANlZQtIaZwLVqTYVB</vt:lpwstr>
  </property>
  <property fmtid="{D5CDD505-2E9C-101B-9397-08002B2CF9AE}" pid="61" name="_2015_ms_pID_7253432">
    <vt:lpwstr>VJLWw14RrizsZqroKwP1bLM=</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1661735571</vt:lpwstr>
  </property>
</Properties>
</file>