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FDFFE" w14:textId="77777777" w:rsidR="00392436" w:rsidRDefault="00392436" w:rsidP="001711D8">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119e</w:t>
        </w:r>
      </w:fldSimple>
      <w:r>
        <w:rPr>
          <w:b/>
          <w:i/>
          <w:noProof/>
          <w:sz w:val="28"/>
        </w:rPr>
        <w:tab/>
      </w:r>
      <w:r w:rsidRPr="009D02A0">
        <w:rPr>
          <w:highlight w:val="yellow"/>
        </w:rPr>
        <w:fldChar w:fldCharType="begin"/>
      </w:r>
      <w:r w:rsidRPr="009D02A0">
        <w:rPr>
          <w:highlight w:val="yellow"/>
        </w:rPr>
        <w:instrText xml:space="preserve"> DOCPROPERTY  Tdoc#  \* MERGEFORMAT </w:instrText>
      </w:r>
      <w:r w:rsidRPr="009D02A0">
        <w:rPr>
          <w:highlight w:val="yellow"/>
        </w:rPr>
        <w:fldChar w:fldCharType="separate"/>
      </w:r>
      <w:r w:rsidRPr="009D02A0">
        <w:rPr>
          <w:b/>
          <w:i/>
          <w:noProof/>
          <w:sz w:val="28"/>
          <w:highlight w:val="yellow"/>
        </w:rPr>
        <w:t>DocNumber</w:t>
      </w:r>
      <w:r w:rsidRPr="009D02A0">
        <w:rPr>
          <w:b/>
          <w:i/>
          <w:noProof/>
          <w:sz w:val="28"/>
          <w:highlight w:val="yellow"/>
        </w:rPr>
        <w:fldChar w:fldCharType="end"/>
      </w:r>
    </w:p>
    <w:p w14:paraId="18B0C0E8" w14:textId="77777777" w:rsidR="00392436" w:rsidRDefault="00392436" w:rsidP="00392436">
      <w:pPr>
        <w:pStyle w:val="CRCoverPage"/>
        <w:outlineLvl w:val="0"/>
        <w:rPr>
          <w:b/>
          <w:noProof/>
          <w:sz w:val="24"/>
        </w:rPr>
      </w:pPr>
      <w:fldSimple w:instr=" DOCPROPERTY  Location  \* MERGEFORMAT ">
        <w:r>
          <w:rPr>
            <w:b/>
            <w:noProof/>
            <w:sz w:val="24"/>
          </w:rPr>
          <w:t>Electronic Meeting</w:t>
        </w:r>
      </w:fldSimple>
      <w:r>
        <w:rPr>
          <w:b/>
          <w:noProof/>
          <w:sz w:val="24"/>
        </w:rPr>
        <w:t xml:space="preserve">, </w:t>
      </w:r>
      <w:r w:rsidRPr="00670D7C">
        <w:rPr>
          <w:b/>
          <w:noProof/>
          <w:sz w:val="24"/>
        </w:rPr>
        <w:t>2022-08-17 - 2022-08-29</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EE61DA" w14:paraId="525AA01C" w14:textId="77777777" w:rsidTr="006108DA">
        <w:tc>
          <w:tcPr>
            <w:tcW w:w="9641" w:type="dxa"/>
            <w:gridSpan w:val="9"/>
            <w:tcBorders>
              <w:top w:val="single" w:sz="4" w:space="0" w:color="auto"/>
              <w:left w:val="single" w:sz="4" w:space="0" w:color="auto"/>
              <w:bottom w:val="nil"/>
              <w:right w:val="single" w:sz="4" w:space="0" w:color="auto"/>
            </w:tcBorders>
            <w:hideMark/>
          </w:tcPr>
          <w:p w14:paraId="35AD3F1A" w14:textId="77777777" w:rsidR="00EE61DA" w:rsidRDefault="00EE61DA" w:rsidP="006108DA">
            <w:pPr>
              <w:pStyle w:val="CRCoverPage"/>
              <w:spacing w:after="0"/>
              <w:jc w:val="right"/>
              <w:rPr>
                <w:i/>
                <w:noProof/>
                <w:lang w:val="fr-FR"/>
              </w:rPr>
            </w:pPr>
            <w:r>
              <w:rPr>
                <w:i/>
                <w:noProof/>
                <w:sz w:val="14"/>
                <w:lang w:val="fr-FR"/>
              </w:rPr>
              <w:t>CR-Form-v12.2</w:t>
            </w:r>
          </w:p>
        </w:tc>
      </w:tr>
      <w:tr w:rsidR="00EE61DA" w14:paraId="6C4ADE5C" w14:textId="77777777" w:rsidTr="006108DA">
        <w:tc>
          <w:tcPr>
            <w:tcW w:w="9641" w:type="dxa"/>
            <w:gridSpan w:val="9"/>
            <w:tcBorders>
              <w:top w:val="nil"/>
              <w:left w:val="single" w:sz="4" w:space="0" w:color="auto"/>
              <w:bottom w:val="nil"/>
              <w:right w:val="single" w:sz="4" w:space="0" w:color="auto"/>
            </w:tcBorders>
            <w:hideMark/>
          </w:tcPr>
          <w:p w14:paraId="79BD3FF0" w14:textId="77777777" w:rsidR="00EE61DA" w:rsidRDefault="00EE61DA" w:rsidP="006108DA">
            <w:pPr>
              <w:pStyle w:val="CRCoverPage"/>
              <w:spacing w:after="0"/>
              <w:jc w:val="center"/>
              <w:rPr>
                <w:noProof/>
                <w:lang w:val="fr-FR"/>
              </w:rPr>
            </w:pPr>
            <w:r>
              <w:rPr>
                <w:b/>
                <w:noProof/>
                <w:sz w:val="32"/>
                <w:lang w:val="fr-FR"/>
              </w:rPr>
              <w:t>CHANGE REQUEST</w:t>
            </w:r>
          </w:p>
        </w:tc>
      </w:tr>
      <w:tr w:rsidR="00EE61DA" w14:paraId="5905C5AB" w14:textId="77777777" w:rsidTr="006108DA">
        <w:tc>
          <w:tcPr>
            <w:tcW w:w="9641" w:type="dxa"/>
            <w:gridSpan w:val="9"/>
            <w:tcBorders>
              <w:top w:val="nil"/>
              <w:left w:val="single" w:sz="4" w:space="0" w:color="auto"/>
              <w:bottom w:val="nil"/>
              <w:right w:val="single" w:sz="4" w:space="0" w:color="auto"/>
            </w:tcBorders>
          </w:tcPr>
          <w:p w14:paraId="0F415926" w14:textId="77777777" w:rsidR="00EE61DA" w:rsidRDefault="00EE61DA" w:rsidP="006108DA">
            <w:pPr>
              <w:pStyle w:val="CRCoverPage"/>
              <w:spacing w:after="0"/>
              <w:rPr>
                <w:noProof/>
                <w:sz w:val="8"/>
                <w:szCs w:val="8"/>
                <w:lang w:val="fr-FR"/>
              </w:rPr>
            </w:pPr>
          </w:p>
        </w:tc>
      </w:tr>
      <w:tr w:rsidR="00EE61DA" w14:paraId="71722634" w14:textId="77777777" w:rsidTr="006108DA">
        <w:tc>
          <w:tcPr>
            <w:tcW w:w="142" w:type="dxa"/>
            <w:tcBorders>
              <w:top w:val="nil"/>
              <w:left w:val="single" w:sz="4" w:space="0" w:color="auto"/>
              <w:bottom w:val="nil"/>
              <w:right w:val="nil"/>
            </w:tcBorders>
          </w:tcPr>
          <w:p w14:paraId="4D7D1A2C" w14:textId="77777777" w:rsidR="00EE61DA" w:rsidRDefault="00EE61DA" w:rsidP="006108DA">
            <w:pPr>
              <w:pStyle w:val="CRCoverPage"/>
              <w:spacing w:after="0"/>
              <w:jc w:val="right"/>
              <w:rPr>
                <w:noProof/>
                <w:lang w:val="fr-FR"/>
              </w:rPr>
            </w:pPr>
          </w:p>
        </w:tc>
        <w:tc>
          <w:tcPr>
            <w:tcW w:w="1559" w:type="dxa"/>
            <w:shd w:val="pct30" w:color="FFFF00" w:fill="auto"/>
            <w:hideMark/>
          </w:tcPr>
          <w:p w14:paraId="5361D6C9" w14:textId="71E93165" w:rsidR="00EE61DA" w:rsidRDefault="00EE61DA" w:rsidP="006108DA">
            <w:pPr>
              <w:pStyle w:val="CRCoverPage"/>
              <w:spacing w:after="0"/>
              <w:jc w:val="right"/>
              <w:rPr>
                <w:b/>
                <w:noProof/>
                <w:sz w:val="28"/>
                <w:lang w:val="fr-FR"/>
              </w:rPr>
            </w:pPr>
            <w:r>
              <w:rPr>
                <w:lang w:val="fr-FR"/>
              </w:rPr>
              <w:fldChar w:fldCharType="begin"/>
            </w:r>
            <w:r>
              <w:rPr>
                <w:lang w:val="fr-FR"/>
              </w:rPr>
              <w:instrText xml:space="preserve"> DOCPROPERTY  Spec#  \* MERGEFORMAT </w:instrText>
            </w:r>
            <w:r>
              <w:rPr>
                <w:lang w:val="fr-FR"/>
              </w:rPr>
              <w:fldChar w:fldCharType="separate"/>
            </w:r>
            <w:r>
              <w:rPr>
                <w:b/>
                <w:noProof/>
                <w:sz w:val="28"/>
                <w:lang w:val="fr-FR"/>
              </w:rPr>
              <w:t>38.321</w:t>
            </w:r>
            <w:r>
              <w:rPr>
                <w:b/>
                <w:noProof/>
                <w:sz w:val="28"/>
                <w:lang w:val="fr-FR"/>
              </w:rPr>
              <w:fldChar w:fldCharType="end"/>
            </w:r>
          </w:p>
        </w:tc>
        <w:tc>
          <w:tcPr>
            <w:tcW w:w="709" w:type="dxa"/>
            <w:hideMark/>
          </w:tcPr>
          <w:p w14:paraId="6B79BDD3" w14:textId="77777777" w:rsidR="00EE61DA" w:rsidRDefault="00EE61DA" w:rsidP="006108DA">
            <w:pPr>
              <w:pStyle w:val="CRCoverPage"/>
              <w:spacing w:after="0"/>
              <w:jc w:val="center"/>
              <w:rPr>
                <w:noProof/>
                <w:lang w:val="fr-FR"/>
              </w:rPr>
            </w:pPr>
            <w:r>
              <w:rPr>
                <w:b/>
                <w:noProof/>
                <w:sz w:val="28"/>
                <w:lang w:val="fr-FR"/>
              </w:rPr>
              <w:t>CR</w:t>
            </w:r>
          </w:p>
        </w:tc>
        <w:tc>
          <w:tcPr>
            <w:tcW w:w="1276" w:type="dxa"/>
            <w:shd w:val="pct30" w:color="FFFF00" w:fill="auto"/>
            <w:hideMark/>
          </w:tcPr>
          <w:p w14:paraId="38743B91" w14:textId="77777777" w:rsidR="00EE61DA" w:rsidRDefault="00EE61DA" w:rsidP="006108DA">
            <w:pPr>
              <w:pStyle w:val="CRCoverPage"/>
              <w:spacing w:after="0"/>
              <w:rPr>
                <w:noProof/>
                <w:lang w:val="fr-FR"/>
              </w:rPr>
            </w:pPr>
            <w:r>
              <w:rPr>
                <w:lang w:val="fr-FR"/>
              </w:rPr>
              <w:fldChar w:fldCharType="begin"/>
            </w:r>
            <w:r>
              <w:rPr>
                <w:lang w:val="fr-FR"/>
              </w:rPr>
              <w:instrText xml:space="preserve"> DOCPROPERTY  Cr#  \* MERGEFORMAT </w:instrText>
            </w:r>
            <w:r>
              <w:rPr>
                <w:lang w:val="fr-FR"/>
              </w:rPr>
              <w:fldChar w:fldCharType="separate"/>
            </w:r>
            <w:r>
              <w:rPr>
                <w:b/>
                <w:noProof/>
                <w:sz w:val="28"/>
                <w:lang w:val="fr-FR"/>
              </w:rPr>
              <w:t>CRNum</w:t>
            </w:r>
            <w:r>
              <w:rPr>
                <w:b/>
                <w:noProof/>
                <w:sz w:val="28"/>
                <w:lang w:val="fr-FR"/>
              </w:rPr>
              <w:fldChar w:fldCharType="end"/>
            </w:r>
          </w:p>
        </w:tc>
        <w:tc>
          <w:tcPr>
            <w:tcW w:w="709" w:type="dxa"/>
            <w:hideMark/>
          </w:tcPr>
          <w:p w14:paraId="5E1E0383" w14:textId="77777777" w:rsidR="00EE61DA" w:rsidRDefault="00EE61DA" w:rsidP="006108DA">
            <w:pPr>
              <w:pStyle w:val="CRCoverPage"/>
              <w:tabs>
                <w:tab w:val="right" w:pos="625"/>
              </w:tabs>
              <w:spacing w:after="0"/>
              <w:jc w:val="center"/>
              <w:rPr>
                <w:noProof/>
                <w:lang w:val="fr-FR"/>
              </w:rPr>
            </w:pPr>
            <w:r>
              <w:rPr>
                <w:b/>
                <w:bCs/>
                <w:noProof/>
                <w:sz w:val="28"/>
                <w:lang w:val="fr-FR"/>
              </w:rPr>
              <w:t>rev</w:t>
            </w:r>
          </w:p>
        </w:tc>
        <w:tc>
          <w:tcPr>
            <w:tcW w:w="992" w:type="dxa"/>
            <w:shd w:val="pct30" w:color="FFFF00" w:fill="auto"/>
            <w:hideMark/>
          </w:tcPr>
          <w:p w14:paraId="4079B0A0" w14:textId="77777777" w:rsidR="00EE61DA" w:rsidRDefault="00EE61DA" w:rsidP="006108DA">
            <w:pPr>
              <w:pStyle w:val="CRCoverPage"/>
              <w:spacing w:after="0"/>
              <w:jc w:val="center"/>
              <w:rPr>
                <w:b/>
                <w:noProof/>
                <w:lang w:val="fr-FR"/>
              </w:rPr>
            </w:pPr>
            <w:r>
              <w:rPr>
                <w:lang w:val="fr-FR"/>
              </w:rPr>
              <w:fldChar w:fldCharType="begin"/>
            </w:r>
            <w:r>
              <w:rPr>
                <w:lang w:val="fr-FR"/>
              </w:rPr>
              <w:instrText xml:space="preserve"> DOCPROPERTY  Revision  \* MERGEFORMAT </w:instrText>
            </w:r>
            <w:r>
              <w:rPr>
                <w:lang w:val="fr-FR"/>
              </w:rPr>
              <w:fldChar w:fldCharType="separate"/>
            </w:r>
            <w:r>
              <w:rPr>
                <w:b/>
                <w:noProof/>
                <w:sz w:val="28"/>
                <w:lang w:val="fr-FR"/>
              </w:rPr>
              <w:t>-</w:t>
            </w:r>
            <w:r>
              <w:rPr>
                <w:b/>
                <w:noProof/>
                <w:sz w:val="28"/>
                <w:lang w:val="fr-FR"/>
              </w:rPr>
              <w:fldChar w:fldCharType="end"/>
            </w:r>
            <w:r>
              <w:rPr>
                <w:b/>
                <w:noProof/>
                <w:lang w:val="fr-FR"/>
              </w:rPr>
              <w:t xml:space="preserve"> </w:t>
            </w:r>
          </w:p>
        </w:tc>
        <w:tc>
          <w:tcPr>
            <w:tcW w:w="2410" w:type="dxa"/>
            <w:hideMark/>
          </w:tcPr>
          <w:p w14:paraId="1779C384" w14:textId="77777777" w:rsidR="00EE61DA" w:rsidRDefault="00EE61DA" w:rsidP="006108DA">
            <w:pPr>
              <w:pStyle w:val="CRCoverPage"/>
              <w:tabs>
                <w:tab w:val="right" w:pos="1825"/>
              </w:tabs>
              <w:spacing w:after="0"/>
              <w:jc w:val="center"/>
              <w:rPr>
                <w:noProof/>
                <w:lang w:val="fr-FR"/>
              </w:rPr>
            </w:pPr>
            <w:r>
              <w:rPr>
                <w:b/>
                <w:noProof/>
                <w:sz w:val="28"/>
                <w:szCs w:val="28"/>
                <w:lang w:val="fr-FR"/>
              </w:rPr>
              <w:t>Current version:</w:t>
            </w:r>
          </w:p>
        </w:tc>
        <w:tc>
          <w:tcPr>
            <w:tcW w:w="1701" w:type="dxa"/>
            <w:shd w:val="pct30" w:color="FFFF00" w:fill="auto"/>
            <w:hideMark/>
          </w:tcPr>
          <w:p w14:paraId="354E6D2E" w14:textId="22AE3768" w:rsidR="00EE61DA" w:rsidRDefault="00EE61DA" w:rsidP="006108DA">
            <w:pPr>
              <w:pStyle w:val="CRCoverPage"/>
              <w:spacing w:after="0"/>
              <w:jc w:val="center"/>
              <w:rPr>
                <w:noProof/>
                <w:sz w:val="28"/>
                <w:lang w:val="fr-FR"/>
              </w:rPr>
            </w:pPr>
            <w:r>
              <w:rPr>
                <w:lang w:val="fr-FR"/>
              </w:rPr>
              <w:fldChar w:fldCharType="begin"/>
            </w:r>
            <w:r>
              <w:rPr>
                <w:lang w:val="fr-FR"/>
              </w:rPr>
              <w:instrText xml:space="preserve"> DOCPROPERTY  Version  \* MERGEFORMAT </w:instrText>
            </w:r>
            <w:r>
              <w:rPr>
                <w:lang w:val="fr-FR"/>
              </w:rPr>
              <w:fldChar w:fldCharType="separate"/>
            </w:r>
            <w:r>
              <w:rPr>
                <w:b/>
                <w:noProof/>
                <w:sz w:val="28"/>
                <w:lang w:val="fr-FR"/>
              </w:rPr>
              <w:t>17.</w:t>
            </w:r>
            <w:r w:rsidR="00392436">
              <w:rPr>
                <w:b/>
                <w:noProof/>
                <w:sz w:val="28"/>
                <w:lang w:val="fr-FR"/>
              </w:rPr>
              <w:t>1</w:t>
            </w:r>
            <w:r>
              <w:rPr>
                <w:b/>
                <w:noProof/>
                <w:sz w:val="28"/>
                <w:lang w:val="fr-FR"/>
              </w:rPr>
              <w:t>.0</w:t>
            </w:r>
            <w:r>
              <w:rPr>
                <w:b/>
                <w:noProof/>
                <w:sz w:val="28"/>
                <w:lang w:val="fr-FR"/>
              </w:rPr>
              <w:fldChar w:fldCharType="end"/>
            </w:r>
          </w:p>
        </w:tc>
        <w:tc>
          <w:tcPr>
            <w:tcW w:w="143" w:type="dxa"/>
            <w:tcBorders>
              <w:top w:val="nil"/>
              <w:left w:val="nil"/>
              <w:bottom w:val="nil"/>
              <w:right w:val="single" w:sz="4" w:space="0" w:color="auto"/>
            </w:tcBorders>
          </w:tcPr>
          <w:p w14:paraId="1CBF4977" w14:textId="77777777" w:rsidR="00EE61DA" w:rsidRDefault="00EE61DA" w:rsidP="006108DA">
            <w:pPr>
              <w:pStyle w:val="CRCoverPage"/>
              <w:spacing w:after="0"/>
              <w:rPr>
                <w:noProof/>
                <w:lang w:val="fr-FR"/>
              </w:rPr>
            </w:pPr>
          </w:p>
        </w:tc>
      </w:tr>
      <w:tr w:rsidR="00EE61DA" w14:paraId="3B7C334F" w14:textId="77777777" w:rsidTr="006108DA">
        <w:tc>
          <w:tcPr>
            <w:tcW w:w="9641" w:type="dxa"/>
            <w:gridSpan w:val="9"/>
            <w:tcBorders>
              <w:top w:val="nil"/>
              <w:left w:val="single" w:sz="4" w:space="0" w:color="auto"/>
              <w:bottom w:val="nil"/>
              <w:right w:val="single" w:sz="4" w:space="0" w:color="auto"/>
            </w:tcBorders>
          </w:tcPr>
          <w:p w14:paraId="4330A023" w14:textId="77777777" w:rsidR="00EE61DA" w:rsidRDefault="00EE61DA" w:rsidP="006108DA">
            <w:pPr>
              <w:pStyle w:val="CRCoverPage"/>
              <w:spacing w:after="0"/>
              <w:rPr>
                <w:noProof/>
                <w:lang w:val="fr-FR"/>
              </w:rPr>
            </w:pPr>
          </w:p>
        </w:tc>
      </w:tr>
      <w:tr w:rsidR="00EE61DA" w14:paraId="10CED606" w14:textId="77777777" w:rsidTr="006108DA">
        <w:tc>
          <w:tcPr>
            <w:tcW w:w="9641" w:type="dxa"/>
            <w:gridSpan w:val="9"/>
            <w:tcBorders>
              <w:top w:val="single" w:sz="4" w:space="0" w:color="auto"/>
              <w:left w:val="nil"/>
              <w:bottom w:val="nil"/>
              <w:right w:val="nil"/>
            </w:tcBorders>
            <w:hideMark/>
          </w:tcPr>
          <w:p w14:paraId="26C93A50" w14:textId="77777777" w:rsidR="00EE61DA" w:rsidRDefault="00EE61DA" w:rsidP="006108DA">
            <w:pPr>
              <w:pStyle w:val="CRCoverPage"/>
              <w:spacing w:after="0"/>
              <w:jc w:val="center"/>
              <w:rPr>
                <w:rFonts w:cs="Arial"/>
                <w:i/>
                <w:noProof/>
                <w:lang w:val="fr-FR"/>
              </w:rPr>
            </w:pPr>
            <w:r>
              <w:rPr>
                <w:rFonts w:cs="Arial"/>
                <w:i/>
                <w:noProof/>
                <w:lang w:val="fr-FR"/>
              </w:rPr>
              <w:t xml:space="preserve">For </w:t>
            </w:r>
            <w:hyperlink r:id="rId12" w:anchor="_blank" w:history="1">
              <w:r>
                <w:rPr>
                  <w:rStyle w:val="a4"/>
                  <w:rFonts w:cs="Arial"/>
                  <w:b/>
                  <w:i/>
                  <w:noProof/>
                  <w:color w:val="FF0000"/>
                  <w:lang w:val="fr-FR"/>
                </w:rPr>
                <w:t>HE</w:t>
              </w:r>
              <w:bookmarkStart w:id="6" w:name="_Hlt497126619"/>
              <w:r>
                <w:rPr>
                  <w:rStyle w:val="a4"/>
                  <w:rFonts w:cs="Arial"/>
                  <w:b/>
                  <w:i/>
                  <w:noProof/>
                  <w:color w:val="FF0000"/>
                  <w:lang w:val="fr-FR"/>
                </w:rPr>
                <w:t>L</w:t>
              </w:r>
              <w:bookmarkEnd w:id="6"/>
              <w:r>
                <w:rPr>
                  <w:rStyle w:val="a4"/>
                  <w:rFonts w:cs="Arial"/>
                  <w:b/>
                  <w:i/>
                  <w:noProof/>
                  <w:color w:val="FF0000"/>
                  <w:lang w:val="fr-FR"/>
                </w:rPr>
                <w:t>P</w:t>
              </w:r>
            </w:hyperlink>
            <w:r>
              <w:rPr>
                <w:rFonts w:cs="Arial"/>
                <w:b/>
                <w:i/>
                <w:noProof/>
                <w:color w:val="FF0000"/>
                <w:lang w:val="fr-FR"/>
              </w:rPr>
              <w:t xml:space="preserve"> </w:t>
            </w:r>
            <w:r>
              <w:rPr>
                <w:rFonts w:cs="Arial"/>
                <w:i/>
                <w:noProof/>
                <w:lang w:val="fr-FR"/>
              </w:rPr>
              <w:t xml:space="preserve">on using this form: comprehensive instructions can be found at </w:t>
            </w:r>
            <w:r>
              <w:rPr>
                <w:rFonts w:cs="Arial"/>
                <w:i/>
                <w:noProof/>
                <w:lang w:val="fr-FR"/>
              </w:rPr>
              <w:br/>
            </w:r>
            <w:hyperlink r:id="rId13" w:history="1">
              <w:r>
                <w:rPr>
                  <w:rStyle w:val="a4"/>
                  <w:rFonts w:cs="Arial"/>
                  <w:i/>
                  <w:noProof/>
                  <w:lang w:val="fr-FR"/>
                </w:rPr>
                <w:t>http://www.3gpp.org/Change-Requests</w:t>
              </w:r>
            </w:hyperlink>
            <w:r>
              <w:rPr>
                <w:rFonts w:cs="Arial"/>
                <w:i/>
                <w:noProof/>
                <w:lang w:val="fr-FR"/>
              </w:rPr>
              <w:t>.</w:t>
            </w:r>
          </w:p>
        </w:tc>
      </w:tr>
      <w:tr w:rsidR="00EE61DA" w14:paraId="0444B8CD" w14:textId="77777777" w:rsidTr="006108DA">
        <w:tc>
          <w:tcPr>
            <w:tcW w:w="9641" w:type="dxa"/>
            <w:gridSpan w:val="9"/>
          </w:tcPr>
          <w:p w14:paraId="69F5582D" w14:textId="77777777" w:rsidR="00EE61DA" w:rsidRDefault="00EE61DA" w:rsidP="006108DA">
            <w:pPr>
              <w:pStyle w:val="CRCoverPage"/>
              <w:spacing w:after="0"/>
              <w:rPr>
                <w:noProof/>
                <w:sz w:val="8"/>
                <w:szCs w:val="8"/>
                <w:lang w:val="fr-FR"/>
              </w:rPr>
            </w:pPr>
          </w:p>
        </w:tc>
      </w:tr>
    </w:tbl>
    <w:p w14:paraId="5B724D03" w14:textId="77777777" w:rsidR="00EE61DA" w:rsidRDefault="00EE61DA" w:rsidP="00EE61D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EE61DA" w14:paraId="698DE43F" w14:textId="77777777" w:rsidTr="006108DA">
        <w:tc>
          <w:tcPr>
            <w:tcW w:w="2835" w:type="dxa"/>
            <w:hideMark/>
          </w:tcPr>
          <w:p w14:paraId="4B01634D" w14:textId="77777777" w:rsidR="00EE61DA" w:rsidRDefault="00EE61DA" w:rsidP="006108DA">
            <w:pPr>
              <w:pStyle w:val="CRCoverPage"/>
              <w:tabs>
                <w:tab w:val="right" w:pos="2751"/>
              </w:tabs>
              <w:spacing w:after="0"/>
              <w:rPr>
                <w:b/>
                <w:i/>
                <w:noProof/>
                <w:lang w:val="fr-FR"/>
              </w:rPr>
            </w:pPr>
            <w:r>
              <w:rPr>
                <w:b/>
                <w:i/>
                <w:noProof/>
                <w:lang w:val="fr-FR"/>
              </w:rPr>
              <w:t>Proposed change affects:</w:t>
            </w:r>
          </w:p>
        </w:tc>
        <w:tc>
          <w:tcPr>
            <w:tcW w:w="1418" w:type="dxa"/>
            <w:hideMark/>
          </w:tcPr>
          <w:p w14:paraId="0F4B5A71" w14:textId="77777777" w:rsidR="00EE61DA" w:rsidRDefault="00EE61DA" w:rsidP="006108DA">
            <w:pPr>
              <w:pStyle w:val="CRCoverPage"/>
              <w:spacing w:after="0"/>
              <w:jc w:val="right"/>
              <w:rPr>
                <w:noProof/>
                <w:lang w:val="fr-FR"/>
              </w:rPr>
            </w:pPr>
            <w:r>
              <w:rPr>
                <w:noProof/>
                <w:lang w:val="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D94FE1" w14:textId="77777777" w:rsidR="00EE61DA" w:rsidRDefault="00EE61DA" w:rsidP="006108DA">
            <w:pPr>
              <w:pStyle w:val="CRCoverPage"/>
              <w:spacing w:after="0"/>
              <w:jc w:val="center"/>
              <w:rPr>
                <w:b/>
                <w:caps/>
                <w:noProof/>
                <w:lang w:val="fr-FR"/>
              </w:rPr>
            </w:pPr>
          </w:p>
        </w:tc>
        <w:tc>
          <w:tcPr>
            <w:tcW w:w="709" w:type="dxa"/>
            <w:tcBorders>
              <w:top w:val="nil"/>
              <w:left w:val="single" w:sz="4" w:space="0" w:color="auto"/>
              <w:bottom w:val="nil"/>
              <w:right w:val="nil"/>
            </w:tcBorders>
            <w:hideMark/>
          </w:tcPr>
          <w:p w14:paraId="23DA58BC" w14:textId="77777777" w:rsidR="00EE61DA" w:rsidRDefault="00EE61DA" w:rsidP="006108DA">
            <w:pPr>
              <w:pStyle w:val="CRCoverPage"/>
              <w:spacing w:after="0"/>
              <w:jc w:val="right"/>
              <w:rPr>
                <w:noProof/>
                <w:u w:val="single"/>
                <w:lang w:val="fr-FR"/>
              </w:rPr>
            </w:pPr>
            <w:r>
              <w:rPr>
                <w:noProof/>
                <w:lang w:val="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8AF0A7" w14:textId="77777777" w:rsidR="00EE61DA" w:rsidRDefault="00EE61DA" w:rsidP="006108DA">
            <w:pPr>
              <w:pStyle w:val="CRCoverPage"/>
              <w:spacing w:after="0"/>
              <w:jc w:val="center"/>
              <w:rPr>
                <w:b/>
                <w:caps/>
                <w:noProof/>
                <w:lang w:val="fr-FR"/>
              </w:rPr>
            </w:pPr>
            <w:r>
              <w:rPr>
                <w:b/>
                <w:caps/>
                <w:noProof/>
                <w:lang w:val="fr-FR"/>
              </w:rPr>
              <w:t>X</w:t>
            </w:r>
          </w:p>
        </w:tc>
        <w:tc>
          <w:tcPr>
            <w:tcW w:w="2126" w:type="dxa"/>
            <w:hideMark/>
          </w:tcPr>
          <w:p w14:paraId="0F3EEDAB" w14:textId="77777777" w:rsidR="00EE61DA" w:rsidRDefault="00EE61DA" w:rsidP="006108DA">
            <w:pPr>
              <w:pStyle w:val="CRCoverPage"/>
              <w:spacing w:after="0"/>
              <w:jc w:val="right"/>
              <w:rPr>
                <w:noProof/>
                <w:u w:val="single"/>
                <w:lang w:val="fr-FR"/>
              </w:rPr>
            </w:pPr>
            <w:r>
              <w:rPr>
                <w:noProof/>
                <w:lang w:val="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307908" w14:textId="77777777" w:rsidR="00EE61DA" w:rsidRDefault="00EE61DA" w:rsidP="006108DA">
            <w:pPr>
              <w:pStyle w:val="CRCoverPage"/>
              <w:spacing w:after="0"/>
              <w:jc w:val="center"/>
              <w:rPr>
                <w:b/>
                <w:caps/>
                <w:noProof/>
                <w:lang w:val="fr-FR"/>
              </w:rPr>
            </w:pPr>
            <w:r>
              <w:rPr>
                <w:b/>
                <w:caps/>
                <w:noProof/>
                <w:lang w:val="fr-FR"/>
              </w:rPr>
              <w:t>X</w:t>
            </w:r>
          </w:p>
        </w:tc>
        <w:tc>
          <w:tcPr>
            <w:tcW w:w="1418" w:type="dxa"/>
            <w:hideMark/>
          </w:tcPr>
          <w:p w14:paraId="6AA025C9" w14:textId="77777777" w:rsidR="00EE61DA" w:rsidRDefault="00EE61DA" w:rsidP="006108DA">
            <w:pPr>
              <w:pStyle w:val="CRCoverPage"/>
              <w:spacing w:after="0"/>
              <w:jc w:val="right"/>
              <w:rPr>
                <w:noProof/>
                <w:lang w:val="fr-FR"/>
              </w:rPr>
            </w:pPr>
            <w:r>
              <w:rPr>
                <w:noProof/>
                <w:lang w:val="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D66FDB" w14:textId="77777777" w:rsidR="00EE61DA" w:rsidRDefault="00EE61DA" w:rsidP="006108DA">
            <w:pPr>
              <w:pStyle w:val="CRCoverPage"/>
              <w:spacing w:after="0"/>
              <w:jc w:val="center"/>
              <w:rPr>
                <w:b/>
                <w:bCs/>
                <w:caps/>
                <w:noProof/>
                <w:lang w:val="fr-FR"/>
              </w:rPr>
            </w:pPr>
          </w:p>
        </w:tc>
      </w:tr>
    </w:tbl>
    <w:p w14:paraId="037A2DDE" w14:textId="77777777" w:rsidR="00EE61DA" w:rsidRDefault="00EE61DA" w:rsidP="00EE61D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EE61DA" w14:paraId="4BBB8CD4" w14:textId="77777777" w:rsidTr="006108DA">
        <w:tc>
          <w:tcPr>
            <w:tcW w:w="9645" w:type="dxa"/>
            <w:gridSpan w:val="11"/>
          </w:tcPr>
          <w:p w14:paraId="013E3D1F" w14:textId="77777777" w:rsidR="00EE61DA" w:rsidRDefault="00EE61DA" w:rsidP="006108DA">
            <w:pPr>
              <w:pStyle w:val="CRCoverPage"/>
              <w:spacing w:after="0"/>
              <w:rPr>
                <w:noProof/>
                <w:sz w:val="8"/>
                <w:szCs w:val="8"/>
                <w:lang w:val="fr-FR"/>
              </w:rPr>
            </w:pPr>
          </w:p>
        </w:tc>
      </w:tr>
      <w:tr w:rsidR="00392436" w14:paraId="02CF96AB" w14:textId="77777777" w:rsidTr="006108DA">
        <w:tc>
          <w:tcPr>
            <w:tcW w:w="1845" w:type="dxa"/>
            <w:tcBorders>
              <w:top w:val="single" w:sz="4" w:space="0" w:color="auto"/>
              <w:left w:val="single" w:sz="4" w:space="0" w:color="auto"/>
              <w:bottom w:val="nil"/>
              <w:right w:val="nil"/>
            </w:tcBorders>
            <w:hideMark/>
          </w:tcPr>
          <w:p w14:paraId="75166E31" w14:textId="77777777" w:rsidR="00392436" w:rsidRDefault="00392436" w:rsidP="00392436">
            <w:pPr>
              <w:pStyle w:val="CRCoverPage"/>
              <w:tabs>
                <w:tab w:val="right" w:pos="1759"/>
              </w:tabs>
              <w:spacing w:after="0"/>
              <w:rPr>
                <w:b/>
                <w:i/>
                <w:noProof/>
                <w:lang w:val="fr-FR"/>
              </w:rPr>
            </w:pPr>
            <w:r>
              <w:rPr>
                <w:b/>
                <w:i/>
                <w:noProof/>
                <w:lang w:val="fr-FR"/>
              </w:rPr>
              <w:t>Title:</w:t>
            </w:r>
            <w:r>
              <w:rPr>
                <w:b/>
                <w:i/>
                <w:noProof/>
                <w:lang w:val="fr-FR"/>
              </w:rPr>
              <w:tab/>
            </w:r>
          </w:p>
        </w:tc>
        <w:tc>
          <w:tcPr>
            <w:tcW w:w="7800" w:type="dxa"/>
            <w:gridSpan w:val="10"/>
            <w:tcBorders>
              <w:top w:val="single" w:sz="4" w:space="0" w:color="auto"/>
              <w:left w:val="nil"/>
              <w:bottom w:val="nil"/>
              <w:right w:val="single" w:sz="4" w:space="0" w:color="auto"/>
            </w:tcBorders>
            <w:shd w:val="pct30" w:color="FFFF00" w:fill="auto"/>
            <w:hideMark/>
          </w:tcPr>
          <w:p w14:paraId="788E368C" w14:textId="1B14CEE2" w:rsidR="00392436" w:rsidRDefault="00392436" w:rsidP="00392436">
            <w:pPr>
              <w:pStyle w:val="CRCoverPage"/>
              <w:spacing w:after="0"/>
              <w:ind w:left="100"/>
              <w:rPr>
                <w:noProof/>
                <w:lang w:val="fr-FR"/>
              </w:rPr>
            </w:pPr>
            <w:r>
              <w:rPr>
                <w:lang w:eastAsia="zh-CN"/>
              </w:rPr>
              <w:t>Optional</w:t>
            </w:r>
            <w:r w:rsidRPr="00370693">
              <w:rPr>
                <w:lang w:eastAsia="zh-CN"/>
              </w:rPr>
              <w:t xml:space="preserve"> </w:t>
            </w:r>
            <w:proofErr w:type="spellStart"/>
            <w:r w:rsidRPr="00370693">
              <w:t>drx</w:t>
            </w:r>
            <w:proofErr w:type="spellEnd"/>
            <w:r w:rsidRPr="00370693">
              <w:t>-HARQ-RTT-</w:t>
            </w:r>
            <w:proofErr w:type="spellStart"/>
            <w:r w:rsidRPr="00370693">
              <w:t>TimerUL</w:t>
            </w:r>
            <w:proofErr w:type="spellEnd"/>
            <w:r w:rsidRPr="00370693">
              <w:t xml:space="preserve"> </w:t>
            </w:r>
            <w:r>
              <w:t>start after last repetition, MAC changes</w:t>
            </w:r>
          </w:p>
        </w:tc>
      </w:tr>
      <w:tr w:rsidR="00EE61DA" w14:paraId="00BC3366" w14:textId="77777777" w:rsidTr="006108DA">
        <w:tc>
          <w:tcPr>
            <w:tcW w:w="1845" w:type="dxa"/>
            <w:tcBorders>
              <w:top w:val="nil"/>
              <w:left w:val="single" w:sz="4" w:space="0" w:color="auto"/>
              <w:bottom w:val="nil"/>
              <w:right w:val="nil"/>
            </w:tcBorders>
          </w:tcPr>
          <w:p w14:paraId="70D3D0B2" w14:textId="77777777" w:rsidR="00EE61DA" w:rsidRDefault="00EE61DA" w:rsidP="006108DA">
            <w:pPr>
              <w:pStyle w:val="CRCoverPage"/>
              <w:spacing w:after="0"/>
              <w:rPr>
                <w:b/>
                <w:i/>
                <w:noProof/>
                <w:sz w:val="8"/>
                <w:szCs w:val="8"/>
                <w:lang w:val="fr-FR"/>
              </w:rPr>
            </w:pPr>
          </w:p>
        </w:tc>
        <w:tc>
          <w:tcPr>
            <w:tcW w:w="7800" w:type="dxa"/>
            <w:gridSpan w:val="10"/>
            <w:tcBorders>
              <w:top w:val="nil"/>
              <w:left w:val="nil"/>
              <w:bottom w:val="nil"/>
              <w:right w:val="single" w:sz="4" w:space="0" w:color="auto"/>
            </w:tcBorders>
          </w:tcPr>
          <w:p w14:paraId="08FA2DD0" w14:textId="77777777" w:rsidR="00EE61DA" w:rsidRDefault="00EE61DA" w:rsidP="006108DA">
            <w:pPr>
              <w:pStyle w:val="CRCoverPage"/>
              <w:spacing w:after="0"/>
              <w:rPr>
                <w:noProof/>
                <w:sz w:val="8"/>
                <w:szCs w:val="8"/>
                <w:lang w:val="fr-FR"/>
              </w:rPr>
            </w:pPr>
          </w:p>
        </w:tc>
      </w:tr>
      <w:tr w:rsidR="00EE61DA" w14:paraId="4164C2B0" w14:textId="77777777" w:rsidTr="006108DA">
        <w:tc>
          <w:tcPr>
            <w:tcW w:w="1845" w:type="dxa"/>
            <w:tcBorders>
              <w:top w:val="nil"/>
              <w:left w:val="single" w:sz="4" w:space="0" w:color="auto"/>
              <w:bottom w:val="nil"/>
              <w:right w:val="nil"/>
            </w:tcBorders>
            <w:hideMark/>
          </w:tcPr>
          <w:p w14:paraId="4F0C7152" w14:textId="77777777" w:rsidR="00EE61DA" w:rsidRDefault="00EE61DA" w:rsidP="006108DA">
            <w:pPr>
              <w:pStyle w:val="CRCoverPage"/>
              <w:tabs>
                <w:tab w:val="right" w:pos="1759"/>
              </w:tabs>
              <w:spacing w:after="0"/>
              <w:rPr>
                <w:b/>
                <w:i/>
                <w:noProof/>
                <w:lang w:val="fr-FR"/>
              </w:rPr>
            </w:pPr>
            <w:r>
              <w:rPr>
                <w:b/>
                <w:i/>
                <w:noProof/>
                <w:lang w:val="fr-FR"/>
              </w:rPr>
              <w:t>Source to WG:</w:t>
            </w:r>
          </w:p>
        </w:tc>
        <w:tc>
          <w:tcPr>
            <w:tcW w:w="7800" w:type="dxa"/>
            <w:gridSpan w:val="10"/>
            <w:tcBorders>
              <w:top w:val="nil"/>
              <w:left w:val="nil"/>
              <w:bottom w:val="nil"/>
              <w:right w:val="single" w:sz="4" w:space="0" w:color="auto"/>
            </w:tcBorders>
            <w:shd w:val="pct30" w:color="FFFF00" w:fill="auto"/>
            <w:hideMark/>
          </w:tcPr>
          <w:p w14:paraId="2B644982" w14:textId="77777777" w:rsidR="00EE61DA" w:rsidRDefault="00EE61DA" w:rsidP="006108DA">
            <w:pPr>
              <w:pStyle w:val="CRCoverPage"/>
              <w:spacing w:after="0"/>
              <w:ind w:left="100"/>
              <w:rPr>
                <w:noProof/>
                <w:lang w:val="fr-FR"/>
              </w:rPr>
            </w:pPr>
            <w:r>
              <w:rPr>
                <w:lang w:val="fr-FR"/>
              </w:rPr>
              <w:fldChar w:fldCharType="begin"/>
            </w:r>
            <w:r>
              <w:rPr>
                <w:lang w:val="fr-FR"/>
              </w:rPr>
              <w:instrText xml:space="preserve"> DOCPROPERTY  SourceIfWg  \* MERGEFORMAT </w:instrText>
            </w:r>
            <w:r>
              <w:rPr>
                <w:lang w:val="fr-FR"/>
              </w:rPr>
              <w:fldChar w:fldCharType="separate"/>
            </w:r>
            <w:r>
              <w:rPr>
                <w:noProof/>
                <w:lang w:val="fr-FR"/>
              </w:rPr>
              <w:t xml:space="preserve">Ericsson, </w:t>
            </w:r>
            <w:r>
              <w:rPr>
                <w:noProof/>
                <w:lang w:val="fr-FR"/>
              </w:rPr>
              <w:fldChar w:fldCharType="end"/>
            </w:r>
          </w:p>
        </w:tc>
      </w:tr>
      <w:tr w:rsidR="00EE61DA" w14:paraId="6A8406AB" w14:textId="77777777" w:rsidTr="006108DA">
        <w:tc>
          <w:tcPr>
            <w:tcW w:w="1845" w:type="dxa"/>
            <w:tcBorders>
              <w:top w:val="nil"/>
              <w:left w:val="single" w:sz="4" w:space="0" w:color="auto"/>
              <w:bottom w:val="nil"/>
              <w:right w:val="nil"/>
            </w:tcBorders>
            <w:hideMark/>
          </w:tcPr>
          <w:p w14:paraId="518DB832" w14:textId="77777777" w:rsidR="00EE61DA" w:rsidRDefault="00EE61DA" w:rsidP="006108DA">
            <w:pPr>
              <w:pStyle w:val="CRCoverPage"/>
              <w:tabs>
                <w:tab w:val="right" w:pos="1759"/>
              </w:tabs>
              <w:spacing w:after="0"/>
              <w:rPr>
                <w:b/>
                <w:i/>
                <w:noProof/>
                <w:lang w:val="fr-FR"/>
              </w:rPr>
            </w:pPr>
            <w:r>
              <w:rPr>
                <w:b/>
                <w:i/>
                <w:noProof/>
                <w:lang w:val="fr-FR"/>
              </w:rPr>
              <w:t>Source to TSG:</w:t>
            </w:r>
          </w:p>
        </w:tc>
        <w:tc>
          <w:tcPr>
            <w:tcW w:w="7800" w:type="dxa"/>
            <w:gridSpan w:val="10"/>
            <w:tcBorders>
              <w:top w:val="nil"/>
              <w:left w:val="nil"/>
              <w:bottom w:val="nil"/>
              <w:right w:val="single" w:sz="4" w:space="0" w:color="auto"/>
            </w:tcBorders>
            <w:shd w:val="pct30" w:color="FFFF00" w:fill="auto"/>
            <w:hideMark/>
          </w:tcPr>
          <w:p w14:paraId="44E04356" w14:textId="77777777" w:rsidR="00EE61DA" w:rsidRDefault="00EE61DA" w:rsidP="006108DA">
            <w:pPr>
              <w:pStyle w:val="CRCoverPage"/>
              <w:spacing w:after="0"/>
              <w:ind w:left="100"/>
              <w:rPr>
                <w:noProof/>
                <w:lang w:val="fr-FR"/>
              </w:rPr>
            </w:pPr>
            <w:r>
              <w:rPr>
                <w:lang w:val="fr-FR"/>
              </w:rPr>
              <w:fldChar w:fldCharType="begin"/>
            </w:r>
            <w:r>
              <w:rPr>
                <w:lang w:val="fr-FR"/>
              </w:rPr>
              <w:instrText xml:space="preserve"> DOCPROPERTY  SourceIfTsg  \* MERGEFORMAT </w:instrText>
            </w:r>
            <w:r>
              <w:rPr>
                <w:lang w:val="fr-FR"/>
              </w:rPr>
              <w:fldChar w:fldCharType="separate"/>
            </w:r>
            <w:r>
              <w:rPr>
                <w:noProof/>
                <w:lang w:val="fr-FR"/>
              </w:rPr>
              <w:t>R2</w:t>
            </w:r>
            <w:r>
              <w:rPr>
                <w:noProof/>
                <w:lang w:val="fr-FR"/>
              </w:rPr>
              <w:fldChar w:fldCharType="end"/>
            </w:r>
          </w:p>
        </w:tc>
      </w:tr>
      <w:tr w:rsidR="00EE61DA" w14:paraId="5564F3B7" w14:textId="77777777" w:rsidTr="006108DA">
        <w:tc>
          <w:tcPr>
            <w:tcW w:w="1845" w:type="dxa"/>
            <w:tcBorders>
              <w:top w:val="nil"/>
              <w:left w:val="single" w:sz="4" w:space="0" w:color="auto"/>
              <w:bottom w:val="nil"/>
              <w:right w:val="nil"/>
            </w:tcBorders>
          </w:tcPr>
          <w:p w14:paraId="6600B273" w14:textId="77777777" w:rsidR="00EE61DA" w:rsidRDefault="00EE61DA" w:rsidP="006108DA">
            <w:pPr>
              <w:pStyle w:val="CRCoverPage"/>
              <w:spacing w:after="0"/>
              <w:rPr>
                <w:b/>
                <w:i/>
                <w:noProof/>
                <w:sz w:val="8"/>
                <w:szCs w:val="8"/>
                <w:lang w:val="fr-FR"/>
              </w:rPr>
            </w:pPr>
          </w:p>
        </w:tc>
        <w:tc>
          <w:tcPr>
            <w:tcW w:w="7800" w:type="dxa"/>
            <w:gridSpan w:val="10"/>
            <w:tcBorders>
              <w:top w:val="nil"/>
              <w:left w:val="nil"/>
              <w:bottom w:val="nil"/>
              <w:right w:val="single" w:sz="4" w:space="0" w:color="auto"/>
            </w:tcBorders>
          </w:tcPr>
          <w:p w14:paraId="43CAC7EF" w14:textId="77777777" w:rsidR="00EE61DA" w:rsidRDefault="00EE61DA" w:rsidP="006108DA">
            <w:pPr>
              <w:pStyle w:val="CRCoverPage"/>
              <w:spacing w:after="0"/>
              <w:rPr>
                <w:noProof/>
                <w:sz w:val="8"/>
                <w:szCs w:val="8"/>
                <w:lang w:val="fr-FR"/>
              </w:rPr>
            </w:pPr>
          </w:p>
        </w:tc>
      </w:tr>
      <w:tr w:rsidR="00EE61DA" w14:paraId="238281B4" w14:textId="77777777" w:rsidTr="006108DA">
        <w:tc>
          <w:tcPr>
            <w:tcW w:w="1845" w:type="dxa"/>
            <w:tcBorders>
              <w:top w:val="nil"/>
              <w:left w:val="single" w:sz="4" w:space="0" w:color="auto"/>
              <w:bottom w:val="nil"/>
              <w:right w:val="nil"/>
            </w:tcBorders>
            <w:hideMark/>
          </w:tcPr>
          <w:p w14:paraId="1CE68FCB" w14:textId="77777777" w:rsidR="00EE61DA" w:rsidRDefault="00EE61DA" w:rsidP="006108DA">
            <w:pPr>
              <w:pStyle w:val="CRCoverPage"/>
              <w:tabs>
                <w:tab w:val="right" w:pos="1759"/>
              </w:tabs>
              <w:spacing w:after="0"/>
              <w:rPr>
                <w:b/>
                <w:i/>
                <w:noProof/>
                <w:lang w:val="fr-FR"/>
              </w:rPr>
            </w:pPr>
            <w:r>
              <w:rPr>
                <w:b/>
                <w:i/>
                <w:noProof/>
                <w:lang w:val="fr-FR"/>
              </w:rPr>
              <w:t>Work item code:</w:t>
            </w:r>
          </w:p>
        </w:tc>
        <w:tc>
          <w:tcPr>
            <w:tcW w:w="3687" w:type="dxa"/>
            <w:gridSpan w:val="5"/>
            <w:shd w:val="pct30" w:color="FFFF00" w:fill="auto"/>
            <w:hideMark/>
          </w:tcPr>
          <w:p w14:paraId="54273031" w14:textId="3D34799D" w:rsidR="00EE61DA" w:rsidRDefault="00392436" w:rsidP="006108DA">
            <w:pPr>
              <w:pStyle w:val="CRCoverPage"/>
              <w:spacing w:after="0"/>
              <w:ind w:left="100"/>
              <w:rPr>
                <w:noProof/>
                <w:lang w:val="fr-FR"/>
              </w:rPr>
            </w:pPr>
            <w:r>
              <w:rPr>
                <w:lang w:val="fr-FR"/>
              </w:rPr>
              <w:t>TEI17</w:t>
            </w:r>
          </w:p>
        </w:tc>
        <w:tc>
          <w:tcPr>
            <w:tcW w:w="567" w:type="dxa"/>
          </w:tcPr>
          <w:p w14:paraId="7E70B2A5" w14:textId="77777777" w:rsidR="00EE61DA" w:rsidRDefault="00EE61DA" w:rsidP="006108DA">
            <w:pPr>
              <w:pStyle w:val="CRCoverPage"/>
              <w:spacing w:after="0"/>
              <w:ind w:right="100"/>
              <w:rPr>
                <w:noProof/>
                <w:lang w:val="fr-FR"/>
              </w:rPr>
            </w:pPr>
          </w:p>
        </w:tc>
        <w:tc>
          <w:tcPr>
            <w:tcW w:w="1418" w:type="dxa"/>
            <w:gridSpan w:val="3"/>
            <w:hideMark/>
          </w:tcPr>
          <w:p w14:paraId="448264E5" w14:textId="77777777" w:rsidR="00EE61DA" w:rsidRDefault="00EE61DA" w:rsidP="006108DA">
            <w:pPr>
              <w:pStyle w:val="CRCoverPage"/>
              <w:spacing w:after="0"/>
              <w:jc w:val="right"/>
              <w:rPr>
                <w:noProof/>
                <w:lang w:val="fr-FR"/>
              </w:rPr>
            </w:pPr>
            <w:r>
              <w:rPr>
                <w:b/>
                <w:i/>
                <w:noProof/>
                <w:lang w:val="fr-FR"/>
              </w:rPr>
              <w:t>Date:</w:t>
            </w:r>
          </w:p>
        </w:tc>
        <w:tc>
          <w:tcPr>
            <w:tcW w:w="2128" w:type="dxa"/>
            <w:tcBorders>
              <w:top w:val="nil"/>
              <w:left w:val="nil"/>
              <w:bottom w:val="nil"/>
              <w:right w:val="single" w:sz="4" w:space="0" w:color="auto"/>
            </w:tcBorders>
            <w:shd w:val="pct30" w:color="FFFF00" w:fill="auto"/>
            <w:hideMark/>
          </w:tcPr>
          <w:p w14:paraId="59656FE5" w14:textId="10F3052D" w:rsidR="00EE61DA" w:rsidRDefault="00EE61DA" w:rsidP="006108DA">
            <w:pPr>
              <w:pStyle w:val="CRCoverPage"/>
              <w:spacing w:after="0"/>
              <w:ind w:left="100"/>
              <w:rPr>
                <w:noProof/>
                <w:lang w:val="fr-FR"/>
              </w:rPr>
            </w:pPr>
            <w:r>
              <w:rPr>
                <w:lang w:val="fr-FR"/>
              </w:rPr>
              <w:fldChar w:fldCharType="begin"/>
            </w:r>
            <w:r>
              <w:rPr>
                <w:lang w:val="fr-FR"/>
              </w:rPr>
              <w:instrText xml:space="preserve"> DOCPROPERTY  ResDate  \* MERGEFORMAT </w:instrText>
            </w:r>
            <w:r>
              <w:rPr>
                <w:lang w:val="fr-FR"/>
              </w:rPr>
              <w:fldChar w:fldCharType="separate"/>
            </w:r>
            <w:r>
              <w:rPr>
                <w:noProof/>
                <w:lang w:val="fr-FR"/>
              </w:rPr>
              <w:t>2022-0</w:t>
            </w:r>
            <w:r w:rsidR="00392436">
              <w:rPr>
                <w:noProof/>
                <w:lang w:val="fr-FR"/>
              </w:rPr>
              <w:t>8</w:t>
            </w:r>
            <w:r>
              <w:rPr>
                <w:noProof/>
                <w:lang w:val="fr-FR"/>
              </w:rPr>
              <w:t>-2</w:t>
            </w:r>
            <w:r w:rsidR="00392436">
              <w:rPr>
                <w:noProof/>
                <w:lang w:val="fr-FR"/>
              </w:rPr>
              <w:t>7</w:t>
            </w:r>
            <w:r>
              <w:rPr>
                <w:noProof/>
                <w:lang w:val="fr-FR"/>
              </w:rPr>
              <w:fldChar w:fldCharType="end"/>
            </w:r>
          </w:p>
        </w:tc>
      </w:tr>
      <w:tr w:rsidR="00EE61DA" w14:paraId="13189E99" w14:textId="77777777" w:rsidTr="006108DA">
        <w:tc>
          <w:tcPr>
            <w:tcW w:w="1845" w:type="dxa"/>
            <w:tcBorders>
              <w:top w:val="nil"/>
              <w:left w:val="single" w:sz="4" w:space="0" w:color="auto"/>
              <w:bottom w:val="nil"/>
              <w:right w:val="nil"/>
            </w:tcBorders>
          </w:tcPr>
          <w:p w14:paraId="60B6A43D" w14:textId="77777777" w:rsidR="00EE61DA" w:rsidRDefault="00EE61DA" w:rsidP="006108DA">
            <w:pPr>
              <w:pStyle w:val="CRCoverPage"/>
              <w:spacing w:after="0"/>
              <w:rPr>
                <w:b/>
                <w:i/>
                <w:noProof/>
                <w:sz w:val="8"/>
                <w:szCs w:val="8"/>
                <w:lang w:val="fr-FR"/>
              </w:rPr>
            </w:pPr>
          </w:p>
        </w:tc>
        <w:tc>
          <w:tcPr>
            <w:tcW w:w="1986" w:type="dxa"/>
            <w:gridSpan w:val="4"/>
          </w:tcPr>
          <w:p w14:paraId="59C7ADCC" w14:textId="77777777" w:rsidR="00EE61DA" w:rsidRDefault="00EE61DA" w:rsidP="006108DA">
            <w:pPr>
              <w:pStyle w:val="CRCoverPage"/>
              <w:spacing w:after="0"/>
              <w:rPr>
                <w:noProof/>
                <w:sz w:val="8"/>
                <w:szCs w:val="8"/>
                <w:lang w:val="fr-FR"/>
              </w:rPr>
            </w:pPr>
          </w:p>
        </w:tc>
        <w:tc>
          <w:tcPr>
            <w:tcW w:w="2268" w:type="dxa"/>
            <w:gridSpan w:val="2"/>
          </w:tcPr>
          <w:p w14:paraId="5C634BB1" w14:textId="77777777" w:rsidR="00EE61DA" w:rsidRDefault="00EE61DA" w:rsidP="006108DA">
            <w:pPr>
              <w:pStyle w:val="CRCoverPage"/>
              <w:spacing w:after="0"/>
              <w:rPr>
                <w:noProof/>
                <w:sz w:val="8"/>
                <w:szCs w:val="8"/>
                <w:lang w:val="fr-FR"/>
              </w:rPr>
            </w:pPr>
          </w:p>
        </w:tc>
        <w:tc>
          <w:tcPr>
            <w:tcW w:w="1418" w:type="dxa"/>
            <w:gridSpan w:val="3"/>
          </w:tcPr>
          <w:p w14:paraId="685BA44F" w14:textId="77777777" w:rsidR="00EE61DA" w:rsidRDefault="00EE61DA" w:rsidP="006108DA">
            <w:pPr>
              <w:pStyle w:val="CRCoverPage"/>
              <w:spacing w:after="0"/>
              <w:rPr>
                <w:noProof/>
                <w:sz w:val="8"/>
                <w:szCs w:val="8"/>
                <w:lang w:val="fr-FR"/>
              </w:rPr>
            </w:pPr>
          </w:p>
        </w:tc>
        <w:tc>
          <w:tcPr>
            <w:tcW w:w="2128" w:type="dxa"/>
            <w:tcBorders>
              <w:top w:val="nil"/>
              <w:left w:val="nil"/>
              <w:bottom w:val="nil"/>
              <w:right w:val="single" w:sz="4" w:space="0" w:color="auto"/>
            </w:tcBorders>
          </w:tcPr>
          <w:p w14:paraId="1EBB50D4" w14:textId="77777777" w:rsidR="00EE61DA" w:rsidRDefault="00EE61DA" w:rsidP="006108DA">
            <w:pPr>
              <w:pStyle w:val="CRCoverPage"/>
              <w:spacing w:after="0"/>
              <w:rPr>
                <w:noProof/>
                <w:sz w:val="8"/>
                <w:szCs w:val="8"/>
                <w:lang w:val="fr-FR"/>
              </w:rPr>
            </w:pPr>
          </w:p>
        </w:tc>
      </w:tr>
      <w:tr w:rsidR="00EE61DA" w14:paraId="1E7E2A1E" w14:textId="77777777" w:rsidTr="006108DA">
        <w:trPr>
          <w:cantSplit/>
        </w:trPr>
        <w:tc>
          <w:tcPr>
            <w:tcW w:w="1845" w:type="dxa"/>
            <w:tcBorders>
              <w:top w:val="nil"/>
              <w:left w:val="single" w:sz="4" w:space="0" w:color="auto"/>
              <w:bottom w:val="nil"/>
              <w:right w:val="nil"/>
            </w:tcBorders>
            <w:hideMark/>
          </w:tcPr>
          <w:p w14:paraId="3289154C" w14:textId="77777777" w:rsidR="00EE61DA" w:rsidRDefault="00EE61DA" w:rsidP="006108DA">
            <w:pPr>
              <w:pStyle w:val="CRCoverPage"/>
              <w:tabs>
                <w:tab w:val="right" w:pos="1759"/>
              </w:tabs>
              <w:spacing w:after="0"/>
              <w:rPr>
                <w:b/>
                <w:i/>
                <w:noProof/>
                <w:lang w:val="fr-FR"/>
              </w:rPr>
            </w:pPr>
            <w:r>
              <w:rPr>
                <w:b/>
                <w:i/>
                <w:noProof/>
                <w:lang w:val="fr-FR"/>
              </w:rPr>
              <w:t>Category:</w:t>
            </w:r>
          </w:p>
        </w:tc>
        <w:tc>
          <w:tcPr>
            <w:tcW w:w="851" w:type="dxa"/>
            <w:shd w:val="pct30" w:color="FFFF00" w:fill="auto"/>
            <w:hideMark/>
          </w:tcPr>
          <w:p w14:paraId="5002C38C" w14:textId="198C240A" w:rsidR="00EE61DA" w:rsidRPr="00392436" w:rsidRDefault="00392436" w:rsidP="006108DA">
            <w:pPr>
              <w:pStyle w:val="CRCoverPage"/>
              <w:spacing w:after="0"/>
              <w:ind w:left="100" w:right="-609"/>
              <w:rPr>
                <w:b/>
                <w:bCs/>
                <w:noProof/>
                <w:lang w:val="fr-FR"/>
              </w:rPr>
            </w:pPr>
            <w:r w:rsidRPr="00392436">
              <w:rPr>
                <w:b/>
                <w:bCs/>
                <w:lang w:val="fr-FR"/>
              </w:rPr>
              <w:t>B</w:t>
            </w:r>
          </w:p>
        </w:tc>
        <w:tc>
          <w:tcPr>
            <w:tcW w:w="3403" w:type="dxa"/>
            <w:gridSpan w:val="5"/>
          </w:tcPr>
          <w:p w14:paraId="1514C1E1" w14:textId="77777777" w:rsidR="00EE61DA" w:rsidRDefault="00EE61DA" w:rsidP="006108DA">
            <w:pPr>
              <w:pStyle w:val="CRCoverPage"/>
              <w:spacing w:after="0"/>
              <w:rPr>
                <w:noProof/>
                <w:lang w:val="fr-FR"/>
              </w:rPr>
            </w:pPr>
          </w:p>
        </w:tc>
        <w:tc>
          <w:tcPr>
            <w:tcW w:w="1418" w:type="dxa"/>
            <w:gridSpan w:val="3"/>
            <w:hideMark/>
          </w:tcPr>
          <w:p w14:paraId="585E9D6B" w14:textId="77777777" w:rsidR="00EE61DA" w:rsidRDefault="00EE61DA" w:rsidP="006108DA">
            <w:pPr>
              <w:pStyle w:val="CRCoverPage"/>
              <w:spacing w:after="0"/>
              <w:jc w:val="right"/>
              <w:rPr>
                <w:b/>
                <w:i/>
                <w:noProof/>
                <w:lang w:val="fr-FR"/>
              </w:rPr>
            </w:pPr>
            <w:r>
              <w:rPr>
                <w:b/>
                <w:i/>
                <w:noProof/>
                <w:lang w:val="fr-FR"/>
              </w:rPr>
              <w:t>Release:</w:t>
            </w:r>
          </w:p>
        </w:tc>
        <w:tc>
          <w:tcPr>
            <w:tcW w:w="2128" w:type="dxa"/>
            <w:tcBorders>
              <w:top w:val="nil"/>
              <w:left w:val="nil"/>
              <w:bottom w:val="nil"/>
              <w:right w:val="single" w:sz="4" w:space="0" w:color="auto"/>
            </w:tcBorders>
            <w:shd w:val="pct30" w:color="FFFF00" w:fill="auto"/>
            <w:hideMark/>
          </w:tcPr>
          <w:p w14:paraId="40C9F30E" w14:textId="77777777" w:rsidR="00EE61DA" w:rsidRDefault="00EE61DA" w:rsidP="006108DA">
            <w:pPr>
              <w:pStyle w:val="CRCoverPage"/>
              <w:spacing w:after="0"/>
              <w:ind w:left="100"/>
              <w:rPr>
                <w:noProof/>
                <w:lang w:val="fr-FR"/>
              </w:rPr>
            </w:pPr>
            <w:r>
              <w:rPr>
                <w:lang w:val="fr-FR"/>
              </w:rPr>
              <w:fldChar w:fldCharType="begin"/>
            </w:r>
            <w:r>
              <w:rPr>
                <w:lang w:val="fr-FR"/>
              </w:rPr>
              <w:instrText xml:space="preserve"> DOCPROPERTY  Release  \* MERGEFORMAT </w:instrText>
            </w:r>
            <w:r>
              <w:rPr>
                <w:lang w:val="fr-FR"/>
              </w:rPr>
              <w:fldChar w:fldCharType="separate"/>
            </w:r>
            <w:r>
              <w:rPr>
                <w:noProof/>
                <w:lang w:val="fr-FR"/>
              </w:rPr>
              <w:t>Rel-17</w:t>
            </w:r>
            <w:r>
              <w:rPr>
                <w:noProof/>
                <w:lang w:val="fr-FR"/>
              </w:rPr>
              <w:fldChar w:fldCharType="end"/>
            </w:r>
          </w:p>
        </w:tc>
      </w:tr>
      <w:tr w:rsidR="00EE61DA" w14:paraId="2A915C07" w14:textId="77777777" w:rsidTr="006108DA">
        <w:tc>
          <w:tcPr>
            <w:tcW w:w="1845" w:type="dxa"/>
            <w:tcBorders>
              <w:top w:val="nil"/>
              <w:left w:val="single" w:sz="4" w:space="0" w:color="auto"/>
              <w:bottom w:val="single" w:sz="4" w:space="0" w:color="auto"/>
              <w:right w:val="nil"/>
            </w:tcBorders>
          </w:tcPr>
          <w:p w14:paraId="6922860E" w14:textId="77777777" w:rsidR="00EE61DA" w:rsidRDefault="00EE61DA" w:rsidP="006108DA">
            <w:pPr>
              <w:pStyle w:val="CRCoverPage"/>
              <w:spacing w:after="0"/>
              <w:rPr>
                <w:b/>
                <w:i/>
                <w:noProof/>
                <w:lang w:val="fr-FR"/>
              </w:rPr>
            </w:pPr>
          </w:p>
        </w:tc>
        <w:tc>
          <w:tcPr>
            <w:tcW w:w="4678" w:type="dxa"/>
            <w:gridSpan w:val="8"/>
            <w:tcBorders>
              <w:top w:val="nil"/>
              <w:left w:val="nil"/>
              <w:bottom w:val="single" w:sz="4" w:space="0" w:color="auto"/>
              <w:right w:val="nil"/>
            </w:tcBorders>
            <w:hideMark/>
          </w:tcPr>
          <w:p w14:paraId="6C7DBA06" w14:textId="77777777" w:rsidR="00EE61DA" w:rsidRDefault="00EE61DA" w:rsidP="006108DA">
            <w:pPr>
              <w:pStyle w:val="CRCoverPage"/>
              <w:spacing w:after="0"/>
              <w:ind w:left="383" w:hanging="383"/>
              <w:rPr>
                <w:i/>
                <w:noProof/>
                <w:sz w:val="18"/>
                <w:lang w:val="fr-FR"/>
              </w:rPr>
            </w:pPr>
            <w:r>
              <w:rPr>
                <w:i/>
                <w:noProof/>
                <w:sz w:val="18"/>
                <w:lang w:val="fr-FR"/>
              </w:rPr>
              <w:t xml:space="preserve">Use </w:t>
            </w:r>
            <w:r>
              <w:rPr>
                <w:i/>
                <w:noProof/>
                <w:sz w:val="18"/>
                <w:u w:val="single"/>
                <w:lang w:val="fr-FR"/>
              </w:rPr>
              <w:t>one</w:t>
            </w:r>
            <w:r>
              <w:rPr>
                <w:i/>
                <w:noProof/>
                <w:sz w:val="18"/>
                <w:lang w:val="fr-FR"/>
              </w:rPr>
              <w:t xml:space="preserve"> of the following categories:</w:t>
            </w:r>
            <w:r>
              <w:rPr>
                <w:b/>
                <w:i/>
                <w:noProof/>
                <w:sz w:val="18"/>
                <w:lang w:val="fr-FR"/>
              </w:rPr>
              <w:br/>
              <w:t>F</w:t>
            </w:r>
            <w:r>
              <w:rPr>
                <w:i/>
                <w:noProof/>
                <w:sz w:val="18"/>
                <w:lang w:val="fr-FR"/>
              </w:rPr>
              <w:t xml:space="preserve">  (correction)</w:t>
            </w:r>
            <w:r>
              <w:rPr>
                <w:i/>
                <w:noProof/>
                <w:sz w:val="18"/>
                <w:lang w:val="fr-FR"/>
              </w:rPr>
              <w:br/>
            </w:r>
            <w:r>
              <w:rPr>
                <w:b/>
                <w:i/>
                <w:noProof/>
                <w:sz w:val="18"/>
                <w:lang w:val="fr-FR"/>
              </w:rPr>
              <w:t>A</w:t>
            </w:r>
            <w:r>
              <w:rPr>
                <w:i/>
                <w:noProof/>
                <w:sz w:val="18"/>
                <w:lang w:val="fr-FR"/>
              </w:rPr>
              <w:t xml:space="preserve">  (mirror corresponding to a change in an earlier </w:t>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t>release)</w:t>
            </w:r>
            <w:r>
              <w:rPr>
                <w:i/>
                <w:noProof/>
                <w:sz w:val="18"/>
                <w:lang w:val="fr-FR"/>
              </w:rPr>
              <w:br/>
            </w:r>
            <w:r>
              <w:rPr>
                <w:b/>
                <w:i/>
                <w:noProof/>
                <w:sz w:val="18"/>
                <w:lang w:val="fr-FR"/>
              </w:rPr>
              <w:t>B</w:t>
            </w:r>
            <w:r>
              <w:rPr>
                <w:i/>
                <w:noProof/>
                <w:sz w:val="18"/>
                <w:lang w:val="fr-FR"/>
              </w:rPr>
              <w:t xml:space="preserve">  (addition of feature), </w:t>
            </w:r>
            <w:r>
              <w:rPr>
                <w:i/>
                <w:noProof/>
                <w:sz w:val="18"/>
                <w:lang w:val="fr-FR"/>
              </w:rPr>
              <w:br/>
            </w:r>
            <w:r>
              <w:rPr>
                <w:b/>
                <w:i/>
                <w:noProof/>
                <w:sz w:val="18"/>
                <w:lang w:val="fr-FR"/>
              </w:rPr>
              <w:t>C</w:t>
            </w:r>
            <w:r>
              <w:rPr>
                <w:i/>
                <w:noProof/>
                <w:sz w:val="18"/>
                <w:lang w:val="fr-FR"/>
              </w:rPr>
              <w:t xml:space="preserve">  (functional modification of feature)</w:t>
            </w:r>
            <w:r>
              <w:rPr>
                <w:i/>
                <w:noProof/>
                <w:sz w:val="18"/>
                <w:lang w:val="fr-FR"/>
              </w:rPr>
              <w:br/>
            </w:r>
            <w:r>
              <w:rPr>
                <w:b/>
                <w:i/>
                <w:noProof/>
                <w:sz w:val="18"/>
                <w:lang w:val="fr-FR"/>
              </w:rPr>
              <w:t>D</w:t>
            </w:r>
            <w:r>
              <w:rPr>
                <w:i/>
                <w:noProof/>
                <w:sz w:val="18"/>
                <w:lang w:val="fr-FR"/>
              </w:rPr>
              <w:t xml:space="preserve">  (editorial modification)</w:t>
            </w:r>
          </w:p>
          <w:p w14:paraId="2E566A72" w14:textId="77777777" w:rsidR="00EE61DA" w:rsidRDefault="00EE61DA" w:rsidP="006108DA">
            <w:pPr>
              <w:pStyle w:val="CRCoverPage"/>
              <w:rPr>
                <w:noProof/>
                <w:lang w:val="fr-FR"/>
              </w:rPr>
            </w:pPr>
            <w:r>
              <w:rPr>
                <w:noProof/>
                <w:sz w:val="18"/>
                <w:lang w:val="fr-FR"/>
              </w:rPr>
              <w:t>Detailed explanations of the above categories can</w:t>
            </w:r>
            <w:r>
              <w:rPr>
                <w:noProof/>
                <w:sz w:val="18"/>
                <w:lang w:val="fr-FR"/>
              </w:rPr>
              <w:br/>
              <w:t xml:space="preserve">be found in 3GPP </w:t>
            </w:r>
            <w:hyperlink r:id="rId14" w:history="1">
              <w:r>
                <w:rPr>
                  <w:rStyle w:val="a4"/>
                  <w:noProof/>
                  <w:sz w:val="18"/>
                  <w:lang w:val="fr-FR"/>
                </w:rPr>
                <w:t>TR 21.900</w:t>
              </w:r>
            </w:hyperlink>
            <w:r>
              <w:rPr>
                <w:noProof/>
                <w:sz w:val="18"/>
                <w:lang w:val="fr-FR"/>
              </w:rPr>
              <w:t>.</w:t>
            </w:r>
          </w:p>
        </w:tc>
        <w:tc>
          <w:tcPr>
            <w:tcW w:w="3122" w:type="dxa"/>
            <w:gridSpan w:val="2"/>
            <w:tcBorders>
              <w:top w:val="nil"/>
              <w:left w:val="nil"/>
              <w:bottom w:val="single" w:sz="4" w:space="0" w:color="auto"/>
              <w:right w:val="single" w:sz="4" w:space="0" w:color="auto"/>
            </w:tcBorders>
            <w:hideMark/>
          </w:tcPr>
          <w:p w14:paraId="443E7167" w14:textId="77777777" w:rsidR="00EE61DA" w:rsidRDefault="00EE61DA" w:rsidP="006108DA">
            <w:pPr>
              <w:pStyle w:val="CRCoverPage"/>
              <w:tabs>
                <w:tab w:val="left" w:pos="950"/>
              </w:tabs>
              <w:spacing w:after="0"/>
              <w:ind w:left="241" w:hanging="241"/>
              <w:rPr>
                <w:i/>
                <w:noProof/>
                <w:sz w:val="18"/>
                <w:lang w:val="fr-FR"/>
              </w:rPr>
            </w:pPr>
            <w:r>
              <w:rPr>
                <w:i/>
                <w:noProof/>
                <w:sz w:val="18"/>
                <w:lang w:val="fr-FR"/>
              </w:rPr>
              <w:t xml:space="preserve">Use </w:t>
            </w:r>
            <w:r>
              <w:rPr>
                <w:i/>
                <w:noProof/>
                <w:sz w:val="18"/>
                <w:u w:val="single"/>
                <w:lang w:val="fr-FR"/>
              </w:rPr>
              <w:t>one</w:t>
            </w:r>
            <w:r>
              <w:rPr>
                <w:i/>
                <w:noProof/>
                <w:sz w:val="18"/>
                <w:lang w:val="fr-FR"/>
              </w:rPr>
              <w:t xml:space="preserve"> of the following releases:</w:t>
            </w:r>
            <w:r>
              <w:rPr>
                <w:i/>
                <w:noProof/>
                <w:sz w:val="18"/>
                <w:lang w:val="fr-FR"/>
              </w:rPr>
              <w:br/>
              <w:t>Rel-8</w:t>
            </w:r>
            <w:r>
              <w:rPr>
                <w:i/>
                <w:noProof/>
                <w:sz w:val="18"/>
                <w:lang w:val="fr-FR"/>
              </w:rPr>
              <w:tab/>
              <w:t>(Release 8)</w:t>
            </w:r>
            <w:r>
              <w:rPr>
                <w:i/>
                <w:noProof/>
                <w:sz w:val="18"/>
                <w:lang w:val="fr-FR"/>
              </w:rPr>
              <w:br/>
              <w:t>Rel-9</w:t>
            </w:r>
            <w:r>
              <w:rPr>
                <w:i/>
                <w:noProof/>
                <w:sz w:val="18"/>
                <w:lang w:val="fr-FR"/>
              </w:rPr>
              <w:tab/>
              <w:t>(Release 9)</w:t>
            </w:r>
            <w:r>
              <w:rPr>
                <w:i/>
                <w:noProof/>
                <w:sz w:val="18"/>
                <w:lang w:val="fr-FR"/>
              </w:rPr>
              <w:br/>
              <w:t>Rel-10</w:t>
            </w:r>
            <w:r>
              <w:rPr>
                <w:i/>
                <w:noProof/>
                <w:sz w:val="18"/>
                <w:lang w:val="fr-FR"/>
              </w:rPr>
              <w:tab/>
              <w:t>(Release 10)</w:t>
            </w:r>
            <w:r>
              <w:rPr>
                <w:i/>
                <w:noProof/>
                <w:sz w:val="18"/>
                <w:lang w:val="fr-FR"/>
              </w:rPr>
              <w:br/>
              <w:t>Rel-11</w:t>
            </w:r>
            <w:r>
              <w:rPr>
                <w:i/>
                <w:noProof/>
                <w:sz w:val="18"/>
                <w:lang w:val="fr-FR"/>
              </w:rPr>
              <w:tab/>
              <w:t>(Release 11)</w:t>
            </w:r>
            <w:r>
              <w:rPr>
                <w:i/>
                <w:noProof/>
                <w:sz w:val="18"/>
                <w:lang w:val="fr-FR"/>
              </w:rPr>
              <w:br/>
              <w:t>…</w:t>
            </w:r>
            <w:r>
              <w:rPr>
                <w:i/>
                <w:noProof/>
                <w:sz w:val="18"/>
                <w:lang w:val="fr-FR"/>
              </w:rPr>
              <w:br/>
              <w:t>Rel-16</w:t>
            </w:r>
            <w:r>
              <w:rPr>
                <w:i/>
                <w:noProof/>
                <w:sz w:val="18"/>
                <w:lang w:val="fr-FR"/>
              </w:rPr>
              <w:tab/>
              <w:t>(Release 16)</w:t>
            </w:r>
            <w:r>
              <w:rPr>
                <w:i/>
                <w:noProof/>
                <w:sz w:val="18"/>
                <w:lang w:val="fr-FR"/>
              </w:rPr>
              <w:br/>
              <w:t>Rel-17</w:t>
            </w:r>
            <w:r>
              <w:rPr>
                <w:i/>
                <w:noProof/>
                <w:sz w:val="18"/>
                <w:lang w:val="fr-FR"/>
              </w:rPr>
              <w:tab/>
              <w:t>(Release 17)</w:t>
            </w:r>
            <w:r>
              <w:rPr>
                <w:i/>
                <w:noProof/>
                <w:sz w:val="18"/>
                <w:lang w:val="fr-FR"/>
              </w:rPr>
              <w:br/>
              <w:t>Rel-18</w:t>
            </w:r>
            <w:r>
              <w:rPr>
                <w:i/>
                <w:noProof/>
                <w:sz w:val="18"/>
                <w:lang w:val="fr-FR"/>
              </w:rPr>
              <w:tab/>
              <w:t>(Release 18)</w:t>
            </w:r>
            <w:r>
              <w:rPr>
                <w:i/>
                <w:noProof/>
                <w:sz w:val="18"/>
                <w:lang w:val="fr-FR"/>
              </w:rPr>
              <w:br/>
              <w:t>Rel-19</w:t>
            </w:r>
            <w:r>
              <w:rPr>
                <w:i/>
                <w:noProof/>
                <w:sz w:val="18"/>
                <w:lang w:val="fr-FR"/>
              </w:rPr>
              <w:tab/>
              <w:t>(Release 19)</w:t>
            </w:r>
          </w:p>
        </w:tc>
      </w:tr>
      <w:tr w:rsidR="00EE61DA" w14:paraId="64C19A80" w14:textId="77777777" w:rsidTr="006108DA">
        <w:tc>
          <w:tcPr>
            <w:tcW w:w="1845" w:type="dxa"/>
          </w:tcPr>
          <w:p w14:paraId="258449B1" w14:textId="77777777" w:rsidR="00EE61DA" w:rsidRDefault="00EE61DA" w:rsidP="006108DA">
            <w:pPr>
              <w:pStyle w:val="CRCoverPage"/>
              <w:spacing w:after="0"/>
              <w:rPr>
                <w:b/>
                <w:i/>
                <w:noProof/>
                <w:sz w:val="8"/>
                <w:szCs w:val="8"/>
                <w:lang w:val="fr-FR"/>
              </w:rPr>
            </w:pPr>
          </w:p>
        </w:tc>
        <w:tc>
          <w:tcPr>
            <w:tcW w:w="7800" w:type="dxa"/>
            <w:gridSpan w:val="10"/>
          </w:tcPr>
          <w:p w14:paraId="5F0BDA46" w14:textId="77777777" w:rsidR="00EE61DA" w:rsidRDefault="00EE61DA" w:rsidP="006108DA">
            <w:pPr>
              <w:pStyle w:val="CRCoverPage"/>
              <w:spacing w:after="0"/>
              <w:rPr>
                <w:noProof/>
                <w:sz w:val="8"/>
                <w:szCs w:val="8"/>
                <w:lang w:val="fr-FR"/>
              </w:rPr>
            </w:pPr>
          </w:p>
        </w:tc>
      </w:tr>
      <w:tr w:rsidR="00EE61DA" w14:paraId="783481C4" w14:textId="77777777" w:rsidTr="006108DA">
        <w:tc>
          <w:tcPr>
            <w:tcW w:w="2696" w:type="dxa"/>
            <w:gridSpan w:val="2"/>
            <w:tcBorders>
              <w:top w:val="single" w:sz="4" w:space="0" w:color="auto"/>
              <w:left w:val="single" w:sz="4" w:space="0" w:color="auto"/>
              <w:bottom w:val="nil"/>
              <w:right w:val="nil"/>
            </w:tcBorders>
            <w:hideMark/>
          </w:tcPr>
          <w:p w14:paraId="72510FFE" w14:textId="77777777" w:rsidR="00EE61DA" w:rsidRDefault="00EE61DA" w:rsidP="006108DA">
            <w:pPr>
              <w:pStyle w:val="CRCoverPage"/>
              <w:tabs>
                <w:tab w:val="right" w:pos="2184"/>
              </w:tabs>
              <w:spacing w:after="0"/>
              <w:rPr>
                <w:b/>
                <w:i/>
                <w:noProof/>
                <w:lang w:val="fr-FR"/>
              </w:rPr>
            </w:pPr>
            <w:r>
              <w:rPr>
                <w:b/>
                <w:i/>
                <w:noProof/>
                <w:lang w:val="fr-FR"/>
              </w:rPr>
              <w:t>Reason for change:</w:t>
            </w:r>
          </w:p>
        </w:tc>
        <w:tc>
          <w:tcPr>
            <w:tcW w:w="6949" w:type="dxa"/>
            <w:gridSpan w:val="9"/>
            <w:tcBorders>
              <w:top w:val="single" w:sz="4" w:space="0" w:color="auto"/>
              <w:left w:val="nil"/>
              <w:bottom w:val="nil"/>
              <w:right w:val="single" w:sz="4" w:space="0" w:color="auto"/>
            </w:tcBorders>
            <w:shd w:val="pct30" w:color="FFFF00" w:fill="auto"/>
          </w:tcPr>
          <w:p w14:paraId="2ADF67E7" w14:textId="6BB541F6" w:rsidR="00EE61DA" w:rsidRPr="00370693" w:rsidRDefault="00EE61DA" w:rsidP="006108DA">
            <w:pPr>
              <w:pStyle w:val="CRCoverPage"/>
              <w:spacing w:after="0"/>
            </w:pPr>
            <w:r>
              <w:t>T</w:t>
            </w:r>
            <w:r w:rsidRPr="00370693">
              <w:t>his CR introduce</w:t>
            </w:r>
            <w:r>
              <w:t>s</w:t>
            </w:r>
            <w:r w:rsidRPr="00370693">
              <w:t xml:space="preserve"> a</w:t>
            </w:r>
            <w:r>
              <w:t xml:space="preserve">n optional </w:t>
            </w:r>
            <w:r w:rsidRPr="00370693">
              <w:t xml:space="preserve">start </w:t>
            </w:r>
            <w:r>
              <w:t xml:space="preserve">of </w:t>
            </w:r>
            <w:r w:rsidRPr="00370693">
              <w:t xml:space="preserve">the </w:t>
            </w:r>
            <w:proofErr w:type="spellStart"/>
            <w:r w:rsidRPr="00370693">
              <w:t>drx</w:t>
            </w:r>
            <w:proofErr w:type="spellEnd"/>
            <w:r w:rsidRPr="00370693">
              <w:t>-HARQ-RTT-</w:t>
            </w:r>
            <w:proofErr w:type="spellStart"/>
            <w:r w:rsidRPr="00370693">
              <w:t>TimerUL</w:t>
            </w:r>
            <w:proofErr w:type="spellEnd"/>
            <w:r w:rsidRPr="00370693">
              <w:t xml:space="preserve"> in the first symbol after the last transmission (within a bundle)</w:t>
            </w:r>
            <w:r>
              <w:t xml:space="preserve"> as compared to start it after the end of the first transmission (within a bundle)</w:t>
            </w:r>
            <w:r w:rsidRPr="00370693">
              <w:t xml:space="preserve">. </w:t>
            </w:r>
            <w:r w:rsidR="00ED583E">
              <w:t>This enables power savings when the repetition factor is controlled via the DCI.</w:t>
            </w:r>
          </w:p>
          <w:p w14:paraId="57A1E0A8" w14:textId="77777777" w:rsidR="00EE61DA" w:rsidRDefault="00EE61DA" w:rsidP="006108DA">
            <w:pPr>
              <w:pStyle w:val="CRCoverPage"/>
              <w:spacing w:after="0"/>
              <w:ind w:left="100"/>
              <w:rPr>
                <w:noProof/>
                <w:lang w:val="fr-FR"/>
              </w:rPr>
            </w:pPr>
          </w:p>
        </w:tc>
      </w:tr>
      <w:tr w:rsidR="00EE61DA" w14:paraId="7D65CE9E" w14:textId="77777777" w:rsidTr="006108DA">
        <w:tc>
          <w:tcPr>
            <w:tcW w:w="2696" w:type="dxa"/>
            <w:gridSpan w:val="2"/>
            <w:tcBorders>
              <w:top w:val="nil"/>
              <w:left w:val="single" w:sz="4" w:space="0" w:color="auto"/>
              <w:bottom w:val="nil"/>
              <w:right w:val="nil"/>
            </w:tcBorders>
          </w:tcPr>
          <w:p w14:paraId="11633C42" w14:textId="77777777" w:rsidR="00EE61DA" w:rsidRDefault="00EE61DA" w:rsidP="006108DA">
            <w:pPr>
              <w:pStyle w:val="CRCoverPage"/>
              <w:spacing w:after="0"/>
              <w:rPr>
                <w:b/>
                <w:i/>
                <w:noProof/>
                <w:sz w:val="8"/>
                <w:szCs w:val="8"/>
                <w:lang w:val="fr-FR"/>
              </w:rPr>
            </w:pPr>
          </w:p>
        </w:tc>
        <w:tc>
          <w:tcPr>
            <w:tcW w:w="6949" w:type="dxa"/>
            <w:gridSpan w:val="9"/>
            <w:tcBorders>
              <w:top w:val="nil"/>
              <w:left w:val="nil"/>
              <w:bottom w:val="nil"/>
              <w:right w:val="single" w:sz="4" w:space="0" w:color="auto"/>
            </w:tcBorders>
          </w:tcPr>
          <w:p w14:paraId="270B73CA" w14:textId="77777777" w:rsidR="00EE61DA" w:rsidRDefault="00EE61DA" w:rsidP="006108DA">
            <w:pPr>
              <w:pStyle w:val="CRCoverPage"/>
              <w:spacing w:after="0"/>
              <w:rPr>
                <w:noProof/>
                <w:sz w:val="8"/>
                <w:szCs w:val="8"/>
                <w:lang w:val="fr-FR"/>
              </w:rPr>
            </w:pPr>
          </w:p>
        </w:tc>
      </w:tr>
      <w:tr w:rsidR="00EE61DA" w14:paraId="389D5A18" w14:textId="77777777" w:rsidTr="006108DA">
        <w:tc>
          <w:tcPr>
            <w:tcW w:w="2696" w:type="dxa"/>
            <w:gridSpan w:val="2"/>
            <w:tcBorders>
              <w:top w:val="nil"/>
              <w:left w:val="single" w:sz="4" w:space="0" w:color="auto"/>
              <w:bottom w:val="nil"/>
              <w:right w:val="nil"/>
            </w:tcBorders>
            <w:hideMark/>
          </w:tcPr>
          <w:p w14:paraId="45B4731E" w14:textId="77777777" w:rsidR="00EE61DA" w:rsidRDefault="00EE61DA" w:rsidP="006108DA">
            <w:pPr>
              <w:pStyle w:val="CRCoverPage"/>
              <w:tabs>
                <w:tab w:val="right" w:pos="2184"/>
              </w:tabs>
              <w:spacing w:after="0"/>
              <w:rPr>
                <w:b/>
                <w:i/>
                <w:noProof/>
                <w:lang w:val="fr-FR"/>
              </w:rPr>
            </w:pPr>
            <w:r>
              <w:rPr>
                <w:b/>
                <w:i/>
                <w:noProof/>
                <w:lang w:val="fr-FR"/>
              </w:rPr>
              <w:t>Summary of change:</w:t>
            </w:r>
          </w:p>
        </w:tc>
        <w:tc>
          <w:tcPr>
            <w:tcW w:w="6949" w:type="dxa"/>
            <w:gridSpan w:val="9"/>
            <w:tcBorders>
              <w:top w:val="nil"/>
              <w:left w:val="nil"/>
              <w:bottom w:val="nil"/>
              <w:right w:val="single" w:sz="4" w:space="0" w:color="auto"/>
            </w:tcBorders>
            <w:shd w:val="pct30" w:color="FFFF00" w:fill="auto"/>
          </w:tcPr>
          <w:p w14:paraId="4206B360" w14:textId="77777777" w:rsidR="00EE61DA" w:rsidRPr="00370693" w:rsidRDefault="00EE61DA" w:rsidP="00EE61DA">
            <w:pPr>
              <w:pStyle w:val="CRCoverPage"/>
              <w:spacing w:after="0"/>
            </w:pPr>
            <w:r w:rsidRPr="00370693">
              <w:t>Section 5.7</w:t>
            </w:r>
          </w:p>
          <w:p w14:paraId="161C3BA0" w14:textId="77777777" w:rsidR="00EE61DA" w:rsidRPr="00370693" w:rsidRDefault="00EE61DA" w:rsidP="00EE61DA">
            <w:pPr>
              <w:pStyle w:val="CRCoverPage"/>
              <w:spacing w:after="0"/>
            </w:pPr>
            <w:r w:rsidRPr="00370693">
              <w:t xml:space="preserve">The start of </w:t>
            </w:r>
            <w:proofErr w:type="spellStart"/>
            <w:r w:rsidRPr="00370693">
              <w:t>drx</w:t>
            </w:r>
            <w:proofErr w:type="spellEnd"/>
            <w:r w:rsidRPr="00370693">
              <w:t>-HARQ-RTT-</w:t>
            </w:r>
            <w:proofErr w:type="spellStart"/>
            <w:r w:rsidRPr="00370693">
              <w:t>TimerUL</w:t>
            </w:r>
            <w:proofErr w:type="spellEnd"/>
            <w:r w:rsidRPr="00370693">
              <w:t xml:space="preserve"> is optionally controlled to be after last transmission (within a bundle), instead of after first transmission (within a bundle). </w:t>
            </w:r>
          </w:p>
          <w:p w14:paraId="5428231E" w14:textId="77777777" w:rsidR="00EE61DA" w:rsidRPr="00370693" w:rsidRDefault="00EE61DA" w:rsidP="00EE61DA">
            <w:pPr>
              <w:pStyle w:val="CRCoverPage"/>
              <w:spacing w:after="0"/>
            </w:pPr>
          </w:p>
          <w:p w14:paraId="22D8265E" w14:textId="77777777" w:rsidR="00EE61DA" w:rsidRPr="00370693" w:rsidRDefault="00EE61DA" w:rsidP="00EE61DA">
            <w:pPr>
              <w:pStyle w:val="CRCoverPage"/>
              <w:spacing w:before="40" w:afterLines="40" w:after="96"/>
              <w:rPr>
                <w:rFonts w:cs="Arial"/>
                <w:b/>
              </w:rPr>
            </w:pPr>
            <w:r w:rsidRPr="00370693">
              <w:rPr>
                <w:b/>
                <w:lang w:eastAsia="zh-CN"/>
              </w:rPr>
              <w:t xml:space="preserve">Impact </w:t>
            </w:r>
            <w:r w:rsidRPr="00370693">
              <w:rPr>
                <w:rFonts w:cs="Arial"/>
                <w:b/>
              </w:rPr>
              <w:t>analysis</w:t>
            </w:r>
          </w:p>
          <w:p w14:paraId="5944B046" w14:textId="77777777" w:rsidR="00EE61DA" w:rsidRPr="00370693" w:rsidRDefault="00EE61DA" w:rsidP="00EE61DA">
            <w:pPr>
              <w:pStyle w:val="CRCoverPage"/>
              <w:spacing w:before="40" w:afterLines="40" w:after="96"/>
              <w:rPr>
                <w:rFonts w:cs="Arial"/>
                <w:u w:val="single"/>
              </w:rPr>
            </w:pPr>
            <w:r w:rsidRPr="00370693">
              <w:rPr>
                <w:rFonts w:cs="Arial"/>
                <w:u w:val="single"/>
              </w:rPr>
              <w:t>Impacted functionality:</w:t>
            </w:r>
          </w:p>
          <w:p w14:paraId="3B2B5C40" w14:textId="77777777" w:rsidR="00EE61DA" w:rsidRPr="00370693" w:rsidRDefault="00EE61DA" w:rsidP="00EE61DA">
            <w:pPr>
              <w:wordWrap w:val="0"/>
              <w:jc w:val="both"/>
              <w:rPr>
                <w:rFonts w:ascii="Arial" w:hAnsi="Arial" w:cs="Arial"/>
                <w:lang w:eastAsia="ko-KR"/>
              </w:rPr>
            </w:pPr>
            <w:r w:rsidRPr="00370693">
              <w:rPr>
                <w:rFonts w:ascii="Arial" w:hAnsi="Arial" w:cs="Arial"/>
                <w:lang w:eastAsia="ko-KR"/>
              </w:rPr>
              <w:t>DRX feature when bundling is used.</w:t>
            </w:r>
          </w:p>
          <w:p w14:paraId="097ECF88" w14:textId="77777777" w:rsidR="00EE61DA" w:rsidRPr="00370693" w:rsidRDefault="00EE61DA" w:rsidP="00EE61DA">
            <w:pPr>
              <w:pStyle w:val="CRCoverPage"/>
              <w:tabs>
                <w:tab w:val="left" w:pos="1995"/>
              </w:tabs>
              <w:spacing w:before="40" w:afterLines="40" w:after="96"/>
              <w:rPr>
                <w:rFonts w:cs="Arial"/>
                <w:u w:val="single"/>
              </w:rPr>
            </w:pPr>
            <w:r w:rsidRPr="00370693">
              <w:rPr>
                <w:rFonts w:cs="Arial"/>
                <w:u w:val="single"/>
              </w:rPr>
              <w:t>Inter-operability:</w:t>
            </w:r>
          </w:p>
          <w:p w14:paraId="60EC446F" w14:textId="77777777" w:rsidR="00EE61DA" w:rsidRPr="00370693" w:rsidRDefault="00EE61DA" w:rsidP="00EE61DA">
            <w:pPr>
              <w:pStyle w:val="CRCoverPage"/>
              <w:tabs>
                <w:tab w:val="left" w:pos="1995"/>
              </w:tabs>
              <w:spacing w:before="40" w:afterLines="40" w:after="96"/>
              <w:rPr>
                <w:lang w:eastAsia="zh-CN"/>
              </w:rPr>
            </w:pPr>
            <w:r w:rsidRPr="00370693">
              <w:rPr>
                <w:lang w:eastAsia="zh-CN"/>
              </w:rPr>
              <w:t>If the UE is implemented according to this CR and the network is not, there is no inter-operability issue.</w:t>
            </w:r>
          </w:p>
          <w:p w14:paraId="630A40B8" w14:textId="77777777" w:rsidR="00EE61DA" w:rsidRPr="00370693" w:rsidRDefault="00EE61DA" w:rsidP="00EE61DA">
            <w:pPr>
              <w:pStyle w:val="CRCoverPage"/>
              <w:tabs>
                <w:tab w:val="left" w:pos="1995"/>
              </w:tabs>
              <w:spacing w:before="40" w:afterLines="40" w:after="96"/>
              <w:rPr>
                <w:rFonts w:cs="Arial"/>
                <w:u w:val="single"/>
              </w:rPr>
            </w:pPr>
            <w:r w:rsidRPr="00370693">
              <w:rPr>
                <w:lang w:eastAsia="zh-CN"/>
              </w:rPr>
              <w:t>If the network is implemented according to this CR, and the UE is not, there is no inter-operability issue.</w:t>
            </w:r>
          </w:p>
          <w:p w14:paraId="6CA60867" w14:textId="77777777" w:rsidR="00EE61DA" w:rsidRDefault="00EE61DA" w:rsidP="006108DA">
            <w:pPr>
              <w:pStyle w:val="CRCoverPage"/>
              <w:spacing w:after="0"/>
              <w:ind w:left="100"/>
              <w:rPr>
                <w:noProof/>
                <w:lang w:val="fr-FR"/>
              </w:rPr>
            </w:pPr>
          </w:p>
        </w:tc>
      </w:tr>
      <w:tr w:rsidR="00EE61DA" w14:paraId="76978065" w14:textId="77777777" w:rsidTr="006108DA">
        <w:tc>
          <w:tcPr>
            <w:tcW w:w="2696" w:type="dxa"/>
            <w:gridSpan w:val="2"/>
            <w:tcBorders>
              <w:top w:val="nil"/>
              <w:left w:val="single" w:sz="4" w:space="0" w:color="auto"/>
              <w:bottom w:val="nil"/>
              <w:right w:val="nil"/>
            </w:tcBorders>
          </w:tcPr>
          <w:p w14:paraId="07961C2B" w14:textId="77777777" w:rsidR="00EE61DA" w:rsidRDefault="00EE61DA" w:rsidP="006108DA">
            <w:pPr>
              <w:pStyle w:val="CRCoverPage"/>
              <w:spacing w:after="0"/>
              <w:rPr>
                <w:b/>
                <w:i/>
                <w:noProof/>
                <w:sz w:val="8"/>
                <w:szCs w:val="8"/>
                <w:lang w:val="fr-FR"/>
              </w:rPr>
            </w:pPr>
          </w:p>
        </w:tc>
        <w:tc>
          <w:tcPr>
            <w:tcW w:w="6949" w:type="dxa"/>
            <w:gridSpan w:val="9"/>
            <w:tcBorders>
              <w:top w:val="nil"/>
              <w:left w:val="nil"/>
              <w:bottom w:val="nil"/>
              <w:right w:val="single" w:sz="4" w:space="0" w:color="auto"/>
            </w:tcBorders>
          </w:tcPr>
          <w:p w14:paraId="24C3621C" w14:textId="77777777" w:rsidR="00EE61DA" w:rsidRDefault="00EE61DA" w:rsidP="006108DA">
            <w:pPr>
              <w:pStyle w:val="CRCoverPage"/>
              <w:spacing w:after="0"/>
              <w:rPr>
                <w:noProof/>
                <w:sz w:val="8"/>
                <w:szCs w:val="8"/>
                <w:lang w:val="fr-FR"/>
              </w:rPr>
            </w:pPr>
          </w:p>
        </w:tc>
      </w:tr>
      <w:tr w:rsidR="00EE61DA" w14:paraId="0067B8EA" w14:textId="77777777" w:rsidTr="006108DA">
        <w:tc>
          <w:tcPr>
            <w:tcW w:w="2696" w:type="dxa"/>
            <w:gridSpan w:val="2"/>
            <w:tcBorders>
              <w:top w:val="nil"/>
              <w:left w:val="single" w:sz="4" w:space="0" w:color="auto"/>
              <w:bottom w:val="single" w:sz="4" w:space="0" w:color="auto"/>
              <w:right w:val="nil"/>
            </w:tcBorders>
            <w:hideMark/>
          </w:tcPr>
          <w:p w14:paraId="2D2593AF" w14:textId="77777777" w:rsidR="00EE61DA" w:rsidRDefault="00EE61DA" w:rsidP="006108DA">
            <w:pPr>
              <w:pStyle w:val="CRCoverPage"/>
              <w:tabs>
                <w:tab w:val="right" w:pos="2184"/>
              </w:tabs>
              <w:spacing w:after="0"/>
              <w:rPr>
                <w:b/>
                <w:i/>
                <w:noProof/>
                <w:lang w:val="fr-FR"/>
              </w:rPr>
            </w:pPr>
            <w:r>
              <w:rPr>
                <w:b/>
                <w:i/>
                <w:noProof/>
                <w:lang w:val="fr-FR"/>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159F771F" w14:textId="77777777" w:rsidR="00EE61DA" w:rsidRPr="00370693" w:rsidRDefault="00EE61DA" w:rsidP="006108DA">
            <w:pPr>
              <w:pStyle w:val="CRCoverPage"/>
              <w:spacing w:after="0"/>
            </w:pPr>
            <w:r w:rsidRPr="00370693">
              <w:rPr>
                <w:rFonts w:cs="Arial"/>
                <w:lang w:eastAsia="zh-CN"/>
              </w:rPr>
              <w:t xml:space="preserve">The UE energy consumption will be higher than necessary when bundling is controlled by DCI. </w:t>
            </w:r>
          </w:p>
          <w:p w14:paraId="21A98BDF" w14:textId="77777777" w:rsidR="00EE61DA" w:rsidRDefault="00EE61DA" w:rsidP="006108DA">
            <w:pPr>
              <w:pStyle w:val="CRCoverPage"/>
              <w:spacing w:after="0"/>
              <w:ind w:left="100"/>
              <w:rPr>
                <w:noProof/>
                <w:lang w:val="fr-FR"/>
              </w:rPr>
            </w:pPr>
          </w:p>
        </w:tc>
      </w:tr>
      <w:tr w:rsidR="00EE61DA" w14:paraId="2C5EAFA4" w14:textId="77777777" w:rsidTr="006108DA">
        <w:tc>
          <w:tcPr>
            <w:tcW w:w="2696" w:type="dxa"/>
            <w:gridSpan w:val="2"/>
          </w:tcPr>
          <w:p w14:paraId="262DA6C0" w14:textId="77777777" w:rsidR="00EE61DA" w:rsidRDefault="00EE61DA" w:rsidP="006108DA">
            <w:pPr>
              <w:pStyle w:val="CRCoverPage"/>
              <w:spacing w:after="0"/>
              <w:rPr>
                <w:b/>
                <w:i/>
                <w:noProof/>
                <w:sz w:val="8"/>
                <w:szCs w:val="8"/>
                <w:lang w:val="fr-FR"/>
              </w:rPr>
            </w:pPr>
          </w:p>
        </w:tc>
        <w:tc>
          <w:tcPr>
            <w:tcW w:w="6949" w:type="dxa"/>
            <w:gridSpan w:val="9"/>
          </w:tcPr>
          <w:p w14:paraId="4062E101" w14:textId="77777777" w:rsidR="00EE61DA" w:rsidRDefault="00EE61DA" w:rsidP="006108DA">
            <w:pPr>
              <w:pStyle w:val="CRCoverPage"/>
              <w:spacing w:after="0"/>
              <w:rPr>
                <w:noProof/>
                <w:sz w:val="8"/>
                <w:szCs w:val="8"/>
                <w:lang w:val="fr-FR"/>
              </w:rPr>
            </w:pPr>
          </w:p>
        </w:tc>
      </w:tr>
      <w:tr w:rsidR="00EE61DA" w14:paraId="44BED8EA" w14:textId="77777777" w:rsidTr="006108DA">
        <w:tc>
          <w:tcPr>
            <w:tcW w:w="2696" w:type="dxa"/>
            <w:gridSpan w:val="2"/>
            <w:tcBorders>
              <w:top w:val="single" w:sz="4" w:space="0" w:color="auto"/>
              <w:left w:val="single" w:sz="4" w:space="0" w:color="auto"/>
              <w:bottom w:val="nil"/>
              <w:right w:val="nil"/>
            </w:tcBorders>
            <w:hideMark/>
          </w:tcPr>
          <w:p w14:paraId="4784FCF8" w14:textId="77777777" w:rsidR="00EE61DA" w:rsidRDefault="00EE61DA" w:rsidP="006108DA">
            <w:pPr>
              <w:pStyle w:val="CRCoverPage"/>
              <w:tabs>
                <w:tab w:val="right" w:pos="2184"/>
              </w:tabs>
              <w:spacing w:after="0"/>
              <w:rPr>
                <w:b/>
                <w:i/>
                <w:noProof/>
                <w:lang w:val="fr-FR"/>
              </w:rPr>
            </w:pPr>
            <w:r>
              <w:rPr>
                <w:b/>
                <w:i/>
                <w:noProof/>
                <w:lang w:val="fr-FR"/>
              </w:rPr>
              <w:t>Clauses affected:</w:t>
            </w:r>
          </w:p>
        </w:tc>
        <w:tc>
          <w:tcPr>
            <w:tcW w:w="6949" w:type="dxa"/>
            <w:gridSpan w:val="9"/>
            <w:tcBorders>
              <w:top w:val="single" w:sz="4" w:space="0" w:color="auto"/>
              <w:left w:val="nil"/>
              <w:bottom w:val="nil"/>
              <w:right w:val="single" w:sz="4" w:space="0" w:color="auto"/>
            </w:tcBorders>
            <w:shd w:val="pct30" w:color="FFFF00" w:fill="auto"/>
          </w:tcPr>
          <w:p w14:paraId="53E9A07E" w14:textId="58207389" w:rsidR="00EE61DA" w:rsidRDefault="00EE61DA" w:rsidP="006108DA">
            <w:pPr>
              <w:pStyle w:val="CRCoverPage"/>
              <w:spacing w:after="0"/>
              <w:ind w:left="100"/>
              <w:rPr>
                <w:noProof/>
                <w:lang w:val="fr-FR"/>
              </w:rPr>
            </w:pPr>
            <w:r>
              <w:rPr>
                <w:noProof/>
                <w:lang w:val="fr-FR"/>
              </w:rPr>
              <w:t>5.7</w:t>
            </w:r>
          </w:p>
        </w:tc>
      </w:tr>
      <w:tr w:rsidR="00EE61DA" w14:paraId="3125E65E" w14:textId="77777777" w:rsidTr="006108DA">
        <w:tc>
          <w:tcPr>
            <w:tcW w:w="2696" w:type="dxa"/>
            <w:gridSpan w:val="2"/>
            <w:tcBorders>
              <w:top w:val="nil"/>
              <w:left w:val="single" w:sz="4" w:space="0" w:color="auto"/>
              <w:bottom w:val="nil"/>
              <w:right w:val="nil"/>
            </w:tcBorders>
          </w:tcPr>
          <w:p w14:paraId="68946C5C" w14:textId="77777777" w:rsidR="00EE61DA" w:rsidRDefault="00EE61DA" w:rsidP="006108DA">
            <w:pPr>
              <w:pStyle w:val="CRCoverPage"/>
              <w:spacing w:after="0"/>
              <w:rPr>
                <w:b/>
                <w:i/>
                <w:noProof/>
                <w:sz w:val="8"/>
                <w:szCs w:val="8"/>
                <w:lang w:val="fr-FR"/>
              </w:rPr>
            </w:pPr>
          </w:p>
        </w:tc>
        <w:tc>
          <w:tcPr>
            <w:tcW w:w="6949" w:type="dxa"/>
            <w:gridSpan w:val="9"/>
            <w:tcBorders>
              <w:top w:val="nil"/>
              <w:left w:val="nil"/>
              <w:bottom w:val="nil"/>
              <w:right w:val="single" w:sz="4" w:space="0" w:color="auto"/>
            </w:tcBorders>
          </w:tcPr>
          <w:p w14:paraId="210E0015" w14:textId="77777777" w:rsidR="00EE61DA" w:rsidRDefault="00EE61DA" w:rsidP="006108DA">
            <w:pPr>
              <w:pStyle w:val="CRCoverPage"/>
              <w:spacing w:after="0"/>
              <w:rPr>
                <w:noProof/>
                <w:sz w:val="8"/>
                <w:szCs w:val="8"/>
                <w:lang w:val="fr-FR"/>
              </w:rPr>
            </w:pPr>
          </w:p>
        </w:tc>
      </w:tr>
      <w:tr w:rsidR="00EE61DA" w14:paraId="214B0739" w14:textId="77777777" w:rsidTr="006108DA">
        <w:tc>
          <w:tcPr>
            <w:tcW w:w="2696" w:type="dxa"/>
            <w:gridSpan w:val="2"/>
            <w:tcBorders>
              <w:top w:val="nil"/>
              <w:left w:val="single" w:sz="4" w:space="0" w:color="auto"/>
              <w:bottom w:val="nil"/>
              <w:right w:val="nil"/>
            </w:tcBorders>
          </w:tcPr>
          <w:p w14:paraId="16037B98" w14:textId="77777777" w:rsidR="00EE61DA" w:rsidRDefault="00EE61DA" w:rsidP="006108DA">
            <w:pPr>
              <w:pStyle w:val="CRCoverPage"/>
              <w:tabs>
                <w:tab w:val="right" w:pos="2184"/>
              </w:tabs>
              <w:spacing w:after="0"/>
              <w:rPr>
                <w:b/>
                <w:i/>
                <w:noProof/>
                <w:lang w:val="fr-FR"/>
              </w:rPr>
            </w:pPr>
          </w:p>
        </w:tc>
        <w:tc>
          <w:tcPr>
            <w:tcW w:w="284" w:type="dxa"/>
            <w:tcBorders>
              <w:top w:val="single" w:sz="4" w:space="0" w:color="auto"/>
              <w:left w:val="single" w:sz="4" w:space="0" w:color="auto"/>
              <w:bottom w:val="single" w:sz="4" w:space="0" w:color="auto"/>
              <w:right w:val="nil"/>
            </w:tcBorders>
            <w:hideMark/>
          </w:tcPr>
          <w:p w14:paraId="1EA928B9" w14:textId="77777777" w:rsidR="00EE61DA" w:rsidRDefault="00EE61DA" w:rsidP="006108DA">
            <w:pPr>
              <w:pStyle w:val="CRCoverPage"/>
              <w:spacing w:after="0"/>
              <w:jc w:val="center"/>
              <w:rPr>
                <w:b/>
                <w:caps/>
                <w:noProof/>
                <w:lang w:val="fr-FR"/>
              </w:rPr>
            </w:pPr>
            <w:r>
              <w:rPr>
                <w:b/>
                <w:caps/>
                <w:noProof/>
                <w:lang w:val="fr-FR"/>
              </w:rPr>
              <w:t>Y</w:t>
            </w:r>
          </w:p>
        </w:tc>
        <w:tc>
          <w:tcPr>
            <w:tcW w:w="284" w:type="dxa"/>
            <w:tcBorders>
              <w:top w:val="single" w:sz="4" w:space="0" w:color="auto"/>
              <w:left w:val="single" w:sz="4" w:space="0" w:color="auto"/>
              <w:bottom w:val="single" w:sz="4" w:space="0" w:color="auto"/>
              <w:right w:val="single" w:sz="4" w:space="0" w:color="auto"/>
            </w:tcBorders>
            <w:hideMark/>
          </w:tcPr>
          <w:p w14:paraId="5A8C0504" w14:textId="77777777" w:rsidR="00EE61DA" w:rsidRDefault="00EE61DA" w:rsidP="006108DA">
            <w:pPr>
              <w:pStyle w:val="CRCoverPage"/>
              <w:spacing w:after="0"/>
              <w:jc w:val="center"/>
              <w:rPr>
                <w:b/>
                <w:caps/>
                <w:noProof/>
                <w:lang w:val="fr-FR"/>
              </w:rPr>
            </w:pPr>
            <w:r>
              <w:rPr>
                <w:b/>
                <w:caps/>
                <w:noProof/>
                <w:lang w:val="fr-FR"/>
              </w:rPr>
              <w:t>N</w:t>
            </w:r>
          </w:p>
        </w:tc>
        <w:tc>
          <w:tcPr>
            <w:tcW w:w="2978" w:type="dxa"/>
            <w:gridSpan w:val="4"/>
          </w:tcPr>
          <w:p w14:paraId="48A9530E" w14:textId="77777777" w:rsidR="00EE61DA" w:rsidRDefault="00EE61DA" w:rsidP="006108DA">
            <w:pPr>
              <w:pStyle w:val="CRCoverPage"/>
              <w:tabs>
                <w:tab w:val="right" w:pos="2893"/>
              </w:tabs>
              <w:spacing w:after="0"/>
              <w:rPr>
                <w:noProof/>
                <w:lang w:val="fr-FR"/>
              </w:rPr>
            </w:pPr>
          </w:p>
        </w:tc>
        <w:tc>
          <w:tcPr>
            <w:tcW w:w="3403" w:type="dxa"/>
            <w:gridSpan w:val="3"/>
            <w:tcBorders>
              <w:top w:val="nil"/>
              <w:left w:val="nil"/>
              <w:bottom w:val="nil"/>
              <w:right w:val="single" w:sz="4" w:space="0" w:color="auto"/>
            </w:tcBorders>
          </w:tcPr>
          <w:p w14:paraId="22E40971" w14:textId="77777777" w:rsidR="00EE61DA" w:rsidRDefault="00EE61DA" w:rsidP="006108DA">
            <w:pPr>
              <w:pStyle w:val="CRCoverPage"/>
              <w:spacing w:after="0"/>
              <w:ind w:left="99"/>
              <w:rPr>
                <w:noProof/>
                <w:lang w:val="fr-FR"/>
              </w:rPr>
            </w:pPr>
          </w:p>
        </w:tc>
      </w:tr>
      <w:tr w:rsidR="00EE61DA" w14:paraId="04ADD5C5" w14:textId="77777777" w:rsidTr="006108DA">
        <w:tc>
          <w:tcPr>
            <w:tcW w:w="2696" w:type="dxa"/>
            <w:gridSpan w:val="2"/>
            <w:tcBorders>
              <w:top w:val="nil"/>
              <w:left w:val="single" w:sz="4" w:space="0" w:color="auto"/>
              <w:bottom w:val="nil"/>
              <w:right w:val="nil"/>
            </w:tcBorders>
            <w:hideMark/>
          </w:tcPr>
          <w:p w14:paraId="5660E102" w14:textId="77777777" w:rsidR="00EE61DA" w:rsidRDefault="00EE61DA" w:rsidP="006108DA">
            <w:pPr>
              <w:pStyle w:val="CRCoverPage"/>
              <w:tabs>
                <w:tab w:val="right" w:pos="2184"/>
              </w:tabs>
              <w:spacing w:after="0"/>
              <w:rPr>
                <w:b/>
                <w:i/>
                <w:noProof/>
                <w:lang w:val="fr-FR"/>
              </w:rPr>
            </w:pPr>
            <w:r>
              <w:rPr>
                <w:b/>
                <w:i/>
                <w:noProof/>
                <w:lang w:val="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5DA4F89E" w14:textId="77777777" w:rsidR="00EE61DA" w:rsidRDefault="00EE61DA" w:rsidP="006108DA">
            <w:pPr>
              <w:pStyle w:val="CRCoverPage"/>
              <w:spacing w:after="0"/>
              <w:jc w:val="center"/>
              <w:rPr>
                <w:b/>
                <w:caps/>
                <w:noProof/>
                <w:lang w:val="fr-FR"/>
              </w:rPr>
            </w:pPr>
            <w:r>
              <w:rPr>
                <w:b/>
                <w:caps/>
                <w:noProof/>
                <w:lang w:val="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2BF02" w14:textId="77777777" w:rsidR="00EE61DA" w:rsidRDefault="00EE61DA" w:rsidP="006108DA">
            <w:pPr>
              <w:pStyle w:val="CRCoverPage"/>
              <w:spacing w:after="0"/>
              <w:jc w:val="center"/>
              <w:rPr>
                <w:b/>
                <w:caps/>
                <w:noProof/>
                <w:lang w:val="fr-FR"/>
              </w:rPr>
            </w:pPr>
          </w:p>
        </w:tc>
        <w:tc>
          <w:tcPr>
            <w:tcW w:w="2978" w:type="dxa"/>
            <w:gridSpan w:val="4"/>
            <w:hideMark/>
          </w:tcPr>
          <w:p w14:paraId="41C681FF" w14:textId="77777777" w:rsidR="00EE61DA" w:rsidRDefault="00EE61DA" w:rsidP="006108DA">
            <w:pPr>
              <w:pStyle w:val="CRCoverPage"/>
              <w:tabs>
                <w:tab w:val="right" w:pos="2893"/>
              </w:tabs>
              <w:spacing w:after="0"/>
              <w:rPr>
                <w:noProof/>
                <w:lang w:val="fr-FR"/>
              </w:rPr>
            </w:pPr>
            <w:r>
              <w:rPr>
                <w:noProof/>
                <w:lang w:val="fr-FR"/>
              </w:rPr>
              <w:t xml:space="preserve"> Other core specifications</w:t>
            </w:r>
            <w:r>
              <w:rPr>
                <w:noProof/>
                <w:lang w:val="fr-FR"/>
              </w:rPr>
              <w:tab/>
            </w:r>
          </w:p>
        </w:tc>
        <w:tc>
          <w:tcPr>
            <w:tcW w:w="3403" w:type="dxa"/>
            <w:gridSpan w:val="3"/>
            <w:tcBorders>
              <w:top w:val="nil"/>
              <w:left w:val="nil"/>
              <w:bottom w:val="nil"/>
              <w:right w:val="single" w:sz="4" w:space="0" w:color="auto"/>
            </w:tcBorders>
            <w:shd w:val="pct30" w:color="FFFF00" w:fill="auto"/>
            <w:hideMark/>
          </w:tcPr>
          <w:p w14:paraId="7775FE68" w14:textId="3A2B5F02" w:rsidR="00EE61DA" w:rsidRDefault="00EE61DA" w:rsidP="006108DA">
            <w:pPr>
              <w:pStyle w:val="CRCoverPage"/>
              <w:spacing w:after="0"/>
              <w:ind w:left="99"/>
              <w:rPr>
                <w:noProof/>
                <w:lang w:val="fr-FR"/>
              </w:rPr>
            </w:pPr>
            <w:r w:rsidRPr="00370693">
              <w:t xml:space="preserve">TS 38.331 </w:t>
            </w:r>
            <w:proofErr w:type="spellStart"/>
            <w:r w:rsidRPr="00370693">
              <w:t>CRxxxx</w:t>
            </w:r>
            <w:proofErr w:type="spellEnd"/>
            <w:r w:rsidRPr="00370693">
              <w:t xml:space="preserve">, TS 38.306 </w:t>
            </w:r>
            <w:proofErr w:type="spellStart"/>
            <w:r w:rsidRPr="00370693">
              <w:t>CRyyyy</w:t>
            </w:r>
            <w:proofErr w:type="spellEnd"/>
          </w:p>
        </w:tc>
      </w:tr>
      <w:tr w:rsidR="00EE61DA" w14:paraId="15BBF70A" w14:textId="77777777" w:rsidTr="006108DA">
        <w:tc>
          <w:tcPr>
            <w:tcW w:w="2696" w:type="dxa"/>
            <w:gridSpan w:val="2"/>
            <w:tcBorders>
              <w:top w:val="nil"/>
              <w:left w:val="single" w:sz="4" w:space="0" w:color="auto"/>
              <w:bottom w:val="nil"/>
              <w:right w:val="nil"/>
            </w:tcBorders>
            <w:hideMark/>
          </w:tcPr>
          <w:p w14:paraId="1BEE8EF5" w14:textId="77777777" w:rsidR="00EE61DA" w:rsidRDefault="00EE61DA" w:rsidP="006108DA">
            <w:pPr>
              <w:pStyle w:val="CRCoverPage"/>
              <w:spacing w:after="0"/>
              <w:rPr>
                <w:b/>
                <w:i/>
                <w:noProof/>
                <w:lang w:val="fr-FR"/>
              </w:rPr>
            </w:pPr>
            <w:r>
              <w:rPr>
                <w:b/>
                <w:i/>
                <w:noProof/>
                <w:lang w:val="fr-FR"/>
              </w:rPr>
              <w:lastRenderedPageBreak/>
              <w:t>affected:</w:t>
            </w:r>
          </w:p>
        </w:tc>
        <w:tc>
          <w:tcPr>
            <w:tcW w:w="284" w:type="dxa"/>
            <w:tcBorders>
              <w:top w:val="single" w:sz="4" w:space="0" w:color="auto"/>
              <w:left w:val="single" w:sz="4" w:space="0" w:color="auto"/>
              <w:bottom w:val="single" w:sz="4" w:space="0" w:color="auto"/>
              <w:right w:val="nil"/>
            </w:tcBorders>
            <w:shd w:val="pct25" w:color="FFFF00" w:fill="auto"/>
          </w:tcPr>
          <w:p w14:paraId="29EEFCCF" w14:textId="77777777" w:rsidR="00EE61DA" w:rsidRDefault="00EE61DA" w:rsidP="006108DA">
            <w:pPr>
              <w:pStyle w:val="CRCoverPage"/>
              <w:spacing w:after="0"/>
              <w:jc w:val="center"/>
              <w:rPr>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6566B1" w14:textId="77777777" w:rsidR="00EE61DA" w:rsidRDefault="00EE61DA" w:rsidP="006108DA">
            <w:pPr>
              <w:pStyle w:val="CRCoverPage"/>
              <w:spacing w:after="0"/>
              <w:jc w:val="center"/>
              <w:rPr>
                <w:b/>
                <w:caps/>
                <w:noProof/>
                <w:lang w:val="fr-FR"/>
              </w:rPr>
            </w:pPr>
          </w:p>
        </w:tc>
        <w:tc>
          <w:tcPr>
            <w:tcW w:w="2978" w:type="dxa"/>
            <w:gridSpan w:val="4"/>
            <w:hideMark/>
          </w:tcPr>
          <w:p w14:paraId="5D2177CE" w14:textId="77777777" w:rsidR="00EE61DA" w:rsidRDefault="00EE61DA" w:rsidP="006108DA">
            <w:pPr>
              <w:pStyle w:val="CRCoverPage"/>
              <w:spacing w:after="0"/>
              <w:rPr>
                <w:noProof/>
                <w:lang w:val="fr-FR"/>
              </w:rPr>
            </w:pPr>
            <w:r>
              <w:rPr>
                <w:noProof/>
                <w:lang w:val="fr-FR"/>
              </w:rPr>
              <w:t xml:space="preserve"> Test specifications</w:t>
            </w:r>
          </w:p>
        </w:tc>
        <w:tc>
          <w:tcPr>
            <w:tcW w:w="3403" w:type="dxa"/>
            <w:gridSpan w:val="3"/>
            <w:tcBorders>
              <w:top w:val="nil"/>
              <w:left w:val="nil"/>
              <w:bottom w:val="nil"/>
              <w:right w:val="single" w:sz="4" w:space="0" w:color="auto"/>
            </w:tcBorders>
            <w:shd w:val="pct30" w:color="FFFF00" w:fill="auto"/>
            <w:hideMark/>
          </w:tcPr>
          <w:p w14:paraId="67FDFC11" w14:textId="77777777" w:rsidR="00EE61DA" w:rsidRDefault="00EE61DA" w:rsidP="006108DA">
            <w:pPr>
              <w:pStyle w:val="CRCoverPage"/>
              <w:spacing w:after="0"/>
              <w:ind w:left="99"/>
              <w:rPr>
                <w:noProof/>
                <w:lang w:val="fr-FR"/>
              </w:rPr>
            </w:pPr>
            <w:r>
              <w:rPr>
                <w:noProof/>
                <w:lang w:val="fr-FR"/>
              </w:rPr>
              <w:t xml:space="preserve">TS/TR ... CR ... </w:t>
            </w:r>
          </w:p>
        </w:tc>
      </w:tr>
      <w:tr w:rsidR="00EE61DA" w14:paraId="225334FD" w14:textId="77777777" w:rsidTr="006108DA">
        <w:tc>
          <w:tcPr>
            <w:tcW w:w="2696" w:type="dxa"/>
            <w:gridSpan w:val="2"/>
            <w:tcBorders>
              <w:top w:val="nil"/>
              <w:left w:val="single" w:sz="4" w:space="0" w:color="auto"/>
              <w:bottom w:val="nil"/>
              <w:right w:val="nil"/>
            </w:tcBorders>
            <w:hideMark/>
          </w:tcPr>
          <w:p w14:paraId="6700EC75" w14:textId="77777777" w:rsidR="00EE61DA" w:rsidRDefault="00EE61DA" w:rsidP="006108DA">
            <w:pPr>
              <w:pStyle w:val="CRCoverPage"/>
              <w:spacing w:after="0"/>
              <w:rPr>
                <w:b/>
                <w:i/>
                <w:noProof/>
                <w:lang w:val="fr-FR"/>
              </w:rPr>
            </w:pPr>
            <w:r>
              <w:rPr>
                <w:b/>
                <w:i/>
                <w:noProof/>
                <w:lang w:val="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97C3CB1" w14:textId="77777777" w:rsidR="00EE61DA" w:rsidRDefault="00EE61DA" w:rsidP="006108DA">
            <w:pPr>
              <w:pStyle w:val="CRCoverPage"/>
              <w:spacing w:after="0"/>
              <w:jc w:val="center"/>
              <w:rPr>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311344" w14:textId="77777777" w:rsidR="00EE61DA" w:rsidRDefault="00EE61DA" w:rsidP="006108DA">
            <w:pPr>
              <w:pStyle w:val="CRCoverPage"/>
              <w:spacing w:after="0"/>
              <w:jc w:val="center"/>
              <w:rPr>
                <w:b/>
                <w:caps/>
                <w:noProof/>
                <w:lang w:val="fr-FR"/>
              </w:rPr>
            </w:pPr>
          </w:p>
        </w:tc>
        <w:tc>
          <w:tcPr>
            <w:tcW w:w="2978" w:type="dxa"/>
            <w:gridSpan w:val="4"/>
            <w:hideMark/>
          </w:tcPr>
          <w:p w14:paraId="5BBCDDAF" w14:textId="77777777" w:rsidR="00EE61DA" w:rsidRDefault="00EE61DA" w:rsidP="006108DA">
            <w:pPr>
              <w:pStyle w:val="CRCoverPage"/>
              <w:spacing w:after="0"/>
              <w:rPr>
                <w:noProof/>
                <w:lang w:val="fr-FR"/>
              </w:rPr>
            </w:pPr>
            <w:r>
              <w:rPr>
                <w:noProof/>
                <w:lang w:val="fr-FR"/>
              </w:rPr>
              <w:t xml:space="preserve"> O&amp;M Specifications</w:t>
            </w:r>
          </w:p>
        </w:tc>
        <w:tc>
          <w:tcPr>
            <w:tcW w:w="3403" w:type="dxa"/>
            <w:gridSpan w:val="3"/>
            <w:tcBorders>
              <w:top w:val="nil"/>
              <w:left w:val="nil"/>
              <w:bottom w:val="nil"/>
              <w:right w:val="single" w:sz="4" w:space="0" w:color="auto"/>
            </w:tcBorders>
            <w:shd w:val="pct30" w:color="FFFF00" w:fill="auto"/>
            <w:hideMark/>
          </w:tcPr>
          <w:p w14:paraId="77917570" w14:textId="77777777" w:rsidR="00EE61DA" w:rsidRDefault="00EE61DA" w:rsidP="006108DA">
            <w:pPr>
              <w:pStyle w:val="CRCoverPage"/>
              <w:spacing w:after="0"/>
              <w:ind w:left="99"/>
              <w:rPr>
                <w:noProof/>
                <w:lang w:val="fr-FR"/>
              </w:rPr>
            </w:pPr>
            <w:r>
              <w:rPr>
                <w:noProof/>
                <w:lang w:val="fr-FR"/>
              </w:rPr>
              <w:t xml:space="preserve">TS/TR ... CR ... </w:t>
            </w:r>
          </w:p>
        </w:tc>
      </w:tr>
      <w:tr w:rsidR="00EE61DA" w14:paraId="124864A2" w14:textId="77777777" w:rsidTr="006108DA">
        <w:tc>
          <w:tcPr>
            <w:tcW w:w="2696" w:type="dxa"/>
            <w:gridSpan w:val="2"/>
            <w:tcBorders>
              <w:top w:val="nil"/>
              <w:left w:val="single" w:sz="4" w:space="0" w:color="auto"/>
              <w:bottom w:val="nil"/>
              <w:right w:val="nil"/>
            </w:tcBorders>
          </w:tcPr>
          <w:p w14:paraId="6D248594" w14:textId="77777777" w:rsidR="00EE61DA" w:rsidRDefault="00EE61DA" w:rsidP="006108DA">
            <w:pPr>
              <w:pStyle w:val="CRCoverPage"/>
              <w:spacing w:after="0"/>
              <w:rPr>
                <w:b/>
                <w:i/>
                <w:noProof/>
                <w:lang w:val="fr-FR"/>
              </w:rPr>
            </w:pPr>
          </w:p>
        </w:tc>
        <w:tc>
          <w:tcPr>
            <w:tcW w:w="6949" w:type="dxa"/>
            <w:gridSpan w:val="9"/>
            <w:tcBorders>
              <w:top w:val="nil"/>
              <w:left w:val="nil"/>
              <w:bottom w:val="nil"/>
              <w:right w:val="single" w:sz="4" w:space="0" w:color="auto"/>
            </w:tcBorders>
          </w:tcPr>
          <w:p w14:paraId="2D257D65" w14:textId="77777777" w:rsidR="00EE61DA" w:rsidRDefault="00EE61DA" w:rsidP="006108DA">
            <w:pPr>
              <w:pStyle w:val="CRCoverPage"/>
              <w:spacing w:after="0"/>
              <w:rPr>
                <w:noProof/>
                <w:lang w:val="fr-FR"/>
              </w:rPr>
            </w:pPr>
          </w:p>
        </w:tc>
      </w:tr>
      <w:tr w:rsidR="00EE61DA" w14:paraId="286DB4E6" w14:textId="77777777" w:rsidTr="006108DA">
        <w:tc>
          <w:tcPr>
            <w:tcW w:w="2696" w:type="dxa"/>
            <w:gridSpan w:val="2"/>
            <w:tcBorders>
              <w:top w:val="nil"/>
              <w:left w:val="single" w:sz="4" w:space="0" w:color="auto"/>
              <w:bottom w:val="single" w:sz="4" w:space="0" w:color="auto"/>
              <w:right w:val="nil"/>
            </w:tcBorders>
            <w:hideMark/>
          </w:tcPr>
          <w:p w14:paraId="7E4965A0" w14:textId="77777777" w:rsidR="00EE61DA" w:rsidRDefault="00EE61DA" w:rsidP="006108DA">
            <w:pPr>
              <w:pStyle w:val="CRCoverPage"/>
              <w:tabs>
                <w:tab w:val="right" w:pos="2184"/>
              </w:tabs>
              <w:spacing w:after="0"/>
              <w:rPr>
                <w:b/>
                <w:i/>
                <w:noProof/>
                <w:lang w:val="fr-FR"/>
              </w:rPr>
            </w:pPr>
            <w:r>
              <w:rPr>
                <w:b/>
                <w:i/>
                <w:noProof/>
                <w:lang w:val="fr-FR"/>
              </w:rPr>
              <w:t>Other comments:</w:t>
            </w:r>
          </w:p>
        </w:tc>
        <w:tc>
          <w:tcPr>
            <w:tcW w:w="6949" w:type="dxa"/>
            <w:gridSpan w:val="9"/>
            <w:tcBorders>
              <w:top w:val="nil"/>
              <w:left w:val="nil"/>
              <w:bottom w:val="single" w:sz="4" w:space="0" w:color="auto"/>
              <w:right w:val="single" w:sz="4" w:space="0" w:color="auto"/>
            </w:tcBorders>
            <w:shd w:val="pct30" w:color="FFFF00" w:fill="auto"/>
          </w:tcPr>
          <w:p w14:paraId="60CCB5F7" w14:textId="77777777" w:rsidR="00EE61DA" w:rsidRDefault="00EE61DA" w:rsidP="006108DA">
            <w:pPr>
              <w:pStyle w:val="CRCoverPage"/>
              <w:spacing w:after="0"/>
              <w:ind w:left="100"/>
              <w:rPr>
                <w:noProof/>
                <w:lang w:val="fr-FR"/>
              </w:rPr>
            </w:pPr>
          </w:p>
        </w:tc>
      </w:tr>
      <w:tr w:rsidR="00EE61DA" w14:paraId="255EC0E1" w14:textId="77777777" w:rsidTr="006108DA">
        <w:tc>
          <w:tcPr>
            <w:tcW w:w="2696" w:type="dxa"/>
            <w:gridSpan w:val="2"/>
            <w:tcBorders>
              <w:top w:val="single" w:sz="4" w:space="0" w:color="auto"/>
              <w:left w:val="nil"/>
              <w:bottom w:val="single" w:sz="4" w:space="0" w:color="auto"/>
              <w:right w:val="nil"/>
            </w:tcBorders>
          </w:tcPr>
          <w:p w14:paraId="13C1B22D" w14:textId="77777777" w:rsidR="00EE61DA" w:rsidRDefault="00EE61DA" w:rsidP="006108DA">
            <w:pPr>
              <w:pStyle w:val="CRCoverPage"/>
              <w:tabs>
                <w:tab w:val="right" w:pos="2184"/>
              </w:tabs>
              <w:spacing w:after="0"/>
              <w:rPr>
                <w:b/>
                <w:i/>
                <w:noProof/>
                <w:sz w:val="8"/>
                <w:szCs w:val="8"/>
                <w:lang w:val="fr-FR"/>
              </w:rPr>
            </w:pPr>
          </w:p>
        </w:tc>
        <w:tc>
          <w:tcPr>
            <w:tcW w:w="6949" w:type="dxa"/>
            <w:gridSpan w:val="9"/>
            <w:tcBorders>
              <w:top w:val="single" w:sz="4" w:space="0" w:color="auto"/>
              <w:left w:val="nil"/>
              <w:bottom w:val="single" w:sz="4" w:space="0" w:color="auto"/>
              <w:right w:val="nil"/>
            </w:tcBorders>
            <w:shd w:val="solid" w:color="FFFFFF" w:fill="auto"/>
          </w:tcPr>
          <w:p w14:paraId="08DD1AEE" w14:textId="77777777" w:rsidR="00EE61DA" w:rsidRDefault="00EE61DA" w:rsidP="006108DA">
            <w:pPr>
              <w:pStyle w:val="CRCoverPage"/>
              <w:spacing w:after="0"/>
              <w:ind w:left="100"/>
              <w:rPr>
                <w:noProof/>
                <w:sz w:val="8"/>
                <w:szCs w:val="8"/>
                <w:lang w:val="fr-FR"/>
              </w:rPr>
            </w:pPr>
          </w:p>
        </w:tc>
      </w:tr>
      <w:tr w:rsidR="00EE61DA" w14:paraId="2F5FD288" w14:textId="77777777" w:rsidTr="006108DA">
        <w:tc>
          <w:tcPr>
            <w:tcW w:w="2696" w:type="dxa"/>
            <w:gridSpan w:val="2"/>
            <w:tcBorders>
              <w:top w:val="single" w:sz="4" w:space="0" w:color="auto"/>
              <w:left w:val="single" w:sz="4" w:space="0" w:color="auto"/>
              <w:bottom w:val="single" w:sz="4" w:space="0" w:color="auto"/>
              <w:right w:val="nil"/>
            </w:tcBorders>
            <w:hideMark/>
          </w:tcPr>
          <w:p w14:paraId="3F1A35DB" w14:textId="77777777" w:rsidR="00EE61DA" w:rsidRDefault="00EE61DA" w:rsidP="006108DA">
            <w:pPr>
              <w:pStyle w:val="CRCoverPage"/>
              <w:tabs>
                <w:tab w:val="right" w:pos="2184"/>
              </w:tabs>
              <w:spacing w:after="0"/>
              <w:rPr>
                <w:b/>
                <w:i/>
                <w:noProof/>
                <w:lang w:val="fr-FR"/>
              </w:rPr>
            </w:pPr>
            <w:r>
              <w:rPr>
                <w:b/>
                <w:i/>
                <w:noProof/>
                <w:lang w:val="fr-FR"/>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6B90DC49" w14:textId="77777777" w:rsidR="00EE61DA" w:rsidRDefault="00EE61DA" w:rsidP="006108DA">
            <w:pPr>
              <w:pStyle w:val="CRCoverPage"/>
              <w:spacing w:after="0"/>
              <w:ind w:left="100"/>
              <w:rPr>
                <w:noProof/>
                <w:lang w:val="fr-FR"/>
              </w:rPr>
            </w:pPr>
          </w:p>
        </w:tc>
      </w:tr>
    </w:tbl>
    <w:p w14:paraId="0A1C888C" w14:textId="77777777" w:rsidR="00EE61DA" w:rsidRDefault="00EE61DA" w:rsidP="00EE61DA">
      <w:pPr>
        <w:pStyle w:val="CRCoverPage"/>
        <w:spacing w:after="0"/>
        <w:rPr>
          <w:noProof/>
          <w:sz w:val="8"/>
          <w:szCs w:val="8"/>
        </w:rPr>
      </w:pPr>
    </w:p>
    <w:p w14:paraId="03AF0DDF" w14:textId="77777777" w:rsidR="00EE61DA" w:rsidRDefault="00EE61DA" w:rsidP="00EE61DA">
      <w:pPr>
        <w:spacing w:after="0"/>
        <w:rPr>
          <w:noProof/>
        </w:rPr>
        <w:sectPr w:rsidR="00EE61DA">
          <w:footnotePr>
            <w:numRestart w:val="eachSect"/>
          </w:footnotePr>
          <w:pgSz w:w="11907" w:h="16840"/>
          <w:pgMar w:top="1418" w:right="1134" w:bottom="1134" w:left="1134" w:header="680" w:footer="567" w:gutter="0"/>
          <w:cols w:space="720"/>
        </w:sectPr>
      </w:pPr>
    </w:p>
    <w:p w14:paraId="04A3CE5B" w14:textId="77777777" w:rsidR="00E85E13" w:rsidRPr="00370693" w:rsidRDefault="00E85E13" w:rsidP="00E85E13">
      <w:pPr>
        <w:rPr>
          <w:rFonts w:eastAsia="宋体"/>
          <w:lang w:eastAsia="zh-CN"/>
        </w:rPr>
      </w:pPr>
    </w:p>
    <w:p w14:paraId="308057FA" w14:textId="5036DDB9" w:rsidR="00E85E13" w:rsidRPr="00370693" w:rsidRDefault="00E85E13" w:rsidP="009403A6">
      <w:pPr>
        <w:pBdr>
          <w:top w:val="single" w:sz="4" w:space="1" w:color="auto"/>
          <w:left w:val="single" w:sz="4" w:space="4" w:color="auto"/>
          <w:bottom w:val="single" w:sz="4" w:space="1" w:color="auto"/>
          <w:right w:val="single" w:sz="4" w:space="4" w:color="auto"/>
        </w:pBdr>
        <w:shd w:val="clear" w:color="auto" w:fill="FFFF00"/>
        <w:jc w:val="center"/>
        <w:rPr>
          <w:i/>
          <w:iCs/>
        </w:rPr>
      </w:pPr>
      <w:r w:rsidRPr="00370693">
        <w:rPr>
          <w:i/>
          <w:iCs/>
        </w:rPr>
        <w:t>START OF CHANGE</w:t>
      </w:r>
    </w:p>
    <w:p w14:paraId="2D6CAAA7" w14:textId="77777777" w:rsidR="003D6FB5" w:rsidRPr="003D6FB5" w:rsidRDefault="003D6FB5" w:rsidP="003D6FB5">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7" w:name="_Toc109217562"/>
      <w:bookmarkStart w:id="8" w:name="_Toc90287203"/>
      <w:bookmarkStart w:id="9" w:name="_Toc29239849"/>
      <w:bookmarkStart w:id="10" w:name="_Toc37296208"/>
      <w:bookmarkStart w:id="11" w:name="_Toc46490335"/>
      <w:bookmarkStart w:id="12" w:name="_Toc52752030"/>
      <w:bookmarkStart w:id="13" w:name="_Toc52796492"/>
      <w:bookmarkStart w:id="14" w:name="_Toc83661057"/>
      <w:r w:rsidRPr="003D6FB5">
        <w:rPr>
          <w:rFonts w:ascii="Arial" w:eastAsia="Times New Roman" w:hAnsi="Arial"/>
          <w:sz w:val="32"/>
          <w:lang w:eastAsia="ko-KR"/>
        </w:rPr>
        <w:t>5.7</w:t>
      </w:r>
      <w:r w:rsidRPr="003D6FB5">
        <w:rPr>
          <w:rFonts w:ascii="Arial" w:eastAsia="Times New Roman" w:hAnsi="Arial"/>
          <w:sz w:val="32"/>
          <w:lang w:eastAsia="ko-KR"/>
        </w:rPr>
        <w:tab/>
        <w:t>Discontinuous Reception (DRX)</w:t>
      </w:r>
      <w:bookmarkEnd w:id="7"/>
    </w:p>
    <w:p w14:paraId="3CDB9818" w14:textId="77777777" w:rsidR="003D6FB5" w:rsidRPr="003D6FB5" w:rsidRDefault="003D6FB5" w:rsidP="003D6FB5">
      <w:pPr>
        <w:overflowPunct w:val="0"/>
        <w:autoSpaceDE w:val="0"/>
        <w:autoSpaceDN w:val="0"/>
        <w:adjustRightInd w:val="0"/>
        <w:textAlignment w:val="baseline"/>
        <w:rPr>
          <w:rFonts w:eastAsia="Times New Roman"/>
          <w:lang w:eastAsia="ko-KR"/>
        </w:rPr>
      </w:pPr>
      <w:r w:rsidRPr="003D6FB5">
        <w:rPr>
          <w:rFonts w:eastAsia="Times New Roman"/>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4F6698E0" w14:textId="77777777" w:rsidR="003D6FB5" w:rsidRPr="003D6FB5" w:rsidRDefault="003D6FB5" w:rsidP="003D6FB5">
      <w:pPr>
        <w:keepLines/>
        <w:overflowPunct w:val="0"/>
        <w:autoSpaceDE w:val="0"/>
        <w:autoSpaceDN w:val="0"/>
        <w:adjustRightInd w:val="0"/>
        <w:ind w:left="1135" w:hanging="851"/>
        <w:textAlignment w:val="baseline"/>
        <w:rPr>
          <w:rFonts w:eastAsia="Times New Roman"/>
          <w:lang w:eastAsia="ko-KR"/>
        </w:rPr>
      </w:pPr>
      <w:r w:rsidRPr="003D6FB5">
        <w:rPr>
          <w:rFonts w:eastAsia="Times New Roman"/>
          <w:lang w:eastAsia="ko-KR"/>
        </w:rPr>
        <w:t>NOTE 1:</w:t>
      </w:r>
      <w:r w:rsidRPr="003D6FB5">
        <w:rPr>
          <w:rFonts w:eastAsia="Times New Roman"/>
          <w:lang w:eastAsia="ko-KR"/>
        </w:rPr>
        <w:tab/>
        <w:t>Void</w:t>
      </w:r>
    </w:p>
    <w:p w14:paraId="2E03A025" w14:textId="77777777" w:rsidR="003D6FB5" w:rsidRPr="003D6FB5" w:rsidRDefault="003D6FB5" w:rsidP="003D6FB5">
      <w:pPr>
        <w:overflowPunct w:val="0"/>
        <w:autoSpaceDE w:val="0"/>
        <w:autoSpaceDN w:val="0"/>
        <w:adjustRightInd w:val="0"/>
        <w:textAlignment w:val="baseline"/>
        <w:rPr>
          <w:rFonts w:eastAsia="Times New Roman"/>
          <w:lang w:eastAsia="ko-KR"/>
        </w:rPr>
      </w:pPr>
      <w:r w:rsidRPr="003D6FB5">
        <w:rPr>
          <w:rFonts w:eastAsia="Times New Roman"/>
          <w:lang w:eastAsia="ko-KR"/>
        </w:rPr>
        <w:t>RRC controls DRX operation by configuring the following parameters:</w:t>
      </w:r>
    </w:p>
    <w:p w14:paraId="5C236BF4"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ko-KR"/>
        </w:rPr>
      </w:pPr>
      <w:r w:rsidRPr="003D6FB5">
        <w:rPr>
          <w:rFonts w:eastAsia="Times New Roman"/>
          <w:lang w:eastAsia="ko-KR"/>
        </w:rPr>
        <w:t>-</w:t>
      </w:r>
      <w:r w:rsidRPr="003D6FB5">
        <w:rPr>
          <w:rFonts w:eastAsia="Times New Roman"/>
          <w:lang w:eastAsia="ko-KR"/>
        </w:rPr>
        <w:tab/>
      </w:r>
      <w:proofErr w:type="spellStart"/>
      <w:r w:rsidRPr="003D6FB5">
        <w:rPr>
          <w:rFonts w:eastAsia="Times New Roman"/>
          <w:i/>
          <w:lang w:eastAsia="ko-KR"/>
        </w:rPr>
        <w:t>drx-onDurationTimer</w:t>
      </w:r>
      <w:proofErr w:type="spellEnd"/>
      <w:r w:rsidRPr="003D6FB5">
        <w:rPr>
          <w:rFonts w:eastAsia="Times New Roman"/>
          <w:lang w:eastAsia="ko-KR"/>
        </w:rPr>
        <w:t>: the duration at the beginning of a DRX cycle;</w:t>
      </w:r>
    </w:p>
    <w:p w14:paraId="55F1588A"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ko-KR"/>
        </w:rPr>
      </w:pPr>
      <w:r w:rsidRPr="003D6FB5">
        <w:rPr>
          <w:rFonts w:eastAsia="Times New Roman"/>
          <w:lang w:eastAsia="ko-KR"/>
        </w:rPr>
        <w:t>-</w:t>
      </w:r>
      <w:r w:rsidRPr="003D6FB5">
        <w:rPr>
          <w:rFonts w:eastAsia="Times New Roman"/>
          <w:lang w:eastAsia="ko-KR"/>
        </w:rPr>
        <w:tab/>
      </w:r>
      <w:proofErr w:type="spellStart"/>
      <w:r w:rsidRPr="003D6FB5">
        <w:rPr>
          <w:rFonts w:eastAsia="Times New Roman"/>
          <w:i/>
          <w:lang w:eastAsia="ko-KR"/>
        </w:rPr>
        <w:t>drx-SlotOffset</w:t>
      </w:r>
      <w:proofErr w:type="spellEnd"/>
      <w:r w:rsidRPr="003D6FB5">
        <w:rPr>
          <w:rFonts w:eastAsia="Times New Roman"/>
          <w:lang w:eastAsia="ko-KR"/>
        </w:rPr>
        <w:t xml:space="preserve">: the delay before starting the </w:t>
      </w:r>
      <w:proofErr w:type="spellStart"/>
      <w:r w:rsidRPr="003D6FB5">
        <w:rPr>
          <w:rFonts w:eastAsia="Times New Roman"/>
          <w:i/>
          <w:lang w:eastAsia="ko-KR"/>
        </w:rPr>
        <w:t>drx-onDurationTimer</w:t>
      </w:r>
      <w:proofErr w:type="spellEnd"/>
      <w:r w:rsidRPr="003D6FB5">
        <w:rPr>
          <w:rFonts w:eastAsia="Times New Roman"/>
          <w:lang w:eastAsia="ko-KR"/>
        </w:rPr>
        <w:t>;</w:t>
      </w:r>
    </w:p>
    <w:p w14:paraId="26DE8B5D"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ko-KR"/>
        </w:rPr>
      </w:pPr>
      <w:r w:rsidRPr="003D6FB5">
        <w:rPr>
          <w:rFonts w:eastAsia="Times New Roman"/>
          <w:lang w:eastAsia="ko-KR"/>
        </w:rPr>
        <w:t>-</w:t>
      </w:r>
      <w:r w:rsidRPr="003D6FB5">
        <w:rPr>
          <w:rFonts w:eastAsia="Times New Roman"/>
          <w:lang w:eastAsia="ko-KR"/>
        </w:rPr>
        <w:tab/>
      </w:r>
      <w:proofErr w:type="spellStart"/>
      <w:r w:rsidRPr="003D6FB5">
        <w:rPr>
          <w:rFonts w:eastAsia="Times New Roman"/>
          <w:i/>
          <w:lang w:eastAsia="ko-KR"/>
        </w:rPr>
        <w:t>drx-InactivityTimer</w:t>
      </w:r>
      <w:proofErr w:type="spellEnd"/>
      <w:r w:rsidRPr="003D6FB5">
        <w:rPr>
          <w:rFonts w:eastAsia="Times New Roman"/>
          <w:lang w:eastAsia="ko-KR"/>
        </w:rPr>
        <w:t>: the duration after the PDCCH occasion in which a PDCCH indicates a new UL or DL transmission for the MAC entity;</w:t>
      </w:r>
    </w:p>
    <w:p w14:paraId="42953179"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ko-KR"/>
        </w:rPr>
      </w:pPr>
      <w:r w:rsidRPr="003D6FB5">
        <w:rPr>
          <w:rFonts w:eastAsia="Times New Roman"/>
          <w:lang w:eastAsia="ko-KR"/>
        </w:rPr>
        <w:t>-</w:t>
      </w:r>
      <w:r w:rsidRPr="003D6FB5">
        <w:rPr>
          <w:rFonts w:eastAsia="Times New Roman"/>
          <w:lang w:eastAsia="ko-KR"/>
        </w:rPr>
        <w:tab/>
      </w:r>
      <w:proofErr w:type="spellStart"/>
      <w:r w:rsidRPr="003D6FB5">
        <w:rPr>
          <w:rFonts w:eastAsia="Times New Roman"/>
          <w:i/>
          <w:lang w:eastAsia="ko-KR"/>
        </w:rPr>
        <w:t>drx-RetransmissionTimerDL</w:t>
      </w:r>
      <w:proofErr w:type="spellEnd"/>
      <w:r w:rsidRPr="003D6FB5">
        <w:rPr>
          <w:rFonts w:eastAsia="Times New Roman"/>
          <w:lang w:eastAsia="ko-KR"/>
        </w:rPr>
        <w:t xml:space="preserve"> (per DL HARQ process except for the broadcast process): the maximum duration until a DL retransmission is received;</w:t>
      </w:r>
    </w:p>
    <w:p w14:paraId="7097BBC2"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ko-KR"/>
        </w:rPr>
      </w:pPr>
      <w:r w:rsidRPr="003D6FB5">
        <w:rPr>
          <w:rFonts w:eastAsia="Times New Roman"/>
          <w:lang w:eastAsia="ko-KR"/>
        </w:rPr>
        <w:t>-</w:t>
      </w:r>
      <w:r w:rsidRPr="003D6FB5">
        <w:rPr>
          <w:rFonts w:eastAsia="Times New Roman"/>
          <w:lang w:eastAsia="ko-KR"/>
        </w:rPr>
        <w:tab/>
      </w:r>
      <w:proofErr w:type="spellStart"/>
      <w:r w:rsidRPr="003D6FB5">
        <w:rPr>
          <w:rFonts w:eastAsia="Times New Roman"/>
          <w:i/>
          <w:lang w:eastAsia="ko-KR"/>
        </w:rPr>
        <w:t>drx-RetransmissionTimerUL</w:t>
      </w:r>
      <w:proofErr w:type="spellEnd"/>
      <w:r w:rsidRPr="003D6FB5">
        <w:rPr>
          <w:rFonts w:eastAsia="Times New Roman"/>
          <w:lang w:eastAsia="ko-KR"/>
        </w:rPr>
        <w:t xml:space="preserve"> (per UL HARQ process): the maximum duration until a grant for UL retransmission is received;</w:t>
      </w:r>
    </w:p>
    <w:p w14:paraId="080AE24A"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ko-KR"/>
        </w:rPr>
      </w:pPr>
      <w:r w:rsidRPr="003D6FB5">
        <w:rPr>
          <w:rFonts w:eastAsia="Times New Roman"/>
          <w:lang w:eastAsia="ko-KR"/>
        </w:rPr>
        <w:t>-</w:t>
      </w:r>
      <w:r w:rsidRPr="003D6FB5">
        <w:rPr>
          <w:rFonts w:eastAsia="Times New Roman"/>
          <w:lang w:eastAsia="ko-KR"/>
        </w:rPr>
        <w:tab/>
      </w:r>
      <w:proofErr w:type="spellStart"/>
      <w:r w:rsidRPr="003D6FB5">
        <w:rPr>
          <w:rFonts w:eastAsia="Times New Roman"/>
          <w:i/>
          <w:lang w:eastAsia="ko-KR"/>
        </w:rPr>
        <w:t>drx-LongCycleStartOffset</w:t>
      </w:r>
      <w:proofErr w:type="spellEnd"/>
      <w:r w:rsidRPr="003D6FB5">
        <w:rPr>
          <w:rFonts w:eastAsia="Times New Roman"/>
          <w:lang w:eastAsia="ko-KR"/>
        </w:rPr>
        <w:t xml:space="preserve">: </w:t>
      </w:r>
      <w:proofErr w:type="gramStart"/>
      <w:r w:rsidRPr="003D6FB5">
        <w:rPr>
          <w:rFonts w:eastAsia="Times New Roman"/>
          <w:lang w:eastAsia="ko-KR"/>
        </w:rPr>
        <w:t>the</w:t>
      </w:r>
      <w:proofErr w:type="gramEnd"/>
      <w:r w:rsidRPr="003D6FB5">
        <w:rPr>
          <w:rFonts w:eastAsia="Times New Roman"/>
          <w:lang w:eastAsia="ko-KR"/>
        </w:rPr>
        <w:t xml:space="preserve"> Long DRX cycle and </w:t>
      </w:r>
      <w:proofErr w:type="spellStart"/>
      <w:r w:rsidRPr="003D6FB5">
        <w:rPr>
          <w:rFonts w:eastAsia="Times New Roman"/>
          <w:i/>
          <w:lang w:eastAsia="ko-KR"/>
        </w:rPr>
        <w:t>drx-StartOffset</w:t>
      </w:r>
      <w:proofErr w:type="spellEnd"/>
      <w:r w:rsidRPr="003D6FB5">
        <w:rPr>
          <w:rFonts w:eastAsia="Times New Roman"/>
          <w:lang w:eastAsia="ko-KR"/>
        </w:rPr>
        <w:t xml:space="preserve"> which defines the subframe where the Long and Short DRX cycle starts;</w:t>
      </w:r>
    </w:p>
    <w:p w14:paraId="2497D813"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ko-KR"/>
        </w:rPr>
      </w:pPr>
      <w:r w:rsidRPr="003D6FB5">
        <w:rPr>
          <w:rFonts w:eastAsia="Times New Roman"/>
          <w:lang w:eastAsia="ko-KR"/>
        </w:rPr>
        <w:t>-</w:t>
      </w:r>
      <w:r w:rsidRPr="003D6FB5">
        <w:rPr>
          <w:rFonts w:eastAsia="Times New Roman"/>
          <w:lang w:eastAsia="ko-KR"/>
        </w:rPr>
        <w:tab/>
      </w:r>
      <w:proofErr w:type="spellStart"/>
      <w:r w:rsidRPr="003D6FB5">
        <w:rPr>
          <w:rFonts w:eastAsia="Times New Roman"/>
          <w:i/>
          <w:lang w:eastAsia="ko-KR"/>
        </w:rPr>
        <w:t>drx-ShortCycle</w:t>
      </w:r>
      <w:proofErr w:type="spellEnd"/>
      <w:r w:rsidRPr="003D6FB5">
        <w:rPr>
          <w:rFonts w:eastAsia="Times New Roman"/>
          <w:lang w:eastAsia="ko-KR"/>
        </w:rPr>
        <w:t xml:space="preserve"> (optional): </w:t>
      </w:r>
      <w:proofErr w:type="gramStart"/>
      <w:r w:rsidRPr="003D6FB5">
        <w:rPr>
          <w:rFonts w:eastAsia="Times New Roman"/>
          <w:lang w:eastAsia="ko-KR"/>
        </w:rPr>
        <w:t>the</w:t>
      </w:r>
      <w:proofErr w:type="gramEnd"/>
      <w:r w:rsidRPr="003D6FB5">
        <w:rPr>
          <w:rFonts w:eastAsia="Times New Roman"/>
          <w:lang w:eastAsia="ko-KR"/>
        </w:rPr>
        <w:t xml:space="preserve"> Short DRX cycle;</w:t>
      </w:r>
    </w:p>
    <w:p w14:paraId="7049044D"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ko-KR"/>
        </w:rPr>
      </w:pPr>
      <w:r w:rsidRPr="003D6FB5">
        <w:rPr>
          <w:rFonts w:eastAsia="Times New Roman"/>
          <w:lang w:eastAsia="ko-KR"/>
        </w:rPr>
        <w:t>-</w:t>
      </w:r>
      <w:r w:rsidRPr="003D6FB5">
        <w:rPr>
          <w:rFonts w:eastAsia="Times New Roman"/>
          <w:lang w:eastAsia="ko-KR"/>
        </w:rPr>
        <w:tab/>
      </w:r>
      <w:proofErr w:type="spellStart"/>
      <w:r w:rsidRPr="003D6FB5">
        <w:rPr>
          <w:rFonts w:eastAsia="Times New Roman"/>
          <w:i/>
          <w:lang w:eastAsia="ko-KR"/>
        </w:rPr>
        <w:t>drx-ShortCycleTimer</w:t>
      </w:r>
      <w:proofErr w:type="spellEnd"/>
      <w:r w:rsidRPr="003D6FB5">
        <w:rPr>
          <w:rFonts w:eastAsia="Times New Roman"/>
          <w:lang w:eastAsia="ko-KR"/>
        </w:rPr>
        <w:t xml:space="preserve"> (optional): the duration the UE shall follow the Short DRX cycle;</w:t>
      </w:r>
    </w:p>
    <w:p w14:paraId="3C36EF0A"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ko-KR"/>
        </w:rPr>
      </w:pPr>
      <w:r w:rsidRPr="003D6FB5">
        <w:rPr>
          <w:rFonts w:eastAsia="Times New Roman"/>
          <w:lang w:eastAsia="ko-KR"/>
        </w:rPr>
        <w:t>-</w:t>
      </w:r>
      <w:r w:rsidRPr="003D6FB5">
        <w:rPr>
          <w:rFonts w:eastAsia="Times New Roman"/>
          <w:lang w:eastAsia="ko-KR"/>
        </w:rPr>
        <w:tab/>
      </w:r>
      <w:proofErr w:type="spellStart"/>
      <w:r w:rsidRPr="003D6FB5">
        <w:rPr>
          <w:rFonts w:eastAsia="Times New Roman"/>
          <w:i/>
          <w:lang w:eastAsia="ko-KR"/>
        </w:rPr>
        <w:t>drx</w:t>
      </w:r>
      <w:proofErr w:type="spellEnd"/>
      <w:r w:rsidRPr="003D6FB5">
        <w:rPr>
          <w:rFonts w:eastAsia="Times New Roman"/>
          <w:i/>
          <w:lang w:eastAsia="ko-KR"/>
        </w:rPr>
        <w:t>-HARQ-RTT-</w:t>
      </w:r>
      <w:proofErr w:type="spellStart"/>
      <w:r w:rsidRPr="003D6FB5">
        <w:rPr>
          <w:rFonts w:eastAsia="Times New Roman"/>
          <w:i/>
          <w:lang w:eastAsia="ko-KR"/>
        </w:rPr>
        <w:t>TimerDL</w:t>
      </w:r>
      <w:proofErr w:type="spellEnd"/>
      <w:r w:rsidRPr="003D6FB5">
        <w:rPr>
          <w:rFonts w:eastAsia="Times New Roman"/>
          <w:lang w:eastAsia="ko-KR"/>
        </w:rPr>
        <w:t xml:space="preserve"> (per DL HARQ process except for the broadcast process): the minimum duration before a DL assignment for HARQ retransmission is expected by the MAC entity;</w:t>
      </w:r>
    </w:p>
    <w:p w14:paraId="227D3038"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ko-KR"/>
        </w:rPr>
      </w:pPr>
      <w:r w:rsidRPr="003D6FB5">
        <w:rPr>
          <w:rFonts w:eastAsia="Times New Roman"/>
          <w:lang w:eastAsia="ko-KR"/>
        </w:rPr>
        <w:t>-</w:t>
      </w:r>
      <w:r w:rsidRPr="003D6FB5">
        <w:rPr>
          <w:rFonts w:eastAsia="Times New Roman"/>
          <w:lang w:eastAsia="ko-KR"/>
        </w:rPr>
        <w:tab/>
      </w:r>
      <w:proofErr w:type="spellStart"/>
      <w:r w:rsidRPr="003D6FB5">
        <w:rPr>
          <w:rFonts w:eastAsia="Times New Roman"/>
          <w:i/>
          <w:lang w:eastAsia="ko-KR"/>
        </w:rPr>
        <w:t>drx</w:t>
      </w:r>
      <w:proofErr w:type="spellEnd"/>
      <w:r w:rsidRPr="003D6FB5">
        <w:rPr>
          <w:rFonts w:eastAsia="Times New Roman"/>
          <w:i/>
          <w:lang w:eastAsia="ko-KR"/>
        </w:rPr>
        <w:t>-HARQ-RTT-</w:t>
      </w:r>
      <w:proofErr w:type="spellStart"/>
      <w:r w:rsidRPr="003D6FB5">
        <w:rPr>
          <w:rFonts w:eastAsia="Times New Roman"/>
          <w:i/>
          <w:lang w:eastAsia="ko-KR"/>
        </w:rPr>
        <w:t>TimerUL</w:t>
      </w:r>
      <w:proofErr w:type="spellEnd"/>
      <w:r w:rsidRPr="003D6FB5">
        <w:rPr>
          <w:rFonts w:eastAsia="Times New Roman"/>
          <w:lang w:eastAsia="ko-KR"/>
        </w:rPr>
        <w:t xml:space="preserve"> (per UL HARQ process): the minimum duration before a UL HARQ retransmission grant is expected by the MAC entity;</w:t>
      </w:r>
    </w:p>
    <w:p w14:paraId="37AFA92A"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ko-KR"/>
        </w:rPr>
      </w:pPr>
      <w:r w:rsidRPr="003D6FB5">
        <w:rPr>
          <w:rFonts w:eastAsia="Times New Roman"/>
          <w:lang w:eastAsia="ko-KR"/>
        </w:rPr>
        <w:t>-</w:t>
      </w:r>
      <w:r w:rsidRPr="003D6FB5">
        <w:rPr>
          <w:rFonts w:eastAsia="Times New Roman"/>
          <w:lang w:eastAsia="ko-KR"/>
        </w:rPr>
        <w:tab/>
      </w:r>
      <w:proofErr w:type="spellStart"/>
      <w:r w:rsidRPr="003D6FB5">
        <w:rPr>
          <w:rFonts w:eastAsia="Times New Roman"/>
          <w:i/>
          <w:lang w:eastAsia="ko-KR"/>
        </w:rPr>
        <w:t>drx-RetransmissionTimerSL</w:t>
      </w:r>
      <w:proofErr w:type="spellEnd"/>
      <w:r w:rsidRPr="003D6FB5">
        <w:rPr>
          <w:rFonts w:eastAsia="Times New Roman"/>
          <w:lang w:eastAsia="ko-KR"/>
        </w:rPr>
        <w:t xml:space="preserve"> (per SL HARQ process): the maximum duration until a grant for SL retransmission is received;</w:t>
      </w:r>
    </w:p>
    <w:p w14:paraId="68F97B69"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ko-KR"/>
        </w:rPr>
      </w:pPr>
      <w:r w:rsidRPr="003D6FB5">
        <w:rPr>
          <w:rFonts w:eastAsia="Times New Roman"/>
          <w:lang w:eastAsia="ko-KR"/>
        </w:rPr>
        <w:t>-</w:t>
      </w:r>
      <w:r w:rsidRPr="003D6FB5">
        <w:rPr>
          <w:rFonts w:eastAsia="Times New Roman"/>
          <w:lang w:eastAsia="ko-KR"/>
        </w:rPr>
        <w:tab/>
      </w:r>
      <w:proofErr w:type="spellStart"/>
      <w:r w:rsidRPr="003D6FB5">
        <w:rPr>
          <w:rFonts w:eastAsia="Times New Roman"/>
          <w:i/>
          <w:lang w:eastAsia="ko-KR"/>
        </w:rPr>
        <w:t>drx</w:t>
      </w:r>
      <w:proofErr w:type="spellEnd"/>
      <w:r w:rsidRPr="003D6FB5">
        <w:rPr>
          <w:rFonts w:eastAsia="Times New Roman"/>
          <w:i/>
          <w:lang w:eastAsia="ko-KR"/>
        </w:rPr>
        <w:t>-HARQ-RTT-</w:t>
      </w:r>
      <w:proofErr w:type="spellStart"/>
      <w:r w:rsidRPr="003D6FB5">
        <w:rPr>
          <w:rFonts w:eastAsia="Times New Roman"/>
          <w:i/>
          <w:lang w:eastAsia="ko-KR"/>
        </w:rPr>
        <w:t>TimerSL</w:t>
      </w:r>
      <w:proofErr w:type="spellEnd"/>
      <w:r w:rsidRPr="003D6FB5">
        <w:rPr>
          <w:rFonts w:eastAsia="Times New Roman"/>
          <w:lang w:eastAsia="ko-KR"/>
        </w:rPr>
        <w:t xml:space="preserve"> (per SL HARQ process): the minimum duration before an SL retransmission grant is expected by the MAC entity;</w:t>
      </w:r>
    </w:p>
    <w:p w14:paraId="46004C1A"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ko-KR"/>
        </w:rPr>
      </w:pPr>
      <w:r w:rsidRPr="003D6FB5">
        <w:rPr>
          <w:rFonts w:eastAsia="Times New Roman"/>
          <w:lang w:eastAsia="ko-KR"/>
        </w:rPr>
        <w:t>-</w:t>
      </w:r>
      <w:r w:rsidRPr="003D6FB5">
        <w:rPr>
          <w:rFonts w:eastAsia="Times New Roman"/>
          <w:lang w:eastAsia="ko-KR"/>
        </w:rPr>
        <w:tab/>
      </w:r>
      <w:proofErr w:type="spellStart"/>
      <w:r w:rsidRPr="003D6FB5">
        <w:rPr>
          <w:rFonts w:eastAsia="Times New Roman"/>
          <w:i/>
          <w:lang w:eastAsia="ko-KR"/>
        </w:rPr>
        <w:t>ps</w:t>
      </w:r>
      <w:proofErr w:type="spellEnd"/>
      <w:r w:rsidRPr="003D6FB5">
        <w:rPr>
          <w:rFonts w:eastAsia="Times New Roman"/>
          <w:i/>
          <w:lang w:eastAsia="ko-KR"/>
        </w:rPr>
        <w:t>-Wakeup</w:t>
      </w:r>
      <w:r w:rsidRPr="003D6FB5">
        <w:rPr>
          <w:rFonts w:eastAsia="Times New Roman"/>
          <w:lang w:eastAsia="ko-KR"/>
        </w:rPr>
        <w:t xml:space="preserve"> (optional): the configuration to start associated </w:t>
      </w:r>
      <w:proofErr w:type="spellStart"/>
      <w:r w:rsidRPr="003D6FB5">
        <w:rPr>
          <w:rFonts w:eastAsia="Times New Roman"/>
          <w:i/>
          <w:lang w:eastAsia="ko-KR"/>
        </w:rPr>
        <w:t>drx-onDurationTimer</w:t>
      </w:r>
      <w:proofErr w:type="spellEnd"/>
      <w:r w:rsidRPr="003D6FB5">
        <w:rPr>
          <w:rFonts w:eastAsia="Times New Roman"/>
          <w:lang w:eastAsia="ko-KR"/>
        </w:rPr>
        <w:t xml:space="preserve"> in case DCP is</w:t>
      </w:r>
      <w:r w:rsidRPr="003D6FB5">
        <w:rPr>
          <w:rFonts w:eastAsia="Times New Roman"/>
          <w:lang w:eastAsia="zh-CN"/>
        </w:rPr>
        <w:t xml:space="preserve"> monitored but</w:t>
      </w:r>
      <w:r w:rsidRPr="003D6FB5">
        <w:rPr>
          <w:rFonts w:eastAsia="Times New Roman"/>
          <w:lang w:eastAsia="ko-KR"/>
        </w:rPr>
        <w:t xml:space="preserve"> not detected;</w:t>
      </w:r>
    </w:p>
    <w:p w14:paraId="14745CF0"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zh-CN"/>
        </w:rPr>
      </w:pPr>
      <w:r w:rsidRPr="003D6FB5">
        <w:rPr>
          <w:rFonts w:eastAsia="Times New Roman"/>
          <w:lang w:eastAsia="ko-KR"/>
        </w:rPr>
        <w:t>-</w:t>
      </w:r>
      <w:r w:rsidRPr="003D6FB5">
        <w:rPr>
          <w:rFonts w:eastAsia="Times New Roman"/>
          <w:lang w:eastAsia="ko-KR"/>
        </w:rPr>
        <w:tab/>
      </w:r>
      <w:proofErr w:type="spellStart"/>
      <w:r w:rsidRPr="003D6FB5">
        <w:rPr>
          <w:rFonts w:eastAsia="Times New Roman"/>
          <w:i/>
          <w:lang w:eastAsia="ko-KR"/>
        </w:rPr>
        <w:t>ps-TransmitOtherPeriodicCSI</w:t>
      </w:r>
      <w:proofErr w:type="spellEnd"/>
      <w:r w:rsidRPr="003D6FB5" w:rsidDel="008D0471">
        <w:rPr>
          <w:rFonts w:eastAsia="Times New Roman"/>
          <w:lang w:eastAsia="ko-KR"/>
        </w:rPr>
        <w:t xml:space="preserve"> </w:t>
      </w:r>
      <w:r w:rsidRPr="003D6FB5">
        <w:rPr>
          <w:rFonts w:eastAsia="Times New Roman"/>
          <w:lang w:eastAsia="ko-KR"/>
        </w:rPr>
        <w:t xml:space="preserve">(optional): the configuration to report periodic CSI that is not L1-RSRP on PUCCH during the time duration indicated by </w:t>
      </w:r>
      <w:proofErr w:type="spellStart"/>
      <w:r w:rsidRPr="003D6FB5">
        <w:rPr>
          <w:rFonts w:eastAsia="Times New Roman"/>
          <w:i/>
          <w:lang w:eastAsia="ko-KR"/>
        </w:rPr>
        <w:t>drx-onDurationTimer</w:t>
      </w:r>
      <w:proofErr w:type="spellEnd"/>
      <w:r w:rsidRPr="003D6FB5">
        <w:rPr>
          <w:rFonts w:eastAsia="Times New Roman"/>
          <w:lang w:eastAsia="ko-KR"/>
        </w:rPr>
        <w:t xml:space="preserve"> in case DCP is configured but associated </w:t>
      </w:r>
      <w:proofErr w:type="spellStart"/>
      <w:r w:rsidRPr="003D6FB5">
        <w:rPr>
          <w:rFonts w:eastAsia="Times New Roman"/>
          <w:i/>
          <w:lang w:eastAsia="ko-KR"/>
        </w:rPr>
        <w:t>drx-onDurationTimer</w:t>
      </w:r>
      <w:proofErr w:type="spellEnd"/>
      <w:r w:rsidRPr="003D6FB5">
        <w:rPr>
          <w:rFonts w:eastAsia="Times New Roman"/>
          <w:lang w:eastAsia="ko-KR"/>
        </w:rPr>
        <w:t xml:space="preserve"> is not started;</w:t>
      </w:r>
    </w:p>
    <w:p w14:paraId="4F1E0E58"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ko-KR"/>
        </w:rPr>
      </w:pPr>
      <w:r w:rsidRPr="003D6FB5">
        <w:rPr>
          <w:rFonts w:eastAsia="Times New Roman"/>
          <w:lang w:eastAsia="ko-KR"/>
        </w:rPr>
        <w:t>-</w:t>
      </w:r>
      <w:r w:rsidRPr="003D6FB5">
        <w:rPr>
          <w:rFonts w:eastAsia="Times New Roman"/>
          <w:lang w:eastAsia="ko-KR"/>
        </w:rPr>
        <w:tab/>
      </w:r>
      <w:r w:rsidRPr="003D6FB5">
        <w:rPr>
          <w:rFonts w:eastAsia="Times New Roman"/>
          <w:i/>
          <w:lang w:eastAsia="ko-KR"/>
        </w:rPr>
        <w:t>ps-TransmitPeriodicL1-RSRP</w:t>
      </w:r>
      <w:r w:rsidRPr="003D6FB5">
        <w:rPr>
          <w:rFonts w:eastAsia="Times New Roman"/>
          <w:lang w:eastAsia="ko-KR"/>
        </w:rPr>
        <w:t xml:space="preserve"> (optional): the configuration to transmit periodic CSI that is L1-RSRP on PUCCH during the time duration indicated by </w:t>
      </w:r>
      <w:proofErr w:type="spellStart"/>
      <w:r w:rsidRPr="003D6FB5">
        <w:rPr>
          <w:rFonts w:eastAsia="Times New Roman"/>
          <w:i/>
          <w:lang w:eastAsia="ko-KR"/>
        </w:rPr>
        <w:t>drx-onDurationTimer</w:t>
      </w:r>
      <w:proofErr w:type="spellEnd"/>
      <w:r w:rsidRPr="003D6FB5">
        <w:rPr>
          <w:rFonts w:eastAsia="Times New Roman"/>
          <w:lang w:eastAsia="ko-KR"/>
        </w:rPr>
        <w:t xml:space="preserve"> in case DCP is configured but associated </w:t>
      </w:r>
      <w:proofErr w:type="spellStart"/>
      <w:r w:rsidRPr="003D6FB5">
        <w:rPr>
          <w:rFonts w:eastAsia="Times New Roman"/>
          <w:i/>
          <w:lang w:eastAsia="ko-KR"/>
        </w:rPr>
        <w:t>drx-onDurationTimer</w:t>
      </w:r>
      <w:proofErr w:type="spellEnd"/>
      <w:r w:rsidRPr="003D6FB5">
        <w:rPr>
          <w:rFonts w:eastAsia="Times New Roman"/>
          <w:lang w:eastAsia="ko-KR"/>
        </w:rPr>
        <w:t xml:space="preserve"> is not started;</w:t>
      </w:r>
    </w:p>
    <w:p w14:paraId="4F1937C9"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zh-CN"/>
        </w:rPr>
      </w:pPr>
      <w:r w:rsidRPr="003D6FB5">
        <w:rPr>
          <w:rFonts w:eastAsia="Times New Roman"/>
          <w:lang w:eastAsia="ko-KR"/>
        </w:rPr>
        <w:t>-</w:t>
      </w:r>
      <w:r w:rsidRPr="003D6FB5">
        <w:rPr>
          <w:rFonts w:eastAsia="Times New Roman"/>
          <w:lang w:eastAsia="ko-KR"/>
        </w:rPr>
        <w:tab/>
      </w:r>
      <w:proofErr w:type="spellStart"/>
      <w:r w:rsidRPr="003D6FB5">
        <w:rPr>
          <w:rFonts w:eastAsia="Times New Roman"/>
          <w:i/>
          <w:iCs/>
          <w:lang w:eastAsia="ja-JP"/>
        </w:rPr>
        <w:t>downlinkHARQ-FeedbackDisabled</w:t>
      </w:r>
      <w:proofErr w:type="spellEnd"/>
      <w:r w:rsidRPr="003D6FB5">
        <w:rPr>
          <w:rFonts w:eastAsia="Times New Roman"/>
          <w:lang w:eastAsia="ko-KR"/>
        </w:rPr>
        <w:t xml:space="preserve"> (optional): the configuration to enable HARQ feedback per DL HARQ process;</w:t>
      </w:r>
    </w:p>
    <w:p w14:paraId="157DF07D"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ko-KR"/>
        </w:rPr>
      </w:pPr>
      <w:r w:rsidRPr="003D6FB5">
        <w:rPr>
          <w:rFonts w:eastAsia="Times New Roman"/>
          <w:lang w:eastAsia="ko-KR"/>
        </w:rPr>
        <w:t>-</w:t>
      </w:r>
      <w:r w:rsidRPr="003D6FB5">
        <w:rPr>
          <w:rFonts w:eastAsia="Times New Roman"/>
          <w:lang w:eastAsia="ko-KR"/>
        </w:rPr>
        <w:tab/>
      </w:r>
      <w:proofErr w:type="spellStart"/>
      <w:r w:rsidRPr="003D6FB5">
        <w:rPr>
          <w:rFonts w:eastAsia="Times New Roman"/>
          <w:i/>
          <w:iCs/>
          <w:lang w:eastAsia="ko-KR"/>
        </w:rPr>
        <w:t>uplinkHARQ</w:t>
      </w:r>
      <w:proofErr w:type="spellEnd"/>
      <w:r w:rsidRPr="003D6FB5">
        <w:rPr>
          <w:rFonts w:eastAsia="Times New Roman"/>
          <w:i/>
          <w:iCs/>
          <w:lang w:eastAsia="ko-KR"/>
        </w:rPr>
        <w:t>-Mode</w:t>
      </w:r>
      <w:r w:rsidRPr="003D6FB5">
        <w:rPr>
          <w:rFonts w:eastAsia="Times New Roman"/>
          <w:lang w:eastAsia="ko-KR"/>
        </w:rPr>
        <w:t xml:space="preserve"> (optional): the configuration to set </w:t>
      </w:r>
      <w:proofErr w:type="spellStart"/>
      <w:r w:rsidRPr="003D6FB5">
        <w:rPr>
          <w:rFonts w:eastAsia="Times New Roman"/>
          <w:i/>
          <w:iCs/>
          <w:lang w:eastAsia="ko-KR"/>
        </w:rPr>
        <w:t>HARQmodeA</w:t>
      </w:r>
      <w:proofErr w:type="spellEnd"/>
      <w:r w:rsidRPr="003D6FB5">
        <w:rPr>
          <w:rFonts w:eastAsia="Times New Roman"/>
          <w:lang w:eastAsia="ko-KR"/>
        </w:rPr>
        <w:t xml:space="preserve"> or </w:t>
      </w:r>
      <w:proofErr w:type="spellStart"/>
      <w:r w:rsidRPr="003D6FB5">
        <w:rPr>
          <w:rFonts w:eastAsia="Times New Roman"/>
          <w:i/>
          <w:iCs/>
          <w:lang w:eastAsia="ko-KR"/>
        </w:rPr>
        <w:t>HARQmodeB</w:t>
      </w:r>
      <w:proofErr w:type="spellEnd"/>
      <w:r w:rsidRPr="003D6FB5">
        <w:rPr>
          <w:rFonts w:eastAsia="Times New Roman"/>
          <w:lang w:eastAsia="ko-KR"/>
        </w:rPr>
        <w:t xml:space="preserve"> per UL HARQ process.</w:t>
      </w:r>
    </w:p>
    <w:p w14:paraId="1B7FB66A" w14:textId="77777777" w:rsidR="003D6FB5" w:rsidRPr="003D6FB5" w:rsidRDefault="003D6FB5" w:rsidP="003D6FB5">
      <w:pPr>
        <w:overflowPunct w:val="0"/>
        <w:autoSpaceDE w:val="0"/>
        <w:autoSpaceDN w:val="0"/>
        <w:adjustRightInd w:val="0"/>
        <w:textAlignment w:val="baseline"/>
        <w:rPr>
          <w:rFonts w:eastAsia="Times New Roman"/>
          <w:lang w:eastAsia="ko-KR"/>
        </w:rPr>
      </w:pPr>
      <w:r w:rsidRPr="003D6FB5">
        <w:rPr>
          <w:rFonts w:eastAsia="Times New Roman"/>
          <w:lang w:eastAsia="ko-KR"/>
        </w:rPr>
        <w:lastRenderedPageBreak/>
        <w:t>Serving Cells of a MAC entity may be configured by RRC in two DRX groups with separate DRX parameters. W</w:t>
      </w:r>
      <w:r w:rsidRPr="003D6FB5">
        <w:rPr>
          <w:rFonts w:eastAsia="Times New Roman"/>
          <w:iCs/>
          <w:lang w:eastAsia="ko-KR"/>
        </w:rPr>
        <w:t>hen RRC does not configure a secondary DRX group, there is only one DRX group</w:t>
      </w:r>
      <w:r w:rsidRPr="003D6FB5">
        <w:rPr>
          <w:rFonts w:eastAsia="Times New Roman"/>
          <w:lang w:eastAsia="ja-JP"/>
        </w:rPr>
        <w:t xml:space="preserve"> </w:t>
      </w:r>
      <w:r w:rsidRPr="003D6FB5">
        <w:rPr>
          <w:rFonts w:eastAsia="Times New Roman"/>
          <w:iCs/>
          <w:lang w:eastAsia="ko-KR"/>
        </w:rPr>
        <w:t>and all Serving Cells belong to that one DRX group. When two DRX groups are configured, e</w:t>
      </w:r>
      <w:r w:rsidRPr="003D6FB5">
        <w:rPr>
          <w:rFonts w:eastAsia="Times New Roman"/>
          <w:lang w:eastAsia="ko-KR"/>
        </w:rPr>
        <w:t xml:space="preserve">ach Serving Cell is uniquely assigned to either of the two groups. The DRX parameters that are separately configured for each DRX group are: </w:t>
      </w:r>
      <w:proofErr w:type="spellStart"/>
      <w:r w:rsidRPr="003D6FB5">
        <w:rPr>
          <w:rFonts w:eastAsia="Times New Roman"/>
          <w:i/>
          <w:lang w:eastAsia="ko-KR"/>
        </w:rPr>
        <w:t>drx-onDurationTimer</w:t>
      </w:r>
      <w:proofErr w:type="spellEnd"/>
      <w:r w:rsidRPr="003D6FB5">
        <w:rPr>
          <w:rFonts w:eastAsia="Times New Roman"/>
          <w:lang w:eastAsia="ko-KR"/>
        </w:rPr>
        <w:t xml:space="preserve">, </w:t>
      </w:r>
      <w:proofErr w:type="spellStart"/>
      <w:r w:rsidRPr="003D6FB5">
        <w:rPr>
          <w:rFonts w:eastAsia="Times New Roman"/>
          <w:i/>
          <w:lang w:eastAsia="ko-KR"/>
        </w:rPr>
        <w:t>drx-InactivityTimer</w:t>
      </w:r>
      <w:proofErr w:type="spellEnd"/>
      <w:r w:rsidRPr="003D6FB5">
        <w:rPr>
          <w:rFonts w:eastAsia="Times New Roman"/>
          <w:iCs/>
          <w:lang w:eastAsia="ko-KR"/>
        </w:rPr>
        <w:t xml:space="preserve">. The DRX parameters that are common to the DRX groups are: </w:t>
      </w:r>
      <w:proofErr w:type="spellStart"/>
      <w:r w:rsidRPr="003D6FB5">
        <w:rPr>
          <w:rFonts w:eastAsia="Times New Roman"/>
          <w:i/>
          <w:lang w:eastAsia="ko-KR"/>
        </w:rPr>
        <w:t>drx-SlotOffset</w:t>
      </w:r>
      <w:proofErr w:type="spellEnd"/>
      <w:r w:rsidRPr="003D6FB5">
        <w:rPr>
          <w:rFonts w:eastAsia="Times New Roman"/>
          <w:lang w:eastAsia="ko-KR"/>
        </w:rPr>
        <w:t xml:space="preserve">, </w:t>
      </w:r>
      <w:proofErr w:type="spellStart"/>
      <w:r w:rsidRPr="003D6FB5">
        <w:rPr>
          <w:rFonts w:eastAsia="Times New Roman"/>
          <w:i/>
          <w:lang w:eastAsia="ko-KR"/>
        </w:rPr>
        <w:t>drx-RetransmissionTimerDL</w:t>
      </w:r>
      <w:proofErr w:type="spellEnd"/>
      <w:r w:rsidRPr="003D6FB5">
        <w:rPr>
          <w:rFonts w:eastAsia="Times New Roman"/>
          <w:lang w:eastAsia="ko-KR"/>
        </w:rPr>
        <w:t xml:space="preserve">, </w:t>
      </w:r>
      <w:proofErr w:type="spellStart"/>
      <w:r w:rsidRPr="003D6FB5">
        <w:rPr>
          <w:rFonts w:eastAsia="Times New Roman"/>
          <w:i/>
          <w:lang w:eastAsia="ko-KR"/>
        </w:rPr>
        <w:t>drx-RetransmissionTimerUL</w:t>
      </w:r>
      <w:proofErr w:type="spellEnd"/>
      <w:r w:rsidRPr="003D6FB5">
        <w:rPr>
          <w:rFonts w:eastAsia="Times New Roman"/>
          <w:lang w:eastAsia="ko-KR"/>
        </w:rPr>
        <w:t xml:space="preserve">, </w:t>
      </w:r>
      <w:proofErr w:type="spellStart"/>
      <w:r w:rsidRPr="003D6FB5">
        <w:rPr>
          <w:rFonts w:eastAsia="Times New Roman"/>
          <w:i/>
          <w:lang w:eastAsia="ko-KR"/>
        </w:rPr>
        <w:t>drx-LongCycleStartOffset</w:t>
      </w:r>
      <w:proofErr w:type="spellEnd"/>
      <w:r w:rsidRPr="003D6FB5">
        <w:rPr>
          <w:rFonts w:eastAsia="Times New Roman"/>
          <w:lang w:eastAsia="ko-KR"/>
        </w:rPr>
        <w:t xml:space="preserve">, </w:t>
      </w:r>
      <w:proofErr w:type="spellStart"/>
      <w:r w:rsidRPr="003D6FB5">
        <w:rPr>
          <w:rFonts w:eastAsia="Times New Roman"/>
          <w:i/>
          <w:lang w:eastAsia="ko-KR"/>
        </w:rPr>
        <w:t>drx-ShortCycle</w:t>
      </w:r>
      <w:proofErr w:type="spellEnd"/>
      <w:r w:rsidRPr="003D6FB5">
        <w:rPr>
          <w:rFonts w:eastAsia="Times New Roman"/>
          <w:lang w:eastAsia="ko-KR"/>
        </w:rPr>
        <w:t xml:space="preserve"> (optional), </w:t>
      </w:r>
      <w:proofErr w:type="spellStart"/>
      <w:r w:rsidRPr="003D6FB5">
        <w:rPr>
          <w:rFonts w:eastAsia="Times New Roman"/>
          <w:i/>
          <w:lang w:eastAsia="ko-KR"/>
        </w:rPr>
        <w:t>drx-ShortCycleTimer</w:t>
      </w:r>
      <w:proofErr w:type="spellEnd"/>
      <w:r w:rsidRPr="003D6FB5">
        <w:rPr>
          <w:rFonts w:eastAsia="Times New Roman"/>
          <w:lang w:eastAsia="ko-KR"/>
        </w:rPr>
        <w:t xml:space="preserve"> (optional), </w:t>
      </w:r>
      <w:proofErr w:type="spellStart"/>
      <w:r w:rsidRPr="003D6FB5">
        <w:rPr>
          <w:rFonts w:eastAsia="Times New Roman"/>
          <w:i/>
          <w:lang w:eastAsia="ko-KR"/>
        </w:rPr>
        <w:t>drx</w:t>
      </w:r>
      <w:proofErr w:type="spellEnd"/>
      <w:r w:rsidRPr="003D6FB5">
        <w:rPr>
          <w:rFonts w:eastAsia="Times New Roman"/>
          <w:i/>
          <w:lang w:eastAsia="ko-KR"/>
        </w:rPr>
        <w:t>-HARQ-RTT-</w:t>
      </w:r>
      <w:proofErr w:type="spellStart"/>
      <w:r w:rsidRPr="003D6FB5">
        <w:rPr>
          <w:rFonts w:eastAsia="Times New Roman"/>
          <w:i/>
          <w:lang w:eastAsia="ko-KR"/>
        </w:rPr>
        <w:t>TimerDL</w:t>
      </w:r>
      <w:proofErr w:type="spellEnd"/>
      <w:r w:rsidRPr="003D6FB5">
        <w:rPr>
          <w:rFonts w:eastAsia="Times New Roman"/>
          <w:lang w:eastAsia="ko-KR"/>
        </w:rPr>
        <w:t xml:space="preserve">, </w:t>
      </w:r>
      <w:proofErr w:type="spellStart"/>
      <w:r w:rsidRPr="003D6FB5">
        <w:rPr>
          <w:rFonts w:eastAsia="Times New Roman"/>
          <w:i/>
          <w:lang w:eastAsia="ko-KR"/>
        </w:rPr>
        <w:t>drx</w:t>
      </w:r>
      <w:proofErr w:type="spellEnd"/>
      <w:r w:rsidRPr="003D6FB5">
        <w:rPr>
          <w:rFonts w:eastAsia="Times New Roman"/>
          <w:i/>
          <w:lang w:eastAsia="ko-KR"/>
        </w:rPr>
        <w:t>-HARQ-RTT-</w:t>
      </w:r>
      <w:proofErr w:type="spellStart"/>
      <w:r w:rsidRPr="003D6FB5">
        <w:rPr>
          <w:rFonts w:eastAsia="Times New Roman"/>
          <w:i/>
          <w:lang w:eastAsia="ko-KR"/>
        </w:rPr>
        <w:t>TimerUL</w:t>
      </w:r>
      <w:proofErr w:type="spellEnd"/>
      <w:r w:rsidRPr="003D6FB5">
        <w:rPr>
          <w:rFonts w:eastAsia="Times New Roman"/>
          <w:iCs/>
          <w:lang w:eastAsia="ko-KR"/>
        </w:rPr>
        <w:t xml:space="preserve">, </w:t>
      </w:r>
      <w:proofErr w:type="spellStart"/>
      <w:r w:rsidRPr="003D6FB5">
        <w:rPr>
          <w:rFonts w:eastAsia="Times New Roman"/>
          <w:i/>
          <w:iCs/>
          <w:lang w:eastAsia="ja-JP"/>
        </w:rPr>
        <w:t>downlinkHARQ-FeedbackDisabled</w:t>
      </w:r>
      <w:proofErr w:type="spellEnd"/>
      <w:r w:rsidRPr="003D6FB5">
        <w:rPr>
          <w:rFonts w:eastAsia="Times New Roman"/>
          <w:iCs/>
          <w:lang w:eastAsia="ja-JP"/>
        </w:rPr>
        <w:t xml:space="preserve"> </w:t>
      </w:r>
      <w:r w:rsidRPr="003D6FB5">
        <w:rPr>
          <w:rFonts w:eastAsia="Times New Roman"/>
          <w:lang w:eastAsia="ja-JP"/>
        </w:rPr>
        <w:t xml:space="preserve">(optional) </w:t>
      </w:r>
      <w:r w:rsidRPr="003D6FB5">
        <w:rPr>
          <w:rFonts w:eastAsia="Times New Roman"/>
          <w:iCs/>
          <w:lang w:eastAsia="ko-KR"/>
        </w:rPr>
        <w:t xml:space="preserve">and </w:t>
      </w:r>
      <w:proofErr w:type="spellStart"/>
      <w:r w:rsidRPr="003D6FB5">
        <w:rPr>
          <w:rFonts w:eastAsia="Times New Roman"/>
          <w:i/>
          <w:iCs/>
          <w:lang w:eastAsia="ko-KR"/>
        </w:rPr>
        <w:t>uplinkHARQ</w:t>
      </w:r>
      <w:proofErr w:type="spellEnd"/>
      <w:r w:rsidRPr="003D6FB5">
        <w:rPr>
          <w:rFonts w:eastAsia="Times New Roman"/>
          <w:i/>
          <w:iCs/>
          <w:lang w:eastAsia="ko-KR"/>
        </w:rPr>
        <w:t>-Mode</w:t>
      </w:r>
      <w:r w:rsidRPr="003D6FB5">
        <w:rPr>
          <w:rFonts w:eastAsia="Times New Roman"/>
          <w:lang w:eastAsia="ko-KR"/>
        </w:rPr>
        <w:t xml:space="preserve"> (optional).</w:t>
      </w:r>
    </w:p>
    <w:p w14:paraId="0D85D388" w14:textId="77777777" w:rsidR="003D6FB5" w:rsidRPr="003D6FB5" w:rsidRDefault="003D6FB5" w:rsidP="003D6FB5">
      <w:pPr>
        <w:overflowPunct w:val="0"/>
        <w:autoSpaceDE w:val="0"/>
        <w:autoSpaceDN w:val="0"/>
        <w:adjustRightInd w:val="0"/>
        <w:textAlignment w:val="baseline"/>
        <w:rPr>
          <w:rFonts w:eastAsia="Times New Roman"/>
          <w:noProof/>
          <w:lang w:eastAsia="ja-JP"/>
        </w:rPr>
      </w:pPr>
      <w:r w:rsidRPr="003D6FB5">
        <w:rPr>
          <w:rFonts w:eastAsia="Times New Roman"/>
          <w:noProof/>
          <w:lang w:eastAsia="ja-JP"/>
        </w:rPr>
        <w:t>When DRX is configured, the Active Time for Serving Cells in a DRX group includes the time while:</w:t>
      </w:r>
    </w:p>
    <w:p w14:paraId="6210C5C5" w14:textId="77777777" w:rsidR="003D6FB5" w:rsidRPr="003D6FB5" w:rsidRDefault="003D6FB5" w:rsidP="003D6FB5">
      <w:pPr>
        <w:overflowPunct w:val="0"/>
        <w:autoSpaceDE w:val="0"/>
        <w:autoSpaceDN w:val="0"/>
        <w:adjustRightInd w:val="0"/>
        <w:ind w:left="568" w:hanging="284"/>
        <w:textAlignment w:val="baseline"/>
        <w:rPr>
          <w:rFonts w:eastAsia="Times New Roman"/>
          <w:noProof/>
          <w:lang w:eastAsia="ja-JP"/>
        </w:rPr>
      </w:pPr>
      <w:r w:rsidRPr="003D6FB5">
        <w:rPr>
          <w:rFonts w:eastAsia="Times New Roman"/>
          <w:noProof/>
          <w:lang w:eastAsia="ja-JP"/>
        </w:rPr>
        <w:t>-</w:t>
      </w:r>
      <w:r w:rsidRPr="003D6FB5">
        <w:rPr>
          <w:rFonts w:eastAsia="Times New Roman"/>
          <w:noProof/>
          <w:lang w:eastAsia="ja-JP"/>
        </w:rPr>
        <w:tab/>
      </w:r>
      <w:r w:rsidRPr="003D6FB5">
        <w:rPr>
          <w:rFonts w:eastAsia="Times New Roman"/>
          <w:i/>
          <w:noProof/>
          <w:lang w:eastAsia="ja-JP"/>
        </w:rPr>
        <w:t>drx-onDurationTimer</w:t>
      </w:r>
      <w:r w:rsidRPr="003D6FB5">
        <w:rPr>
          <w:rFonts w:eastAsia="Times New Roman"/>
          <w:noProof/>
          <w:lang w:eastAsia="ja-JP"/>
        </w:rPr>
        <w:t xml:space="preserve"> or </w:t>
      </w:r>
      <w:r w:rsidRPr="003D6FB5">
        <w:rPr>
          <w:rFonts w:eastAsia="Times New Roman"/>
          <w:i/>
          <w:noProof/>
          <w:lang w:eastAsia="ja-JP"/>
        </w:rPr>
        <w:t>drx-InactivityTimer</w:t>
      </w:r>
      <w:r w:rsidRPr="003D6FB5">
        <w:rPr>
          <w:rFonts w:eastAsia="Times New Roman"/>
          <w:noProof/>
          <w:lang w:eastAsia="ja-JP"/>
        </w:rPr>
        <w:t xml:space="preserve"> configured for the DRX group is running; or</w:t>
      </w:r>
    </w:p>
    <w:p w14:paraId="38800DB4" w14:textId="77777777" w:rsidR="003D6FB5" w:rsidRPr="003D6FB5" w:rsidRDefault="003D6FB5" w:rsidP="003D6FB5">
      <w:pPr>
        <w:overflowPunct w:val="0"/>
        <w:autoSpaceDE w:val="0"/>
        <w:autoSpaceDN w:val="0"/>
        <w:adjustRightInd w:val="0"/>
        <w:ind w:left="568" w:hanging="284"/>
        <w:textAlignment w:val="baseline"/>
        <w:rPr>
          <w:rFonts w:eastAsia="Times New Roman"/>
          <w:noProof/>
          <w:lang w:eastAsia="ja-JP"/>
        </w:rPr>
      </w:pPr>
      <w:r w:rsidRPr="003D6FB5">
        <w:rPr>
          <w:rFonts w:eastAsia="Times New Roman"/>
          <w:iCs/>
          <w:lang w:eastAsia="ja-JP"/>
        </w:rPr>
        <w:t>-</w:t>
      </w:r>
      <w:r w:rsidRPr="003D6FB5">
        <w:rPr>
          <w:rFonts w:eastAsia="Times New Roman"/>
          <w:iCs/>
          <w:lang w:eastAsia="ja-JP"/>
        </w:rPr>
        <w:tab/>
      </w:r>
      <w:proofErr w:type="spellStart"/>
      <w:r w:rsidRPr="003D6FB5">
        <w:rPr>
          <w:rFonts w:eastAsia="Times New Roman"/>
          <w:i/>
          <w:lang w:eastAsia="ja-JP"/>
        </w:rPr>
        <w:t>drx-RetransmissionTimerDL</w:t>
      </w:r>
      <w:proofErr w:type="spellEnd"/>
      <w:r w:rsidRPr="003D6FB5">
        <w:rPr>
          <w:rFonts w:eastAsia="Times New Roman"/>
          <w:iCs/>
          <w:lang w:eastAsia="ja-JP"/>
        </w:rPr>
        <w:t>,</w:t>
      </w:r>
      <w:r w:rsidRPr="003D6FB5">
        <w:rPr>
          <w:rFonts w:eastAsia="Times New Roman"/>
          <w:noProof/>
          <w:lang w:eastAsia="ja-JP"/>
        </w:rPr>
        <w:t xml:space="preserve"> </w:t>
      </w:r>
      <w:proofErr w:type="spellStart"/>
      <w:r w:rsidRPr="003D6FB5">
        <w:rPr>
          <w:rFonts w:eastAsia="Times New Roman"/>
          <w:i/>
          <w:lang w:eastAsia="ja-JP"/>
        </w:rPr>
        <w:t>drx-RetransmissionTimerUL</w:t>
      </w:r>
      <w:proofErr w:type="spellEnd"/>
      <w:r w:rsidRPr="003D6FB5">
        <w:rPr>
          <w:rFonts w:eastAsia="Times New Roman"/>
          <w:iCs/>
          <w:noProof/>
          <w:lang w:eastAsia="ja-JP"/>
        </w:rPr>
        <w:t xml:space="preserve"> </w:t>
      </w:r>
      <w:r w:rsidRPr="003D6FB5">
        <w:rPr>
          <w:rFonts w:eastAsia="Times New Roman"/>
          <w:iCs/>
          <w:lang w:eastAsia="ja-JP"/>
        </w:rPr>
        <w:t>or</w:t>
      </w:r>
      <w:r w:rsidRPr="003D6FB5">
        <w:rPr>
          <w:rFonts w:eastAsia="Times New Roman"/>
          <w:iCs/>
          <w:lang w:eastAsia="ko-KR"/>
        </w:rPr>
        <w:t xml:space="preserve"> </w:t>
      </w:r>
      <w:proofErr w:type="spellStart"/>
      <w:r w:rsidRPr="003D6FB5">
        <w:rPr>
          <w:rFonts w:eastAsia="Times New Roman"/>
          <w:i/>
          <w:lang w:eastAsia="ko-KR"/>
        </w:rPr>
        <w:t>drx-RetransmissionTimerSL</w:t>
      </w:r>
      <w:proofErr w:type="spellEnd"/>
      <w:r w:rsidRPr="003D6FB5">
        <w:rPr>
          <w:rFonts w:eastAsia="Times New Roman"/>
          <w:noProof/>
          <w:lang w:eastAsia="ja-JP"/>
        </w:rPr>
        <w:t xml:space="preserve"> is running on any Serving Cell in the DRX group; or</w:t>
      </w:r>
    </w:p>
    <w:p w14:paraId="239A84E4" w14:textId="77777777" w:rsidR="003D6FB5" w:rsidRPr="003D6FB5" w:rsidRDefault="003D6FB5" w:rsidP="003D6FB5">
      <w:pPr>
        <w:overflowPunct w:val="0"/>
        <w:autoSpaceDE w:val="0"/>
        <w:autoSpaceDN w:val="0"/>
        <w:adjustRightInd w:val="0"/>
        <w:ind w:left="568" w:hanging="284"/>
        <w:textAlignment w:val="baseline"/>
        <w:rPr>
          <w:rFonts w:eastAsia="Times New Roman"/>
          <w:noProof/>
          <w:lang w:eastAsia="ja-JP"/>
        </w:rPr>
      </w:pPr>
      <w:r w:rsidRPr="003D6FB5">
        <w:rPr>
          <w:rFonts w:eastAsia="Times New Roman"/>
          <w:noProof/>
          <w:lang w:eastAsia="ja-JP"/>
        </w:rPr>
        <w:t>-</w:t>
      </w:r>
      <w:r w:rsidRPr="003D6FB5">
        <w:rPr>
          <w:rFonts w:eastAsia="Times New Roman"/>
          <w:noProof/>
          <w:lang w:eastAsia="ja-JP"/>
        </w:rPr>
        <w:tab/>
      </w:r>
      <w:r w:rsidRPr="003D6FB5">
        <w:rPr>
          <w:rFonts w:eastAsia="Times New Roman"/>
          <w:i/>
          <w:noProof/>
          <w:lang w:eastAsia="ja-JP"/>
        </w:rPr>
        <w:t>ra-ContentionResolutionTimer</w:t>
      </w:r>
      <w:r w:rsidRPr="003D6FB5">
        <w:rPr>
          <w:rFonts w:eastAsia="Times New Roman"/>
          <w:noProof/>
          <w:lang w:eastAsia="ja-JP"/>
        </w:rPr>
        <w:t xml:space="preserve"> (as described in clause 5.1.5) or </w:t>
      </w:r>
      <w:r w:rsidRPr="003D6FB5">
        <w:rPr>
          <w:rFonts w:eastAsia="Times New Roman"/>
          <w:i/>
          <w:iCs/>
          <w:noProof/>
          <w:lang w:eastAsia="ja-JP"/>
        </w:rPr>
        <w:t>msgB-ResponseWindow</w:t>
      </w:r>
      <w:r w:rsidRPr="003D6FB5">
        <w:rPr>
          <w:rFonts w:eastAsia="Times New Roman"/>
          <w:noProof/>
          <w:lang w:eastAsia="ja-JP"/>
        </w:rPr>
        <w:t xml:space="preserve"> (as described in clause 5.1.4a) is running; or</w:t>
      </w:r>
    </w:p>
    <w:p w14:paraId="79E8D1C7" w14:textId="77777777" w:rsidR="003D6FB5" w:rsidRPr="003D6FB5" w:rsidRDefault="003D6FB5" w:rsidP="003D6FB5">
      <w:pPr>
        <w:overflowPunct w:val="0"/>
        <w:autoSpaceDE w:val="0"/>
        <w:autoSpaceDN w:val="0"/>
        <w:adjustRightInd w:val="0"/>
        <w:ind w:left="568" w:hanging="284"/>
        <w:textAlignment w:val="baseline"/>
        <w:rPr>
          <w:rFonts w:eastAsia="Times New Roman"/>
          <w:noProof/>
          <w:lang w:eastAsia="ja-JP"/>
        </w:rPr>
      </w:pPr>
      <w:r w:rsidRPr="003D6FB5">
        <w:rPr>
          <w:rFonts w:eastAsia="Times New Roman"/>
          <w:noProof/>
          <w:lang w:eastAsia="ja-JP"/>
        </w:rPr>
        <w:t>-</w:t>
      </w:r>
      <w:r w:rsidRPr="003D6FB5">
        <w:rPr>
          <w:rFonts w:eastAsia="Times New Roman"/>
          <w:noProof/>
          <w:lang w:eastAsia="ja-JP"/>
        </w:rPr>
        <w:tab/>
        <w:t>a Scheduling Request is sent on PUCCH and is pending (as described in clause 5.4.4</w:t>
      </w:r>
      <w:r w:rsidRPr="003D6FB5">
        <w:rPr>
          <w:rFonts w:eastAsia="Times New Roman"/>
          <w:lang w:eastAsia="ja-JP"/>
        </w:rPr>
        <w:t xml:space="preserve"> or 5.22.1.5</w:t>
      </w:r>
      <w:r w:rsidRPr="003D6FB5">
        <w:rPr>
          <w:rFonts w:eastAsia="Times New Roman"/>
          <w:noProof/>
          <w:lang w:eastAsia="ja-JP"/>
        </w:rPr>
        <w:t xml:space="preserve">). If this Serving Cell is part of a non-terrestrial network, the Active Time is started after the Scheduling Request transmission </w:t>
      </w:r>
      <w:r w:rsidRPr="003D6FB5">
        <w:rPr>
          <w:rFonts w:eastAsia="Times New Roman"/>
          <w:lang w:eastAsia="ja-JP"/>
        </w:rPr>
        <w:t xml:space="preserve">that is performed when the </w:t>
      </w:r>
      <w:r w:rsidRPr="003D6FB5">
        <w:rPr>
          <w:rFonts w:eastAsia="Times New Roman"/>
          <w:i/>
          <w:lang w:eastAsia="ja-JP"/>
        </w:rPr>
        <w:t>SR_COUNTER</w:t>
      </w:r>
      <w:r w:rsidRPr="003D6FB5">
        <w:rPr>
          <w:rFonts w:eastAsia="Times New Roman"/>
          <w:lang w:eastAsia="ja-JP"/>
        </w:rPr>
        <w:t xml:space="preserve"> is 0 for all the SR configurations with pending SR(s) </w:t>
      </w:r>
      <w:r w:rsidRPr="003D6FB5">
        <w:rPr>
          <w:rFonts w:eastAsia="Times New Roman"/>
          <w:noProof/>
          <w:lang w:eastAsia="ja-JP"/>
        </w:rPr>
        <w:t>plus the UE-gNB RTT; or</w:t>
      </w:r>
    </w:p>
    <w:p w14:paraId="73C4ACE9" w14:textId="77777777" w:rsidR="003D6FB5" w:rsidRPr="003D6FB5" w:rsidRDefault="003D6FB5" w:rsidP="003D6FB5">
      <w:pPr>
        <w:overflowPunct w:val="0"/>
        <w:autoSpaceDE w:val="0"/>
        <w:autoSpaceDN w:val="0"/>
        <w:adjustRightInd w:val="0"/>
        <w:ind w:left="568" w:hanging="284"/>
        <w:textAlignment w:val="baseline"/>
        <w:rPr>
          <w:rFonts w:eastAsia="Times New Roman"/>
          <w:noProof/>
          <w:lang w:eastAsia="ja-JP"/>
        </w:rPr>
      </w:pPr>
      <w:r w:rsidRPr="003D6FB5">
        <w:rPr>
          <w:rFonts w:eastAsia="Times New Roman"/>
          <w:noProof/>
          <w:lang w:eastAsia="ja-JP"/>
        </w:rPr>
        <w:t>-</w:t>
      </w:r>
      <w:r w:rsidRPr="003D6FB5">
        <w:rPr>
          <w:rFonts w:eastAsia="Times New Roman"/>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3D6FB5">
        <w:rPr>
          <w:rFonts w:eastAsia="Times New Roman"/>
          <w:noProof/>
          <w:lang w:eastAsia="ko-KR"/>
        </w:rPr>
        <w:t>MAC entity</w:t>
      </w:r>
      <w:r w:rsidRPr="003D6FB5">
        <w:rPr>
          <w:rFonts w:eastAsia="Times New Roman"/>
          <w:noProof/>
          <w:lang w:eastAsia="ja-JP"/>
        </w:rPr>
        <w:t xml:space="preserve"> among the contention-based Random Access Preamble (as described in clauses 5.1.4 and 5.1.4a).</w:t>
      </w:r>
    </w:p>
    <w:p w14:paraId="5B2A5CF4" w14:textId="77777777" w:rsidR="003D6FB5" w:rsidRPr="003D6FB5" w:rsidRDefault="003D6FB5" w:rsidP="003D6FB5">
      <w:pPr>
        <w:overflowPunct w:val="0"/>
        <w:autoSpaceDE w:val="0"/>
        <w:autoSpaceDN w:val="0"/>
        <w:adjustRightInd w:val="0"/>
        <w:textAlignment w:val="baseline"/>
        <w:rPr>
          <w:rFonts w:eastAsia="Times New Roman"/>
          <w:lang w:eastAsia="ko-KR"/>
        </w:rPr>
      </w:pPr>
      <w:r w:rsidRPr="003D6FB5">
        <w:rPr>
          <w:rFonts w:eastAsia="Times New Roman"/>
          <w:lang w:eastAsia="ko-KR"/>
        </w:rPr>
        <w:t>The following MAC timers are used for DRX operation in a non-terrestrial network:</w:t>
      </w:r>
    </w:p>
    <w:p w14:paraId="033CF5A7"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ko-KR"/>
        </w:rPr>
      </w:pPr>
      <w:r w:rsidRPr="003D6FB5">
        <w:rPr>
          <w:rFonts w:eastAsia="Times New Roman"/>
          <w:lang w:eastAsia="ko-KR"/>
        </w:rPr>
        <w:t>-</w:t>
      </w:r>
      <w:r w:rsidRPr="003D6FB5">
        <w:rPr>
          <w:rFonts w:eastAsia="Times New Roman"/>
          <w:lang w:eastAsia="ko-KR"/>
        </w:rPr>
        <w:tab/>
      </w:r>
      <w:r w:rsidRPr="003D6FB5">
        <w:rPr>
          <w:rFonts w:eastAsia="Times New Roman"/>
          <w:i/>
          <w:lang w:eastAsia="ko-KR"/>
        </w:rPr>
        <w:t>HARQ-RTT-</w:t>
      </w:r>
      <w:proofErr w:type="spellStart"/>
      <w:r w:rsidRPr="003D6FB5">
        <w:rPr>
          <w:rFonts w:eastAsia="Times New Roman"/>
          <w:i/>
          <w:lang w:eastAsia="ko-KR"/>
        </w:rPr>
        <w:t>TimerDL</w:t>
      </w:r>
      <w:proofErr w:type="spellEnd"/>
      <w:r w:rsidRPr="003D6FB5">
        <w:rPr>
          <w:rFonts w:eastAsia="Times New Roman"/>
          <w:i/>
          <w:lang w:eastAsia="ko-KR"/>
        </w:rPr>
        <w:t>-NTN</w:t>
      </w:r>
      <w:r w:rsidRPr="003D6FB5">
        <w:rPr>
          <w:rFonts w:eastAsia="Times New Roman"/>
          <w:lang w:eastAsia="ko-KR"/>
        </w:rPr>
        <w:t xml:space="preserve"> (per DL HARQ process configured with HARQ feedback enabled): the minimum duration before a DL assignment for HARQ retransmission is expected by the MAC entity;</w:t>
      </w:r>
    </w:p>
    <w:p w14:paraId="54A8C88E"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ko-KR"/>
        </w:rPr>
      </w:pPr>
      <w:r w:rsidRPr="003D6FB5">
        <w:rPr>
          <w:rFonts w:eastAsia="Times New Roman"/>
          <w:lang w:eastAsia="ko-KR"/>
        </w:rPr>
        <w:t>-</w:t>
      </w:r>
      <w:r w:rsidRPr="003D6FB5">
        <w:rPr>
          <w:rFonts w:eastAsia="Times New Roman"/>
          <w:lang w:eastAsia="ko-KR"/>
        </w:rPr>
        <w:tab/>
      </w:r>
      <w:r w:rsidRPr="003D6FB5">
        <w:rPr>
          <w:rFonts w:eastAsia="Times New Roman"/>
          <w:i/>
          <w:lang w:eastAsia="ko-KR"/>
        </w:rPr>
        <w:t>HARQ-RTT-</w:t>
      </w:r>
      <w:proofErr w:type="spellStart"/>
      <w:r w:rsidRPr="003D6FB5">
        <w:rPr>
          <w:rFonts w:eastAsia="Times New Roman"/>
          <w:i/>
          <w:lang w:eastAsia="ko-KR"/>
        </w:rPr>
        <w:t>TimerUL</w:t>
      </w:r>
      <w:proofErr w:type="spellEnd"/>
      <w:r w:rsidRPr="003D6FB5">
        <w:rPr>
          <w:rFonts w:eastAsia="Times New Roman"/>
          <w:i/>
          <w:lang w:eastAsia="ko-KR"/>
        </w:rPr>
        <w:t>-NTN</w:t>
      </w:r>
      <w:r w:rsidRPr="003D6FB5">
        <w:rPr>
          <w:rFonts w:eastAsia="Times New Roman"/>
          <w:lang w:eastAsia="ko-KR"/>
        </w:rPr>
        <w:t xml:space="preserve"> (per UL HARQ process configured with</w:t>
      </w:r>
      <w:r w:rsidRPr="003D6FB5">
        <w:rPr>
          <w:rFonts w:eastAsia="Times New Roman"/>
          <w:lang w:eastAsia="ja-JP"/>
        </w:rPr>
        <w:t xml:space="preserve"> </w:t>
      </w:r>
      <w:proofErr w:type="spellStart"/>
      <w:r w:rsidRPr="003D6FB5">
        <w:rPr>
          <w:rFonts w:eastAsia="Times New Roman"/>
          <w:i/>
          <w:iCs/>
          <w:lang w:eastAsia="ja-JP"/>
        </w:rPr>
        <w:t>HARQModeA</w:t>
      </w:r>
      <w:proofErr w:type="spellEnd"/>
      <w:r w:rsidRPr="003D6FB5">
        <w:rPr>
          <w:rFonts w:eastAsia="Times New Roman"/>
          <w:lang w:eastAsia="ko-KR"/>
        </w:rPr>
        <w:t>): the minimum duration before a UL HARQ retransmission grant is expected by the MAC entity.</w:t>
      </w:r>
    </w:p>
    <w:p w14:paraId="6A22D4F7" w14:textId="77777777" w:rsidR="003D6FB5" w:rsidRPr="003D6FB5" w:rsidRDefault="003D6FB5" w:rsidP="003D6FB5">
      <w:pPr>
        <w:overflowPunct w:val="0"/>
        <w:autoSpaceDE w:val="0"/>
        <w:autoSpaceDN w:val="0"/>
        <w:adjustRightInd w:val="0"/>
        <w:textAlignment w:val="baseline"/>
        <w:rPr>
          <w:rFonts w:eastAsia="Times New Roman"/>
          <w:lang w:eastAsia="ko-KR"/>
        </w:rPr>
      </w:pPr>
      <w:r w:rsidRPr="003D6FB5">
        <w:rPr>
          <w:rFonts w:eastAsia="Times New Roman"/>
          <w:lang w:eastAsia="ko-KR"/>
        </w:rPr>
        <w:t>When DRX is configured, the MAC entity shall:</w:t>
      </w:r>
    </w:p>
    <w:p w14:paraId="5550EF5B"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ko-KR"/>
        </w:rPr>
      </w:pPr>
      <w:r w:rsidRPr="003D6FB5">
        <w:rPr>
          <w:rFonts w:eastAsia="Times New Roman"/>
          <w:noProof/>
          <w:lang w:eastAsia="ko-KR"/>
        </w:rPr>
        <w:t>1&gt;</w:t>
      </w:r>
      <w:r w:rsidRPr="003D6FB5">
        <w:rPr>
          <w:rFonts w:eastAsia="Times New Roman"/>
          <w:noProof/>
          <w:lang w:eastAsia="ko-KR"/>
        </w:rPr>
        <w:tab/>
        <w:t>if a MAC PDU is received in a configured downlink assignment for unicast:</w:t>
      </w:r>
    </w:p>
    <w:p w14:paraId="1CFB57EB" w14:textId="77777777" w:rsidR="003D6FB5" w:rsidRPr="003D6FB5" w:rsidRDefault="003D6FB5" w:rsidP="003D6FB5">
      <w:pPr>
        <w:overflowPunct w:val="0"/>
        <w:autoSpaceDE w:val="0"/>
        <w:autoSpaceDN w:val="0"/>
        <w:adjustRightInd w:val="0"/>
        <w:ind w:left="851" w:hanging="284"/>
        <w:textAlignment w:val="baseline"/>
        <w:rPr>
          <w:rFonts w:eastAsia="Times New Roman"/>
          <w:lang w:eastAsia="ja-JP"/>
        </w:rPr>
      </w:pPr>
      <w:r w:rsidRPr="003D6FB5">
        <w:rPr>
          <w:rFonts w:eastAsia="Times New Roman"/>
          <w:lang w:eastAsia="ko-KR"/>
        </w:rPr>
        <w:t>2&gt;</w:t>
      </w:r>
      <w:r w:rsidRPr="003D6FB5">
        <w:rPr>
          <w:rFonts w:eastAsia="Times New Roman"/>
          <w:lang w:eastAsia="ko-KR"/>
        </w:rPr>
        <w:tab/>
        <w:t xml:space="preserve">if this Serving Cell is configured with </w:t>
      </w:r>
      <w:proofErr w:type="spellStart"/>
      <w:r w:rsidRPr="003D6FB5">
        <w:rPr>
          <w:rFonts w:eastAsia="Times New Roman"/>
          <w:i/>
          <w:iCs/>
          <w:lang w:eastAsia="ja-JP"/>
        </w:rPr>
        <w:t>downlinkHARQ-FeedbackDisabled</w:t>
      </w:r>
      <w:proofErr w:type="spellEnd"/>
      <w:r w:rsidRPr="003D6FB5">
        <w:rPr>
          <w:rFonts w:eastAsia="Times New Roman"/>
          <w:lang w:eastAsia="ja-JP"/>
        </w:rPr>
        <w:t>:</w:t>
      </w:r>
    </w:p>
    <w:p w14:paraId="71688E63" w14:textId="77777777" w:rsidR="003D6FB5" w:rsidRPr="003D6FB5" w:rsidRDefault="003D6FB5" w:rsidP="003D6FB5">
      <w:pPr>
        <w:overflowPunct w:val="0"/>
        <w:autoSpaceDE w:val="0"/>
        <w:autoSpaceDN w:val="0"/>
        <w:adjustRightInd w:val="0"/>
        <w:ind w:left="1135" w:hanging="284"/>
        <w:textAlignment w:val="baseline"/>
        <w:rPr>
          <w:rFonts w:eastAsia="Times New Roman"/>
          <w:lang w:eastAsia="ko-KR"/>
        </w:rPr>
      </w:pPr>
      <w:r w:rsidRPr="003D6FB5">
        <w:rPr>
          <w:rFonts w:eastAsia="Times New Roman"/>
          <w:lang w:eastAsia="ko-KR"/>
        </w:rPr>
        <w:t>3&gt;</w:t>
      </w:r>
      <w:r w:rsidRPr="003D6FB5">
        <w:rPr>
          <w:rFonts w:eastAsia="Times New Roman"/>
          <w:lang w:eastAsia="ko-KR"/>
        </w:rPr>
        <w:tab/>
        <w:t xml:space="preserve">if the corresponding HARQ process is configured with HARQ feedback </w:t>
      </w:r>
      <w:r w:rsidRPr="003D6FB5">
        <w:rPr>
          <w:rFonts w:eastAsia="Times New Roman"/>
          <w:i/>
          <w:iCs/>
          <w:lang w:eastAsia="ko-KR"/>
        </w:rPr>
        <w:t>enabled</w:t>
      </w:r>
      <w:r w:rsidRPr="003D6FB5">
        <w:rPr>
          <w:rFonts w:eastAsia="Times New Roman"/>
          <w:lang w:eastAsia="ko-KR"/>
        </w:rPr>
        <w:t>:</w:t>
      </w:r>
    </w:p>
    <w:p w14:paraId="532B58C3" w14:textId="77777777" w:rsidR="003D6FB5" w:rsidRPr="003D6FB5" w:rsidRDefault="003D6FB5" w:rsidP="003D6FB5">
      <w:pPr>
        <w:overflowPunct w:val="0"/>
        <w:autoSpaceDE w:val="0"/>
        <w:autoSpaceDN w:val="0"/>
        <w:adjustRightInd w:val="0"/>
        <w:ind w:left="1418" w:hanging="284"/>
        <w:textAlignment w:val="baseline"/>
        <w:rPr>
          <w:rFonts w:eastAsia="Times New Roman"/>
          <w:lang w:eastAsia="ja-JP"/>
        </w:rPr>
      </w:pPr>
      <w:r w:rsidRPr="003D6FB5">
        <w:rPr>
          <w:rFonts w:eastAsia="Times New Roman"/>
          <w:lang w:eastAsia="ja-JP"/>
        </w:rPr>
        <w:t>4&gt;</w:t>
      </w:r>
      <w:r w:rsidRPr="003D6FB5">
        <w:rPr>
          <w:rFonts w:eastAsia="Times New Roman"/>
          <w:lang w:eastAsia="ja-JP"/>
        </w:rPr>
        <w:tab/>
        <w:t xml:space="preserve">set </w:t>
      </w:r>
      <w:r w:rsidRPr="003D6FB5">
        <w:rPr>
          <w:rFonts w:eastAsia="Times New Roman"/>
          <w:i/>
          <w:iCs/>
          <w:lang w:eastAsia="ja-JP"/>
        </w:rPr>
        <w:t>HARQ-RTT-</w:t>
      </w:r>
      <w:proofErr w:type="spellStart"/>
      <w:r w:rsidRPr="003D6FB5">
        <w:rPr>
          <w:rFonts w:eastAsia="Times New Roman"/>
          <w:i/>
          <w:iCs/>
          <w:lang w:eastAsia="ja-JP"/>
        </w:rPr>
        <w:t>TimerDL</w:t>
      </w:r>
      <w:proofErr w:type="spellEnd"/>
      <w:r w:rsidRPr="003D6FB5">
        <w:rPr>
          <w:rFonts w:eastAsia="Times New Roman"/>
          <w:i/>
          <w:iCs/>
          <w:lang w:eastAsia="ja-JP"/>
        </w:rPr>
        <w:t>-NTN</w:t>
      </w:r>
      <w:r w:rsidRPr="003D6FB5">
        <w:rPr>
          <w:rFonts w:eastAsia="Times New Roman"/>
          <w:iCs/>
          <w:lang w:eastAsia="ja-JP"/>
        </w:rPr>
        <w:t xml:space="preserve"> for the corresponding HARQ process equal to </w:t>
      </w:r>
      <w:proofErr w:type="spellStart"/>
      <w:r w:rsidRPr="003D6FB5">
        <w:rPr>
          <w:rFonts w:eastAsia="Times New Roman"/>
          <w:i/>
          <w:iCs/>
          <w:lang w:eastAsia="ja-JP"/>
        </w:rPr>
        <w:t>drx</w:t>
      </w:r>
      <w:proofErr w:type="spellEnd"/>
      <w:r w:rsidRPr="003D6FB5">
        <w:rPr>
          <w:rFonts w:eastAsia="Times New Roman"/>
          <w:i/>
          <w:iCs/>
          <w:lang w:eastAsia="ja-JP"/>
        </w:rPr>
        <w:t>-HARQ-RTT-</w:t>
      </w:r>
      <w:proofErr w:type="spellStart"/>
      <w:r w:rsidRPr="003D6FB5">
        <w:rPr>
          <w:rFonts w:eastAsia="Times New Roman"/>
          <w:i/>
          <w:iCs/>
          <w:lang w:eastAsia="ja-JP"/>
        </w:rPr>
        <w:t>TimerDL</w:t>
      </w:r>
      <w:proofErr w:type="spellEnd"/>
      <w:r w:rsidRPr="003D6FB5">
        <w:rPr>
          <w:rFonts w:eastAsia="Times New Roman"/>
          <w:iCs/>
          <w:lang w:eastAsia="ja-JP"/>
        </w:rPr>
        <w:t xml:space="preserve"> plus the latest available UE-</w:t>
      </w:r>
      <w:proofErr w:type="spellStart"/>
      <w:r w:rsidRPr="003D6FB5">
        <w:rPr>
          <w:rFonts w:eastAsia="Times New Roman"/>
          <w:iCs/>
          <w:lang w:eastAsia="ja-JP"/>
        </w:rPr>
        <w:t>gNB</w:t>
      </w:r>
      <w:proofErr w:type="spellEnd"/>
      <w:r w:rsidRPr="003D6FB5">
        <w:rPr>
          <w:rFonts w:eastAsia="Times New Roman"/>
          <w:iCs/>
          <w:lang w:eastAsia="ja-JP"/>
        </w:rPr>
        <w:t xml:space="preserve"> RTT value</w:t>
      </w:r>
      <w:r w:rsidRPr="003D6FB5">
        <w:rPr>
          <w:rFonts w:eastAsia="Times New Roman"/>
          <w:lang w:eastAsia="ja-JP"/>
        </w:rPr>
        <w:t>;</w:t>
      </w:r>
    </w:p>
    <w:p w14:paraId="40F900CA" w14:textId="77777777" w:rsidR="003D6FB5" w:rsidRPr="003D6FB5" w:rsidRDefault="003D6FB5" w:rsidP="003D6FB5">
      <w:pPr>
        <w:overflowPunct w:val="0"/>
        <w:autoSpaceDE w:val="0"/>
        <w:autoSpaceDN w:val="0"/>
        <w:adjustRightInd w:val="0"/>
        <w:ind w:left="1418" w:hanging="284"/>
        <w:textAlignment w:val="baseline"/>
        <w:rPr>
          <w:rFonts w:eastAsia="宋体"/>
          <w:lang w:eastAsia="ja-JP"/>
        </w:rPr>
      </w:pPr>
      <w:r w:rsidRPr="003D6FB5">
        <w:rPr>
          <w:rFonts w:eastAsia="宋体"/>
          <w:lang w:eastAsia="ja-JP"/>
        </w:rPr>
        <w:t>4&gt;</w:t>
      </w:r>
      <w:r w:rsidRPr="003D6FB5">
        <w:rPr>
          <w:rFonts w:eastAsia="宋体"/>
          <w:lang w:eastAsia="ja-JP"/>
        </w:rPr>
        <w:tab/>
        <w:t xml:space="preserve">start the </w:t>
      </w:r>
      <w:r w:rsidRPr="003D6FB5">
        <w:rPr>
          <w:rFonts w:eastAsia="宋体"/>
          <w:i/>
          <w:iCs/>
          <w:lang w:eastAsia="ja-JP"/>
        </w:rPr>
        <w:t>HARQ-RTT-</w:t>
      </w:r>
      <w:proofErr w:type="spellStart"/>
      <w:r w:rsidRPr="003D6FB5">
        <w:rPr>
          <w:rFonts w:eastAsia="宋体"/>
          <w:i/>
          <w:iCs/>
          <w:lang w:eastAsia="ja-JP"/>
        </w:rPr>
        <w:t>TimerDL</w:t>
      </w:r>
      <w:proofErr w:type="spellEnd"/>
      <w:r w:rsidRPr="003D6FB5">
        <w:rPr>
          <w:rFonts w:eastAsia="宋体"/>
          <w:i/>
          <w:iCs/>
          <w:lang w:eastAsia="ja-JP"/>
        </w:rPr>
        <w:t>-NTN</w:t>
      </w:r>
      <w:r w:rsidRPr="003D6FB5">
        <w:rPr>
          <w:rFonts w:eastAsia="宋体"/>
          <w:lang w:eastAsia="ja-JP"/>
        </w:rPr>
        <w:t xml:space="preserve"> for the corresponding HARQ process in the first symbol after the end of the corresponding transmission carrying the DL HARQ feedback.</w:t>
      </w:r>
    </w:p>
    <w:p w14:paraId="2BA017F5"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ko-KR"/>
        </w:rPr>
      </w:pPr>
      <w:r w:rsidRPr="003D6FB5">
        <w:rPr>
          <w:rFonts w:eastAsia="Times New Roman"/>
          <w:lang w:eastAsia="ko-KR"/>
        </w:rPr>
        <w:t>2&gt;</w:t>
      </w:r>
      <w:r w:rsidRPr="003D6FB5">
        <w:rPr>
          <w:rFonts w:eastAsia="Times New Roman"/>
          <w:lang w:eastAsia="ko-KR"/>
        </w:rPr>
        <w:tab/>
        <w:t>else:</w:t>
      </w:r>
    </w:p>
    <w:p w14:paraId="37C3CBED"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ko-KR"/>
        </w:rPr>
      </w:pPr>
      <w:r w:rsidRPr="003D6FB5">
        <w:rPr>
          <w:rFonts w:eastAsia="Times New Roman"/>
          <w:noProof/>
          <w:lang w:eastAsia="ko-KR"/>
        </w:rPr>
        <w:t>3&gt;</w:t>
      </w:r>
      <w:r w:rsidRPr="003D6FB5">
        <w:rPr>
          <w:rFonts w:eastAsia="Times New Roman"/>
          <w:noProof/>
          <w:lang w:eastAsia="ko-KR"/>
        </w:rPr>
        <w:tab/>
        <w:t xml:space="preserve">start the </w:t>
      </w:r>
      <w:r w:rsidRPr="003D6FB5">
        <w:rPr>
          <w:rFonts w:eastAsia="Times New Roman"/>
          <w:i/>
          <w:noProof/>
          <w:lang w:eastAsia="ko-KR"/>
        </w:rPr>
        <w:t>drx-HARQ-RTT-TimerDL</w:t>
      </w:r>
      <w:r w:rsidRPr="003D6FB5">
        <w:rPr>
          <w:rFonts w:eastAsia="Times New Roman"/>
          <w:noProof/>
          <w:lang w:eastAsia="ko-KR"/>
        </w:rPr>
        <w:t xml:space="preserve"> for the corresponding HARQ process in the first symbol after the end of the corresponding transmission carrying the DL HARQ feedback.</w:t>
      </w:r>
    </w:p>
    <w:p w14:paraId="6D73063B" w14:textId="77777777" w:rsidR="003D6FB5" w:rsidRPr="003D6FB5" w:rsidRDefault="003D6FB5" w:rsidP="003D6FB5">
      <w:pPr>
        <w:keepLines/>
        <w:overflowPunct w:val="0"/>
        <w:autoSpaceDE w:val="0"/>
        <w:autoSpaceDN w:val="0"/>
        <w:adjustRightInd w:val="0"/>
        <w:ind w:left="1135" w:hanging="851"/>
        <w:textAlignment w:val="baseline"/>
        <w:rPr>
          <w:rFonts w:eastAsia="Yu Mincho"/>
        </w:rPr>
      </w:pPr>
      <w:r w:rsidRPr="003D6FB5">
        <w:rPr>
          <w:rFonts w:eastAsia="Yu Mincho"/>
        </w:rPr>
        <w:t>NOTE</w:t>
      </w:r>
      <w:r w:rsidRPr="003D6FB5">
        <w:rPr>
          <w:rFonts w:eastAsia="Times New Roman"/>
          <w:noProof/>
          <w:lang w:eastAsia="ja-JP"/>
        </w:rPr>
        <w:t xml:space="preserve"> 1a</w:t>
      </w:r>
      <w:r w:rsidRPr="003D6FB5">
        <w:rPr>
          <w:rFonts w:eastAsia="Yu Mincho"/>
        </w:rPr>
        <w:t>:</w:t>
      </w:r>
      <w:r w:rsidRPr="003D6FB5">
        <w:rPr>
          <w:rFonts w:eastAsia="Yu Mincho"/>
        </w:rPr>
        <w:tab/>
        <w:t>Void.</w:t>
      </w:r>
    </w:p>
    <w:p w14:paraId="70C2FC0B" w14:textId="77777777" w:rsidR="003D6FB5" w:rsidRPr="003D6FB5" w:rsidRDefault="003D6FB5" w:rsidP="003D6FB5">
      <w:pPr>
        <w:keepLines/>
        <w:overflowPunct w:val="0"/>
        <w:autoSpaceDE w:val="0"/>
        <w:autoSpaceDN w:val="0"/>
        <w:adjustRightInd w:val="0"/>
        <w:ind w:left="1135" w:hanging="851"/>
        <w:textAlignment w:val="baseline"/>
        <w:rPr>
          <w:rFonts w:eastAsia="Times New Roman"/>
          <w:noProof/>
          <w:lang w:eastAsia="ko-KR"/>
        </w:rPr>
      </w:pPr>
      <w:r w:rsidRPr="003D6FB5">
        <w:rPr>
          <w:rFonts w:eastAsia="Yu Mincho"/>
        </w:rPr>
        <w:t>NOTE</w:t>
      </w:r>
      <w:r w:rsidRPr="003D6FB5">
        <w:rPr>
          <w:rFonts w:eastAsia="Times New Roman"/>
          <w:noProof/>
          <w:lang w:eastAsia="ja-JP"/>
        </w:rPr>
        <w:t xml:space="preserve"> 1b</w:t>
      </w:r>
      <w:r w:rsidRPr="003D6FB5">
        <w:rPr>
          <w:rFonts w:eastAsia="Yu Mincho"/>
        </w:rPr>
        <w:t>:</w:t>
      </w:r>
      <w:r w:rsidRPr="003D6FB5">
        <w:rPr>
          <w:rFonts w:eastAsia="Yu Mincho"/>
        </w:rPr>
        <w:tab/>
        <w:t>Void</w:t>
      </w:r>
      <w:r w:rsidRPr="003D6FB5">
        <w:rPr>
          <w:rFonts w:eastAsia="Times New Roman"/>
          <w:lang w:eastAsia="ja-JP"/>
        </w:rPr>
        <w:t>.</w:t>
      </w:r>
    </w:p>
    <w:p w14:paraId="034C2085"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ko-KR"/>
        </w:rPr>
      </w:pPr>
      <w:r w:rsidRPr="003D6FB5">
        <w:rPr>
          <w:rFonts w:eastAsia="Times New Roman"/>
          <w:noProof/>
          <w:lang w:eastAsia="ko-KR"/>
        </w:rPr>
        <w:t>2&gt;</w:t>
      </w:r>
      <w:r w:rsidRPr="003D6FB5">
        <w:rPr>
          <w:rFonts w:eastAsia="Times New Roman"/>
          <w:noProof/>
          <w:lang w:eastAsia="ko-KR"/>
        </w:rPr>
        <w:tab/>
        <w:t xml:space="preserve">stop the </w:t>
      </w:r>
      <w:r w:rsidRPr="003D6FB5">
        <w:rPr>
          <w:rFonts w:eastAsia="Times New Roman"/>
          <w:i/>
          <w:noProof/>
          <w:lang w:eastAsia="ko-KR"/>
        </w:rPr>
        <w:t>drx-RetransmissionTimerDL</w:t>
      </w:r>
      <w:r w:rsidRPr="003D6FB5">
        <w:rPr>
          <w:rFonts w:eastAsia="Times New Roman"/>
          <w:noProof/>
          <w:lang w:eastAsia="ko-KR"/>
        </w:rPr>
        <w:t xml:space="preserve"> for the corresponding HARQ process;</w:t>
      </w:r>
    </w:p>
    <w:p w14:paraId="1A883ECC"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ko-KR"/>
        </w:rPr>
      </w:pPr>
      <w:r w:rsidRPr="003D6FB5">
        <w:rPr>
          <w:rFonts w:eastAsia="Times New Roman"/>
          <w:noProof/>
          <w:lang w:eastAsia="ko-KR"/>
        </w:rPr>
        <w:t>2&gt;</w:t>
      </w:r>
      <w:r w:rsidRPr="003D6FB5">
        <w:rPr>
          <w:rFonts w:eastAsia="Times New Roman"/>
          <w:noProof/>
          <w:lang w:eastAsia="ko-KR"/>
        </w:rPr>
        <w:tab/>
        <w:t xml:space="preserve">stop the </w:t>
      </w:r>
      <w:r w:rsidRPr="003D6FB5">
        <w:rPr>
          <w:rFonts w:eastAsia="Times New Roman"/>
          <w:i/>
          <w:noProof/>
          <w:lang w:eastAsia="ko-KR"/>
        </w:rPr>
        <w:t>drx-RetransmissionTimerDL-PTM</w:t>
      </w:r>
      <w:r w:rsidRPr="003D6FB5">
        <w:rPr>
          <w:rFonts w:eastAsia="Times New Roman"/>
          <w:noProof/>
          <w:lang w:eastAsia="ko-KR"/>
        </w:rPr>
        <w:t xml:space="preserve"> for the corresponding HARQ process.</w:t>
      </w:r>
    </w:p>
    <w:p w14:paraId="77DDDF97" w14:textId="77777777" w:rsidR="003D6FB5" w:rsidRPr="003D6FB5" w:rsidRDefault="003D6FB5" w:rsidP="003D6FB5">
      <w:pPr>
        <w:overflowPunct w:val="0"/>
        <w:autoSpaceDE w:val="0"/>
        <w:autoSpaceDN w:val="0"/>
        <w:adjustRightInd w:val="0"/>
        <w:ind w:left="568" w:hanging="284"/>
        <w:textAlignment w:val="baseline"/>
        <w:rPr>
          <w:rFonts w:eastAsia="Times New Roman"/>
          <w:noProof/>
          <w:lang w:eastAsia="ko-KR"/>
        </w:rPr>
      </w:pPr>
      <w:r w:rsidRPr="003D6FB5">
        <w:rPr>
          <w:rFonts w:eastAsia="Times New Roman"/>
          <w:noProof/>
          <w:lang w:eastAsia="ko-KR"/>
        </w:rPr>
        <w:t>1&gt;</w:t>
      </w:r>
      <w:r w:rsidRPr="003D6FB5">
        <w:rPr>
          <w:rFonts w:eastAsia="Times New Roman"/>
          <w:noProof/>
          <w:lang w:eastAsia="ko-KR"/>
        </w:rPr>
        <w:tab/>
        <w:t>if a MAC PDU is transmitted in a configured uplink grant and LBT failure indication is not received from lower layers:</w:t>
      </w:r>
    </w:p>
    <w:p w14:paraId="15D79FA4"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ko-KR"/>
        </w:rPr>
      </w:pPr>
      <w:r w:rsidRPr="003D6FB5">
        <w:rPr>
          <w:rFonts w:eastAsia="Times New Roman"/>
          <w:noProof/>
          <w:lang w:eastAsia="ko-KR"/>
        </w:rPr>
        <w:t>2&gt;</w:t>
      </w:r>
      <w:r w:rsidRPr="003D6FB5">
        <w:rPr>
          <w:rFonts w:eastAsia="Times New Roman"/>
          <w:noProof/>
          <w:lang w:eastAsia="ko-KR"/>
        </w:rPr>
        <w:tab/>
        <w:t xml:space="preserve">if this Serving Cell is configured with </w:t>
      </w:r>
      <w:r w:rsidRPr="003D6FB5">
        <w:rPr>
          <w:rFonts w:eastAsia="Times New Roman"/>
          <w:i/>
          <w:iCs/>
          <w:noProof/>
          <w:lang w:eastAsia="ko-KR"/>
        </w:rPr>
        <w:t>uplinkHARQ-Mode</w:t>
      </w:r>
      <w:r w:rsidRPr="003D6FB5">
        <w:rPr>
          <w:rFonts w:eastAsia="Times New Roman"/>
          <w:noProof/>
          <w:lang w:eastAsia="ko-KR"/>
        </w:rPr>
        <w:t>:</w:t>
      </w:r>
    </w:p>
    <w:p w14:paraId="0C140CC1"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ko-KR"/>
        </w:rPr>
      </w:pPr>
      <w:r w:rsidRPr="003D6FB5">
        <w:rPr>
          <w:rFonts w:eastAsia="Times New Roman"/>
          <w:noProof/>
          <w:lang w:eastAsia="ko-KR"/>
        </w:rPr>
        <w:lastRenderedPageBreak/>
        <w:t>3&gt;</w:t>
      </w:r>
      <w:r w:rsidRPr="003D6FB5">
        <w:rPr>
          <w:rFonts w:eastAsia="Times New Roman"/>
          <w:noProof/>
          <w:lang w:eastAsia="ko-KR"/>
        </w:rPr>
        <w:tab/>
        <w:t>if the corresponding HARQ process is configured as HARQ Mode A:</w:t>
      </w:r>
    </w:p>
    <w:p w14:paraId="783A0819" w14:textId="77777777" w:rsidR="003D6FB5" w:rsidRPr="003D6FB5" w:rsidRDefault="003D6FB5" w:rsidP="003D6FB5">
      <w:pPr>
        <w:overflowPunct w:val="0"/>
        <w:autoSpaceDE w:val="0"/>
        <w:autoSpaceDN w:val="0"/>
        <w:adjustRightInd w:val="0"/>
        <w:ind w:left="1418" w:hanging="284"/>
        <w:textAlignment w:val="baseline"/>
        <w:rPr>
          <w:rFonts w:eastAsia="Times New Roman"/>
          <w:lang w:eastAsia="ja-JP"/>
        </w:rPr>
      </w:pPr>
      <w:r w:rsidRPr="003D6FB5">
        <w:rPr>
          <w:rFonts w:eastAsia="Times New Roman"/>
          <w:lang w:eastAsia="ja-JP"/>
        </w:rPr>
        <w:t>4&gt;</w:t>
      </w:r>
      <w:r w:rsidRPr="003D6FB5">
        <w:rPr>
          <w:rFonts w:eastAsia="Times New Roman"/>
          <w:lang w:eastAsia="ja-JP"/>
        </w:rPr>
        <w:tab/>
        <w:t xml:space="preserve">set </w:t>
      </w:r>
      <w:r w:rsidRPr="003D6FB5">
        <w:rPr>
          <w:rFonts w:eastAsia="Times New Roman"/>
          <w:i/>
          <w:iCs/>
          <w:lang w:eastAsia="ja-JP"/>
        </w:rPr>
        <w:t>HARQ-RTT-</w:t>
      </w:r>
      <w:proofErr w:type="spellStart"/>
      <w:r w:rsidRPr="003D6FB5">
        <w:rPr>
          <w:rFonts w:eastAsia="Times New Roman"/>
          <w:i/>
          <w:iCs/>
          <w:lang w:eastAsia="ja-JP"/>
        </w:rPr>
        <w:t>TimerUL</w:t>
      </w:r>
      <w:proofErr w:type="spellEnd"/>
      <w:r w:rsidRPr="003D6FB5">
        <w:rPr>
          <w:rFonts w:eastAsia="Times New Roman"/>
          <w:i/>
          <w:iCs/>
          <w:lang w:eastAsia="ja-JP"/>
        </w:rPr>
        <w:t>-NTN</w:t>
      </w:r>
      <w:r w:rsidRPr="003D6FB5">
        <w:rPr>
          <w:rFonts w:eastAsia="Times New Roman"/>
          <w:iCs/>
          <w:lang w:eastAsia="ja-JP"/>
        </w:rPr>
        <w:t xml:space="preserve"> for the corresponding HARQ process equal to </w:t>
      </w:r>
      <w:proofErr w:type="spellStart"/>
      <w:r w:rsidRPr="003D6FB5">
        <w:rPr>
          <w:rFonts w:eastAsia="Times New Roman"/>
          <w:i/>
          <w:iCs/>
          <w:lang w:eastAsia="ja-JP"/>
        </w:rPr>
        <w:t>drx</w:t>
      </w:r>
      <w:proofErr w:type="spellEnd"/>
      <w:r w:rsidRPr="003D6FB5">
        <w:rPr>
          <w:rFonts w:eastAsia="Times New Roman"/>
          <w:i/>
          <w:iCs/>
          <w:lang w:eastAsia="ja-JP"/>
        </w:rPr>
        <w:t>-HARQ-RTT-</w:t>
      </w:r>
      <w:proofErr w:type="spellStart"/>
      <w:r w:rsidRPr="003D6FB5">
        <w:rPr>
          <w:rFonts w:eastAsia="Times New Roman"/>
          <w:i/>
          <w:iCs/>
          <w:lang w:eastAsia="ja-JP"/>
        </w:rPr>
        <w:t>TimerUL</w:t>
      </w:r>
      <w:proofErr w:type="spellEnd"/>
      <w:r w:rsidRPr="003D6FB5">
        <w:rPr>
          <w:rFonts w:eastAsia="Times New Roman"/>
          <w:iCs/>
          <w:lang w:eastAsia="ja-JP"/>
        </w:rPr>
        <w:t xml:space="preserve"> plus the latest available UE-</w:t>
      </w:r>
      <w:proofErr w:type="spellStart"/>
      <w:r w:rsidRPr="003D6FB5">
        <w:rPr>
          <w:rFonts w:eastAsia="Times New Roman"/>
          <w:iCs/>
          <w:lang w:eastAsia="ja-JP"/>
        </w:rPr>
        <w:t>gNB</w:t>
      </w:r>
      <w:proofErr w:type="spellEnd"/>
      <w:r w:rsidRPr="003D6FB5">
        <w:rPr>
          <w:rFonts w:eastAsia="Times New Roman"/>
          <w:iCs/>
          <w:lang w:eastAsia="ja-JP"/>
        </w:rPr>
        <w:t xml:space="preserve"> RTT value</w:t>
      </w:r>
      <w:r w:rsidRPr="003D6FB5">
        <w:rPr>
          <w:rFonts w:eastAsia="Times New Roman"/>
          <w:lang w:eastAsia="ja-JP"/>
        </w:rPr>
        <w:t>;</w:t>
      </w:r>
    </w:p>
    <w:p w14:paraId="76063ADD" w14:textId="244203CE" w:rsidR="003D6FB5" w:rsidRDefault="003D6FB5" w:rsidP="003D6FB5">
      <w:pPr>
        <w:pStyle w:val="B4"/>
        <w:rPr>
          <w:ins w:id="15" w:author="Ericsson (Robert)" w:date="2022-04-20T13:54:00Z"/>
          <w:noProof/>
          <w:lang w:eastAsia="ko-KR"/>
        </w:rPr>
      </w:pPr>
      <w:ins w:id="16" w:author="Ericsson (Robert)" w:date="2022-08-27T16:42:00Z">
        <w:r>
          <w:rPr>
            <w:noProof/>
            <w:lang w:eastAsia="ko-KR"/>
          </w:rPr>
          <w:t>4</w:t>
        </w:r>
      </w:ins>
      <w:ins w:id="17" w:author="Ericsson (Robert)" w:date="2022-04-20T13:54:00Z">
        <w:r w:rsidRPr="008B1243">
          <w:rPr>
            <w:noProof/>
            <w:lang w:eastAsia="ko-KR"/>
          </w:rPr>
          <w:t>&gt;</w:t>
        </w:r>
        <w:r w:rsidRPr="008B1243">
          <w:rPr>
            <w:noProof/>
            <w:lang w:eastAsia="ko-KR"/>
          </w:rPr>
          <w:tab/>
        </w:r>
        <w:r w:rsidRPr="00466249">
          <w:rPr>
            <w:noProof/>
            <w:lang w:eastAsia="ko-KR"/>
          </w:rPr>
          <w:t xml:space="preserve">if </w:t>
        </w:r>
        <w:r w:rsidRPr="003D6FB5">
          <w:rPr>
            <w:i/>
            <w:iCs/>
            <w:noProof/>
            <w:lang w:eastAsia="ko-KR"/>
          </w:rPr>
          <w:t>drx-LastTransmissionUL</w:t>
        </w:r>
        <w:r w:rsidRPr="00466249">
          <w:rPr>
            <w:noProof/>
            <w:lang w:eastAsia="ko-KR"/>
          </w:rPr>
          <w:t xml:space="preserve"> is configured:</w:t>
        </w:r>
      </w:ins>
    </w:p>
    <w:p w14:paraId="1F46C5F1" w14:textId="32210B6C" w:rsidR="003D6FB5" w:rsidRPr="003D6FB5" w:rsidRDefault="00377832" w:rsidP="008C5962">
      <w:pPr>
        <w:pStyle w:val="B5"/>
        <w:rPr>
          <w:ins w:id="18" w:author="Ericsson (Robert)" w:date="2022-08-27T16:42:00Z"/>
          <w:lang w:eastAsia="ja-JP"/>
        </w:rPr>
      </w:pPr>
      <w:ins w:id="19" w:author="Ericsson (Robert)" w:date="2022-08-27T16:51:00Z">
        <w:r>
          <w:rPr>
            <w:lang w:eastAsia="ja-JP"/>
          </w:rPr>
          <w:t>5</w:t>
        </w:r>
      </w:ins>
      <w:ins w:id="20" w:author="Ericsson (Robert)" w:date="2022-08-27T16:42:00Z">
        <w:r w:rsidR="003D6FB5" w:rsidRPr="003D6FB5">
          <w:rPr>
            <w:lang w:eastAsia="ja-JP"/>
          </w:rPr>
          <w:t>&gt;</w:t>
        </w:r>
        <w:r w:rsidR="003D6FB5" w:rsidRPr="003D6FB5">
          <w:rPr>
            <w:lang w:eastAsia="ja-JP"/>
          </w:rPr>
          <w:tab/>
          <w:t xml:space="preserve">start the </w:t>
        </w:r>
        <w:r w:rsidR="003D6FB5" w:rsidRPr="008C5962">
          <w:rPr>
            <w:i/>
            <w:iCs/>
          </w:rPr>
          <w:t>HARQ</w:t>
        </w:r>
        <w:r w:rsidR="003D6FB5" w:rsidRPr="008C5962">
          <w:rPr>
            <w:i/>
            <w:iCs/>
            <w:lang w:eastAsia="ja-JP"/>
          </w:rPr>
          <w:t>-RTT-</w:t>
        </w:r>
        <w:proofErr w:type="spellStart"/>
        <w:r w:rsidR="003D6FB5" w:rsidRPr="008C5962">
          <w:rPr>
            <w:i/>
            <w:iCs/>
            <w:lang w:eastAsia="ja-JP"/>
          </w:rPr>
          <w:t>TimerUL</w:t>
        </w:r>
        <w:proofErr w:type="spellEnd"/>
        <w:r w:rsidR="003D6FB5" w:rsidRPr="008C5962">
          <w:rPr>
            <w:i/>
            <w:iCs/>
            <w:lang w:eastAsia="ja-JP"/>
          </w:rPr>
          <w:t>-NTN</w:t>
        </w:r>
        <w:r w:rsidR="003D6FB5" w:rsidRPr="003D6FB5">
          <w:rPr>
            <w:lang w:eastAsia="ja-JP"/>
          </w:rPr>
          <w:t xml:space="preserve"> for the corresponding HARQ process in the first symbol after the end of the </w:t>
        </w:r>
      </w:ins>
      <w:ins w:id="21" w:author="Ericsson (Robert)" w:date="2022-08-27T16:43:00Z">
        <w:r w:rsidR="003D6FB5">
          <w:rPr>
            <w:lang w:eastAsia="ja-JP"/>
          </w:rPr>
          <w:t>last</w:t>
        </w:r>
      </w:ins>
      <w:ins w:id="22" w:author="Ericsson (Robert)" w:date="2022-08-27T16:42:00Z">
        <w:r w:rsidR="003D6FB5" w:rsidRPr="003D6FB5">
          <w:rPr>
            <w:lang w:eastAsia="ja-JP"/>
          </w:rPr>
          <w:t xml:space="preserve"> transmission (within a bundle) of the corresponding PUSCH transmission.</w:t>
        </w:r>
      </w:ins>
    </w:p>
    <w:p w14:paraId="0469D15D" w14:textId="14C09C95" w:rsidR="003D6FB5" w:rsidRDefault="003D6FB5" w:rsidP="003D6FB5">
      <w:pPr>
        <w:pStyle w:val="B4"/>
        <w:rPr>
          <w:ins w:id="23" w:author="Ericsson (Robert)" w:date="2022-08-27T16:42:00Z"/>
          <w:noProof/>
          <w:lang w:eastAsia="ko-KR"/>
        </w:rPr>
      </w:pPr>
      <w:ins w:id="24" w:author="Ericsson (Robert)" w:date="2022-08-27T16:42:00Z">
        <w:r>
          <w:rPr>
            <w:noProof/>
            <w:lang w:eastAsia="ko-KR"/>
          </w:rPr>
          <w:t>4</w:t>
        </w:r>
        <w:r w:rsidRPr="008B1243">
          <w:rPr>
            <w:noProof/>
            <w:lang w:eastAsia="ko-KR"/>
          </w:rPr>
          <w:t>&gt;</w:t>
        </w:r>
        <w:r w:rsidRPr="008B1243">
          <w:rPr>
            <w:noProof/>
            <w:lang w:eastAsia="ko-KR"/>
          </w:rPr>
          <w:tab/>
        </w:r>
        <w:r>
          <w:rPr>
            <w:noProof/>
            <w:lang w:eastAsia="ko-KR"/>
          </w:rPr>
          <w:t>else</w:t>
        </w:r>
        <w:r w:rsidRPr="00466249">
          <w:rPr>
            <w:noProof/>
            <w:lang w:eastAsia="ko-KR"/>
          </w:rPr>
          <w:t>:</w:t>
        </w:r>
      </w:ins>
    </w:p>
    <w:p w14:paraId="6555ABEE" w14:textId="6F0D185A" w:rsidR="003D6FB5" w:rsidRPr="003D6FB5" w:rsidRDefault="003D6FB5">
      <w:pPr>
        <w:pStyle w:val="B5"/>
        <w:rPr>
          <w:lang w:eastAsia="ja-JP"/>
        </w:rPr>
        <w:pPrChange w:id="25" w:author="Ericsson (Robert)" w:date="2022-08-27T17:00:00Z">
          <w:pPr>
            <w:overflowPunct w:val="0"/>
            <w:autoSpaceDE w:val="0"/>
            <w:autoSpaceDN w:val="0"/>
            <w:adjustRightInd w:val="0"/>
            <w:ind w:left="1418" w:hanging="284"/>
            <w:textAlignment w:val="baseline"/>
          </w:pPr>
        </w:pPrChange>
      </w:pPr>
      <w:ins w:id="26" w:author="Ericsson (Robert)" w:date="2022-08-27T16:42:00Z">
        <w:r>
          <w:rPr>
            <w:lang w:eastAsia="ja-JP"/>
          </w:rPr>
          <w:t>5</w:t>
        </w:r>
      </w:ins>
      <w:del w:id="27" w:author="Ericsson (Robert)" w:date="2022-08-27T16:42:00Z">
        <w:r w:rsidRPr="003D6FB5" w:rsidDel="003D6FB5">
          <w:rPr>
            <w:lang w:eastAsia="ja-JP"/>
          </w:rPr>
          <w:delText>4</w:delText>
        </w:r>
      </w:del>
      <w:r w:rsidRPr="003D6FB5">
        <w:rPr>
          <w:lang w:eastAsia="ja-JP"/>
        </w:rPr>
        <w:t>&gt;</w:t>
      </w:r>
      <w:r w:rsidRPr="003D6FB5">
        <w:rPr>
          <w:lang w:eastAsia="ja-JP"/>
        </w:rPr>
        <w:tab/>
        <w:t xml:space="preserve">start the </w:t>
      </w:r>
      <w:r w:rsidRPr="003D6FB5">
        <w:rPr>
          <w:i/>
          <w:iCs/>
          <w:lang w:eastAsia="ja-JP"/>
        </w:rPr>
        <w:t>HARQ-RTT-</w:t>
      </w:r>
      <w:proofErr w:type="spellStart"/>
      <w:r w:rsidRPr="003D6FB5">
        <w:rPr>
          <w:i/>
          <w:iCs/>
          <w:lang w:eastAsia="ja-JP"/>
        </w:rPr>
        <w:t>TimerUL</w:t>
      </w:r>
      <w:proofErr w:type="spellEnd"/>
      <w:r w:rsidRPr="003D6FB5">
        <w:rPr>
          <w:i/>
          <w:iCs/>
          <w:lang w:eastAsia="ja-JP"/>
        </w:rPr>
        <w:t>-NTN</w:t>
      </w:r>
      <w:r w:rsidRPr="003D6FB5">
        <w:rPr>
          <w:lang w:eastAsia="ja-JP"/>
        </w:rPr>
        <w:t xml:space="preserve"> for the corresponding HARQ process in the first symbol after the end of the first transmission (within a bundle) of the corresponding PUSCH transmission.</w:t>
      </w:r>
    </w:p>
    <w:p w14:paraId="22B1A540" w14:textId="77777777" w:rsidR="003D6FB5" w:rsidRPr="003D6FB5" w:rsidRDefault="003D6FB5" w:rsidP="003D6FB5">
      <w:pPr>
        <w:overflowPunct w:val="0"/>
        <w:autoSpaceDE w:val="0"/>
        <w:autoSpaceDN w:val="0"/>
        <w:adjustRightInd w:val="0"/>
        <w:ind w:left="851" w:hanging="284"/>
        <w:textAlignment w:val="baseline"/>
        <w:rPr>
          <w:rFonts w:eastAsia="Times New Roman"/>
          <w:lang w:eastAsia="ko-KR"/>
        </w:rPr>
      </w:pPr>
      <w:r w:rsidRPr="003D6FB5">
        <w:rPr>
          <w:rFonts w:eastAsia="Times New Roman"/>
          <w:lang w:eastAsia="ko-KR"/>
        </w:rPr>
        <w:t>2&gt;</w:t>
      </w:r>
      <w:r w:rsidRPr="003D6FB5">
        <w:rPr>
          <w:rFonts w:eastAsia="Times New Roman"/>
          <w:lang w:eastAsia="ko-KR"/>
        </w:rPr>
        <w:tab/>
        <w:t>else:</w:t>
      </w:r>
    </w:p>
    <w:p w14:paraId="33A300B3" w14:textId="77777777" w:rsidR="003D6FB5" w:rsidRDefault="003D6FB5" w:rsidP="003D6FB5">
      <w:pPr>
        <w:pStyle w:val="B3"/>
        <w:rPr>
          <w:ins w:id="28" w:author="Ericsson (Robert)" w:date="2022-08-27T16:45:00Z"/>
          <w:noProof/>
          <w:lang w:eastAsia="ko-KR"/>
        </w:rPr>
      </w:pPr>
      <w:ins w:id="29" w:author="Ericsson (Robert)" w:date="2022-08-27T16:45:00Z">
        <w:r w:rsidRPr="008B1243">
          <w:rPr>
            <w:noProof/>
            <w:lang w:eastAsia="ko-KR"/>
          </w:rPr>
          <w:t>3&gt;</w:t>
        </w:r>
        <w:r w:rsidRPr="008B1243">
          <w:rPr>
            <w:noProof/>
            <w:lang w:eastAsia="ko-KR"/>
          </w:rPr>
          <w:tab/>
        </w:r>
        <w:r w:rsidRPr="00466249">
          <w:rPr>
            <w:noProof/>
            <w:lang w:eastAsia="ko-KR"/>
          </w:rPr>
          <w:t xml:space="preserve">if </w:t>
        </w:r>
        <w:r w:rsidRPr="00466249">
          <w:rPr>
            <w:i/>
            <w:iCs/>
            <w:noProof/>
            <w:lang w:eastAsia="ko-KR"/>
          </w:rPr>
          <w:t>drx-LastTransmissionUL</w:t>
        </w:r>
        <w:r w:rsidRPr="00466249">
          <w:rPr>
            <w:noProof/>
            <w:lang w:eastAsia="ko-KR"/>
          </w:rPr>
          <w:t xml:space="preserve"> is configured:</w:t>
        </w:r>
      </w:ins>
    </w:p>
    <w:p w14:paraId="0F5E95A4" w14:textId="77777777" w:rsidR="003D6FB5" w:rsidRPr="008B1243" w:rsidRDefault="003D6FB5" w:rsidP="003D6FB5">
      <w:pPr>
        <w:pStyle w:val="B4"/>
        <w:rPr>
          <w:ins w:id="30" w:author="Ericsson (Robert)" w:date="2022-08-27T16:45:00Z"/>
          <w:noProof/>
          <w:lang w:eastAsia="ko-KR"/>
        </w:rPr>
      </w:pPr>
      <w:ins w:id="31" w:author="Ericsson (Robert)" w:date="2022-08-27T16:45:00Z">
        <w:r>
          <w:rPr>
            <w:noProof/>
            <w:lang w:eastAsia="ko-KR"/>
          </w:rPr>
          <w:t>4</w:t>
        </w:r>
        <w:r w:rsidRPr="008B1243">
          <w:rPr>
            <w:noProof/>
            <w:lang w:eastAsia="ko-KR"/>
          </w:rPr>
          <w:t>&gt;</w:t>
        </w:r>
        <w:r w:rsidRPr="008B1243">
          <w:rPr>
            <w:noProof/>
            <w:lang w:eastAsia="ko-KR"/>
          </w:rPr>
          <w:tab/>
          <w:t xml:space="preserve">start the </w:t>
        </w:r>
        <w:r w:rsidRPr="008B1243">
          <w:rPr>
            <w:i/>
            <w:noProof/>
            <w:lang w:eastAsia="ko-KR"/>
          </w:rPr>
          <w:t>drx-HARQ-RTT-TimerUL</w:t>
        </w:r>
        <w:r w:rsidRPr="008B1243">
          <w:rPr>
            <w:noProof/>
            <w:lang w:eastAsia="ko-KR"/>
          </w:rPr>
          <w:t xml:space="preserve"> for the corresponding HARQ process in the first symbol after the end of the </w:t>
        </w:r>
        <w:r>
          <w:rPr>
            <w:noProof/>
            <w:lang w:eastAsia="ko-KR"/>
          </w:rPr>
          <w:t>last</w:t>
        </w:r>
        <w:r w:rsidRPr="008B1243">
          <w:rPr>
            <w:noProof/>
            <w:lang w:eastAsia="ko-KR"/>
          </w:rPr>
          <w:t xml:space="preserve"> transmission (within a bundle) of the corresponding PUSCH transmission</w:t>
        </w:r>
        <w:commentRangeStart w:id="32"/>
        <w:r w:rsidRPr="008B1243">
          <w:rPr>
            <w:noProof/>
            <w:lang w:eastAsia="ko-KR"/>
          </w:rPr>
          <w:t>;</w:t>
        </w:r>
      </w:ins>
      <w:commentRangeEnd w:id="32"/>
      <w:r w:rsidR="009E658A">
        <w:rPr>
          <w:rStyle w:val="a5"/>
        </w:rPr>
        <w:commentReference w:id="32"/>
      </w:r>
    </w:p>
    <w:p w14:paraId="3A9F7A69" w14:textId="77777777" w:rsidR="003D6FB5" w:rsidRDefault="003D6FB5" w:rsidP="003D6FB5">
      <w:pPr>
        <w:pStyle w:val="B3"/>
        <w:rPr>
          <w:ins w:id="33" w:author="Ericsson (Robert)" w:date="2022-08-27T16:45:00Z"/>
          <w:noProof/>
          <w:lang w:eastAsia="ko-KR"/>
        </w:rPr>
      </w:pPr>
      <w:ins w:id="34" w:author="Ericsson (Robert)" w:date="2022-08-27T16:45:00Z">
        <w:r w:rsidRPr="008B1243">
          <w:rPr>
            <w:noProof/>
            <w:lang w:eastAsia="ko-KR"/>
          </w:rPr>
          <w:t>3&gt;</w:t>
        </w:r>
        <w:r w:rsidRPr="008B1243">
          <w:rPr>
            <w:noProof/>
            <w:lang w:eastAsia="ko-KR"/>
          </w:rPr>
          <w:tab/>
        </w:r>
        <w:r>
          <w:rPr>
            <w:noProof/>
            <w:lang w:eastAsia="ko-KR"/>
          </w:rPr>
          <w:t>else:</w:t>
        </w:r>
      </w:ins>
    </w:p>
    <w:p w14:paraId="141D4F49" w14:textId="1327F313" w:rsidR="003D6FB5" w:rsidRPr="003D6FB5" w:rsidRDefault="003D6FB5">
      <w:pPr>
        <w:pStyle w:val="B4"/>
        <w:rPr>
          <w:noProof/>
          <w:lang w:eastAsia="ko-KR"/>
        </w:rPr>
        <w:pPrChange w:id="35" w:author="Ericsson (Robert)" w:date="2022-08-27T16:45:00Z">
          <w:pPr>
            <w:overflowPunct w:val="0"/>
            <w:autoSpaceDE w:val="0"/>
            <w:autoSpaceDN w:val="0"/>
            <w:adjustRightInd w:val="0"/>
            <w:ind w:left="1135" w:hanging="284"/>
            <w:textAlignment w:val="baseline"/>
          </w:pPr>
        </w:pPrChange>
      </w:pPr>
      <w:ins w:id="36" w:author="Ericsson (Robert)" w:date="2022-08-27T16:45:00Z">
        <w:r>
          <w:rPr>
            <w:noProof/>
            <w:lang w:eastAsia="ko-KR"/>
          </w:rPr>
          <w:t>4</w:t>
        </w:r>
      </w:ins>
      <w:del w:id="37" w:author="Ericsson (Robert)" w:date="2022-08-27T16:45:00Z">
        <w:r w:rsidRPr="003D6FB5" w:rsidDel="003D6FB5">
          <w:rPr>
            <w:noProof/>
            <w:lang w:eastAsia="ko-KR"/>
          </w:rPr>
          <w:delText>3</w:delText>
        </w:r>
      </w:del>
      <w:r w:rsidRPr="003D6FB5">
        <w:rPr>
          <w:noProof/>
          <w:lang w:eastAsia="ko-KR"/>
        </w:rPr>
        <w:t>&gt;</w:t>
      </w:r>
      <w:r w:rsidRPr="003D6FB5">
        <w:rPr>
          <w:noProof/>
          <w:lang w:eastAsia="ko-KR"/>
        </w:rPr>
        <w:tab/>
        <w:t xml:space="preserve">start the </w:t>
      </w:r>
      <w:r w:rsidRPr="003D6FB5">
        <w:rPr>
          <w:i/>
          <w:noProof/>
          <w:lang w:eastAsia="ko-KR"/>
        </w:rPr>
        <w:t>drx-HARQ-RTT-TimerUL</w:t>
      </w:r>
      <w:r w:rsidRPr="003D6FB5">
        <w:rPr>
          <w:noProof/>
          <w:lang w:eastAsia="ko-KR"/>
        </w:rPr>
        <w:t xml:space="preserve"> for the corresponding HARQ process in the first symbol after the end of the first transmission (within a bundle) of the corresponding PUSCH transmission.</w:t>
      </w:r>
    </w:p>
    <w:p w14:paraId="43775E7D"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ko-KR"/>
        </w:rPr>
      </w:pPr>
      <w:r w:rsidRPr="003D6FB5">
        <w:rPr>
          <w:rFonts w:eastAsia="Times New Roman"/>
          <w:noProof/>
          <w:lang w:eastAsia="ko-KR"/>
        </w:rPr>
        <w:t>2&gt;</w:t>
      </w:r>
      <w:r w:rsidRPr="003D6FB5">
        <w:rPr>
          <w:rFonts w:eastAsia="Times New Roman"/>
          <w:noProof/>
          <w:lang w:eastAsia="ko-KR"/>
        </w:rPr>
        <w:tab/>
        <w:t xml:space="preserve">stop the </w:t>
      </w:r>
      <w:r w:rsidRPr="003D6FB5">
        <w:rPr>
          <w:rFonts w:eastAsia="Times New Roman"/>
          <w:i/>
          <w:noProof/>
          <w:lang w:eastAsia="ko-KR"/>
        </w:rPr>
        <w:t>drx-RetransmissionTimerUL</w:t>
      </w:r>
      <w:r w:rsidRPr="003D6FB5">
        <w:rPr>
          <w:rFonts w:eastAsia="Times New Roman"/>
          <w:noProof/>
          <w:lang w:eastAsia="ko-KR"/>
        </w:rPr>
        <w:t xml:space="preserve"> for the corresponding HARQ process at the first transmission (within a bundle) of the corresponding PUSCH transmission.</w:t>
      </w:r>
    </w:p>
    <w:p w14:paraId="5570B960"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ja-JP"/>
        </w:rPr>
      </w:pPr>
      <w:r w:rsidRPr="003D6FB5">
        <w:rPr>
          <w:rFonts w:eastAsia="Times New Roman"/>
          <w:noProof/>
          <w:lang w:eastAsia="ko-KR"/>
        </w:rPr>
        <w:t>1&gt;</w:t>
      </w:r>
      <w:r w:rsidRPr="003D6FB5">
        <w:rPr>
          <w:rFonts w:eastAsia="Times New Roman"/>
          <w:noProof/>
          <w:lang w:eastAsia="ja-JP"/>
        </w:rPr>
        <w:tab/>
        <w:t xml:space="preserve">if a </w:t>
      </w:r>
      <w:proofErr w:type="spellStart"/>
      <w:r w:rsidRPr="003D6FB5">
        <w:rPr>
          <w:rFonts w:eastAsia="Times New Roman"/>
          <w:i/>
          <w:lang w:eastAsia="ko-KR"/>
        </w:rPr>
        <w:t>drx</w:t>
      </w:r>
      <w:proofErr w:type="spellEnd"/>
      <w:r w:rsidRPr="003D6FB5">
        <w:rPr>
          <w:rFonts w:eastAsia="Times New Roman"/>
          <w:i/>
          <w:lang w:eastAsia="ko-KR"/>
        </w:rPr>
        <w:t>-HARQ-RTT-</w:t>
      </w:r>
      <w:proofErr w:type="spellStart"/>
      <w:r w:rsidRPr="003D6FB5">
        <w:rPr>
          <w:rFonts w:eastAsia="Times New Roman"/>
          <w:i/>
          <w:lang w:eastAsia="ko-KR"/>
        </w:rPr>
        <w:t>TimerDL</w:t>
      </w:r>
      <w:proofErr w:type="spellEnd"/>
      <w:r w:rsidRPr="003D6FB5">
        <w:rPr>
          <w:rFonts w:eastAsia="Times New Roman"/>
          <w:noProof/>
          <w:lang w:eastAsia="ja-JP"/>
        </w:rPr>
        <w:t xml:space="preserve"> expires</w:t>
      </w:r>
      <w:r w:rsidRPr="003D6FB5">
        <w:rPr>
          <w:rFonts w:eastAsia="Times New Roman"/>
          <w:lang w:eastAsia="ja-JP"/>
        </w:rPr>
        <w:t>:</w:t>
      </w:r>
    </w:p>
    <w:p w14:paraId="60847B27"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ja-JP"/>
        </w:rPr>
      </w:pPr>
      <w:r w:rsidRPr="003D6FB5">
        <w:rPr>
          <w:rFonts w:eastAsia="Times New Roman"/>
          <w:noProof/>
          <w:lang w:eastAsia="ko-KR"/>
        </w:rPr>
        <w:t>2&gt;</w:t>
      </w:r>
      <w:r w:rsidRPr="003D6FB5">
        <w:rPr>
          <w:rFonts w:eastAsia="Times New Roman"/>
          <w:noProof/>
          <w:lang w:eastAsia="ja-JP"/>
        </w:rPr>
        <w:tab/>
        <w:t>if the data of the corresponding HARQ process was not successfully decoded:</w:t>
      </w:r>
    </w:p>
    <w:p w14:paraId="55757ADB"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ko-KR"/>
        </w:rPr>
      </w:pPr>
      <w:r w:rsidRPr="003D6FB5">
        <w:rPr>
          <w:rFonts w:eastAsia="Times New Roman"/>
          <w:noProof/>
          <w:lang w:eastAsia="ko-KR"/>
        </w:rPr>
        <w:t>3&gt;</w:t>
      </w:r>
      <w:r w:rsidRPr="003D6FB5">
        <w:rPr>
          <w:rFonts w:eastAsia="Times New Roman"/>
          <w:noProof/>
          <w:lang w:eastAsia="ja-JP"/>
        </w:rPr>
        <w:tab/>
        <w:t xml:space="preserve">start the </w:t>
      </w:r>
      <w:proofErr w:type="spellStart"/>
      <w:r w:rsidRPr="003D6FB5">
        <w:rPr>
          <w:rFonts w:eastAsia="Times New Roman"/>
          <w:i/>
          <w:lang w:eastAsia="ja-JP"/>
        </w:rPr>
        <w:t>drx-RetransmissionTimer</w:t>
      </w:r>
      <w:r w:rsidRPr="003D6FB5">
        <w:rPr>
          <w:rFonts w:eastAsia="Times New Roman"/>
          <w:i/>
          <w:lang w:eastAsia="ko-KR"/>
        </w:rPr>
        <w:t>DL</w:t>
      </w:r>
      <w:proofErr w:type="spellEnd"/>
      <w:r w:rsidRPr="003D6FB5">
        <w:rPr>
          <w:rFonts w:eastAsia="Times New Roman"/>
          <w:noProof/>
          <w:lang w:eastAsia="ja-JP"/>
        </w:rPr>
        <w:t xml:space="preserve"> for the corresponding HARQ process in the first symbol after the expiry of </w:t>
      </w:r>
      <w:r w:rsidRPr="003D6FB5">
        <w:rPr>
          <w:rFonts w:eastAsia="Times New Roman"/>
          <w:i/>
          <w:noProof/>
          <w:lang w:eastAsia="ja-JP"/>
        </w:rPr>
        <w:t>drx-HARQ-RTT-TimerDL</w:t>
      </w:r>
      <w:r w:rsidRPr="003D6FB5">
        <w:rPr>
          <w:rFonts w:eastAsia="Times New Roman"/>
          <w:noProof/>
          <w:lang w:eastAsia="ko-KR"/>
        </w:rPr>
        <w:t>.</w:t>
      </w:r>
    </w:p>
    <w:p w14:paraId="16F70EC9"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ja-JP"/>
        </w:rPr>
      </w:pPr>
      <w:r w:rsidRPr="003D6FB5">
        <w:rPr>
          <w:rFonts w:eastAsia="Times New Roman"/>
          <w:lang w:eastAsia="ko-KR"/>
        </w:rPr>
        <w:t>1&gt;</w:t>
      </w:r>
      <w:r w:rsidRPr="003D6FB5">
        <w:rPr>
          <w:rFonts w:eastAsia="Times New Roman"/>
          <w:lang w:eastAsia="ja-JP"/>
        </w:rPr>
        <w:tab/>
        <w:t xml:space="preserve">if a </w:t>
      </w:r>
      <w:r w:rsidRPr="003D6FB5">
        <w:rPr>
          <w:rFonts w:eastAsia="Times New Roman"/>
          <w:i/>
          <w:lang w:eastAsia="ko-KR"/>
        </w:rPr>
        <w:t>HARQ-RTT-</w:t>
      </w:r>
      <w:proofErr w:type="spellStart"/>
      <w:r w:rsidRPr="003D6FB5">
        <w:rPr>
          <w:rFonts w:eastAsia="Times New Roman"/>
          <w:i/>
          <w:lang w:eastAsia="ko-KR"/>
        </w:rPr>
        <w:t>TimerDL</w:t>
      </w:r>
      <w:proofErr w:type="spellEnd"/>
      <w:r w:rsidRPr="003D6FB5">
        <w:rPr>
          <w:rFonts w:eastAsia="Times New Roman"/>
          <w:i/>
          <w:lang w:eastAsia="ko-KR"/>
        </w:rPr>
        <w:t>-NTN</w:t>
      </w:r>
      <w:r w:rsidRPr="003D6FB5">
        <w:rPr>
          <w:rFonts w:eastAsia="Times New Roman"/>
          <w:lang w:eastAsia="ja-JP"/>
        </w:rPr>
        <w:t xml:space="preserve"> expires:</w:t>
      </w:r>
    </w:p>
    <w:p w14:paraId="1EFEE5BA" w14:textId="77777777" w:rsidR="003D6FB5" w:rsidRPr="003D6FB5" w:rsidRDefault="003D6FB5" w:rsidP="003D6FB5">
      <w:pPr>
        <w:overflowPunct w:val="0"/>
        <w:autoSpaceDE w:val="0"/>
        <w:autoSpaceDN w:val="0"/>
        <w:adjustRightInd w:val="0"/>
        <w:ind w:left="851" w:hanging="284"/>
        <w:textAlignment w:val="baseline"/>
        <w:rPr>
          <w:rFonts w:eastAsia="Times New Roman"/>
          <w:lang w:eastAsia="ja-JP"/>
        </w:rPr>
      </w:pPr>
      <w:r w:rsidRPr="003D6FB5">
        <w:rPr>
          <w:rFonts w:eastAsia="Times New Roman"/>
          <w:lang w:eastAsia="ko-KR"/>
        </w:rPr>
        <w:t>2&gt;</w:t>
      </w:r>
      <w:r w:rsidRPr="003D6FB5">
        <w:rPr>
          <w:rFonts w:eastAsia="Times New Roman"/>
          <w:lang w:eastAsia="ja-JP"/>
        </w:rPr>
        <w:tab/>
        <w:t>if the data of the corresponding HARQ process was not successfully decoded:</w:t>
      </w:r>
    </w:p>
    <w:p w14:paraId="33BFC698" w14:textId="77777777" w:rsidR="003D6FB5" w:rsidRPr="003D6FB5" w:rsidRDefault="003D6FB5" w:rsidP="003D6FB5">
      <w:pPr>
        <w:overflowPunct w:val="0"/>
        <w:autoSpaceDE w:val="0"/>
        <w:autoSpaceDN w:val="0"/>
        <w:adjustRightInd w:val="0"/>
        <w:ind w:left="1135" w:hanging="284"/>
        <w:textAlignment w:val="baseline"/>
        <w:rPr>
          <w:rFonts w:eastAsia="Times New Roman"/>
          <w:lang w:eastAsia="ko-KR"/>
        </w:rPr>
      </w:pPr>
      <w:r w:rsidRPr="003D6FB5">
        <w:rPr>
          <w:rFonts w:eastAsia="Times New Roman"/>
          <w:lang w:eastAsia="ko-KR"/>
        </w:rPr>
        <w:t>3&gt;</w:t>
      </w:r>
      <w:r w:rsidRPr="003D6FB5">
        <w:rPr>
          <w:rFonts w:eastAsia="Times New Roman"/>
          <w:lang w:eastAsia="ja-JP"/>
        </w:rPr>
        <w:tab/>
        <w:t xml:space="preserve">start the </w:t>
      </w:r>
      <w:proofErr w:type="spellStart"/>
      <w:r w:rsidRPr="003D6FB5">
        <w:rPr>
          <w:rFonts w:eastAsia="Times New Roman"/>
          <w:i/>
          <w:lang w:eastAsia="ja-JP"/>
        </w:rPr>
        <w:t>drx-RetransmissionTimer</w:t>
      </w:r>
      <w:r w:rsidRPr="003D6FB5">
        <w:rPr>
          <w:rFonts w:eastAsia="Times New Roman"/>
          <w:i/>
          <w:lang w:eastAsia="ko-KR"/>
        </w:rPr>
        <w:t>DL</w:t>
      </w:r>
      <w:proofErr w:type="spellEnd"/>
      <w:r w:rsidRPr="003D6FB5">
        <w:rPr>
          <w:rFonts w:eastAsia="Times New Roman"/>
          <w:lang w:eastAsia="ja-JP"/>
        </w:rPr>
        <w:t xml:space="preserve"> for the corresponding HARQ process in the first symbol after the expiry of </w:t>
      </w:r>
      <w:r w:rsidRPr="003D6FB5">
        <w:rPr>
          <w:rFonts w:eastAsia="Times New Roman"/>
          <w:i/>
          <w:lang w:eastAsia="ja-JP"/>
        </w:rPr>
        <w:t>HARQ-RTT-</w:t>
      </w:r>
      <w:proofErr w:type="spellStart"/>
      <w:r w:rsidRPr="003D6FB5">
        <w:rPr>
          <w:rFonts w:eastAsia="Times New Roman"/>
          <w:i/>
          <w:lang w:eastAsia="ja-JP"/>
        </w:rPr>
        <w:t>TimerDL</w:t>
      </w:r>
      <w:proofErr w:type="spellEnd"/>
      <w:r w:rsidRPr="003D6FB5">
        <w:rPr>
          <w:rFonts w:eastAsia="Times New Roman"/>
          <w:i/>
          <w:lang w:eastAsia="ja-JP"/>
        </w:rPr>
        <w:t>-NTN</w:t>
      </w:r>
      <w:r w:rsidRPr="003D6FB5">
        <w:rPr>
          <w:rFonts w:eastAsia="Times New Roman"/>
          <w:lang w:eastAsia="ko-KR"/>
        </w:rPr>
        <w:t>.</w:t>
      </w:r>
    </w:p>
    <w:p w14:paraId="5F328DA2" w14:textId="77777777" w:rsidR="003D6FB5" w:rsidRPr="003D6FB5" w:rsidRDefault="003D6FB5" w:rsidP="003D6FB5">
      <w:pPr>
        <w:overflowPunct w:val="0"/>
        <w:autoSpaceDE w:val="0"/>
        <w:autoSpaceDN w:val="0"/>
        <w:adjustRightInd w:val="0"/>
        <w:ind w:left="568" w:hanging="284"/>
        <w:textAlignment w:val="baseline"/>
        <w:rPr>
          <w:rFonts w:eastAsia="Times New Roman"/>
          <w:noProof/>
          <w:lang w:eastAsia="ja-JP"/>
        </w:rPr>
      </w:pPr>
      <w:r w:rsidRPr="003D6FB5">
        <w:rPr>
          <w:rFonts w:eastAsia="Times New Roman"/>
          <w:noProof/>
          <w:lang w:eastAsia="ko-KR"/>
        </w:rPr>
        <w:t>1&gt;</w:t>
      </w:r>
      <w:r w:rsidRPr="003D6FB5">
        <w:rPr>
          <w:rFonts w:eastAsia="Times New Roman"/>
          <w:noProof/>
          <w:lang w:eastAsia="ja-JP"/>
        </w:rPr>
        <w:tab/>
        <w:t xml:space="preserve">if a </w:t>
      </w:r>
      <w:proofErr w:type="spellStart"/>
      <w:r w:rsidRPr="003D6FB5">
        <w:rPr>
          <w:rFonts w:eastAsia="Times New Roman"/>
          <w:i/>
          <w:lang w:eastAsia="ko-KR"/>
        </w:rPr>
        <w:t>drx</w:t>
      </w:r>
      <w:proofErr w:type="spellEnd"/>
      <w:r w:rsidRPr="003D6FB5">
        <w:rPr>
          <w:rFonts w:eastAsia="Times New Roman"/>
          <w:i/>
          <w:lang w:eastAsia="ko-KR"/>
        </w:rPr>
        <w:t>-HARQ-RTT-</w:t>
      </w:r>
      <w:proofErr w:type="spellStart"/>
      <w:r w:rsidRPr="003D6FB5">
        <w:rPr>
          <w:rFonts w:eastAsia="Times New Roman"/>
          <w:i/>
          <w:lang w:eastAsia="ko-KR"/>
        </w:rPr>
        <w:t>TimerUL</w:t>
      </w:r>
      <w:proofErr w:type="spellEnd"/>
      <w:r w:rsidRPr="003D6FB5">
        <w:rPr>
          <w:rFonts w:eastAsia="Times New Roman"/>
          <w:noProof/>
          <w:lang w:eastAsia="ja-JP"/>
        </w:rPr>
        <w:t xml:space="preserve"> expires:</w:t>
      </w:r>
    </w:p>
    <w:p w14:paraId="31706694"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ja-JP"/>
        </w:rPr>
      </w:pPr>
      <w:r w:rsidRPr="003D6FB5">
        <w:rPr>
          <w:rFonts w:eastAsia="Times New Roman"/>
          <w:noProof/>
          <w:lang w:eastAsia="ko-KR"/>
        </w:rPr>
        <w:t>2&gt;</w:t>
      </w:r>
      <w:r w:rsidRPr="003D6FB5">
        <w:rPr>
          <w:rFonts w:eastAsia="Times New Roman"/>
          <w:noProof/>
          <w:lang w:eastAsia="ja-JP"/>
        </w:rPr>
        <w:tab/>
        <w:t xml:space="preserve">start the </w:t>
      </w:r>
      <w:r w:rsidRPr="003D6FB5">
        <w:rPr>
          <w:rFonts w:eastAsia="Times New Roman"/>
          <w:i/>
          <w:noProof/>
          <w:lang w:eastAsia="ja-JP"/>
        </w:rPr>
        <w:t>drx-RetransmissionTimer</w:t>
      </w:r>
      <w:r w:rsidRPr="003D6FB5">
        <w:rPr>
          <w:rFonts w:eastAsia="Times New Roman"/>
          <w:i/>
          <w:noProof/>
          <w:lang w:eastAsia="ko-KR"/>
        </w:rPr>
        <w:t>UL</w:t>
      </w:r>
      <w:r w:rsidRPr="003D6FB5">
        <w:rPr>
          <w:rFonts w:eastAsia="Times New Roman"/>
          <w:lang w:eastAsia="ja-JP"/>
        </w:rPr>
        <w:t xml:space="preserve"> </w:t>
      </w:r>
      <w:r w:rsidRPr="003D6FB5">
        <w:rPr>
          <w:rFonts w:eastAsia="Times New Roman"/>
          <w:noProof/>
          <w:lang w:eastAsia="ja-JP"/>
        </w:rPr>
        <w:t xml:space="preserve">for the corresponding HARQ process in the first symbol after the expiry of </w:t>
      </w:r>
      <w:r w:rsidRPr="003D6FB5">
        <w:rPr>
          <w:rFonts w:eastAsia="Times New Roman"/>
          <w:i/>
          <w:noProof/>
          <w:lang w:eastAsia="ja-JP"/>
        </w:rPr>
        <w:t>drx-HARQ-RTT-TimerUL</w:t>
      </w:r>
      <w:r w:rsidRPr="003D6FB5">
        <w:rPr>
          <w:rFonts w:eastAsia="Times New Roman"/>
          <w:noProof/>
          <w:lang w:eastAsia="ja-JP"/>
        </w:rPr>
        <w:t>.</w:t>
      </w:r>
    </w:p>
    <w:p w14:paraId="401C16BB"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ja-JP"/>
        </w:rPr>
      </w:pPr>
      <w:r w:rsidRPr="003D6FB5">
        <w:rPr>
          <w:rFonts w:eastAsia="Times New Roman"/>
          <w:lang w:eastAsia="ko-KR"/>
        </w:rPr>
        <w:t>1&gt;</w:t>
      </w:r>
      <w:r w:rsidRPr="003D6FB5">
        <w:rPr>
          <w:rFonts w:eastAsia="Times New Roman"/>
          <w:lang w:eastAsia="ja-JP"/>
        </w:rPr>
        <w:tab/>
        <w:t xml:space="preserve">if a </w:t>
      </w:r>
      <w:r w:rsidRPr="003D6FB5">
        <w:rPr>
          <w:rFonts w:eastAsia="Times New Roman"/>
          <w:i/>
          <w:lang w:eastAsia="ko-KR"/>
        </w:rPr>
        <w:t>HARQ-RTT-</w:t>
      </w:r>
      <w:proofErr w:type="spellStart"/>
      <w:r w:rsidRPr="003D6FB5">
        <w:rPr>
          <w:rFonts w:eastAsia="Times New Roman"/>
          <w:i/>
          <w:lang w:eastAsia="ko-KR"/>
        </w:rPr>
        <w:t>TimerUL</w:t>
      </w:r>
      <w:proofErr w:type="spellEnd"/>
      <w:r w:rsidRPr="003D6FB5">
        <w:rPr>
          <w:rFonts w:eastAsia="Times New Roman"/>
          <w:i/>
          <w:lang w:eastAsia="ko-KR"/>
        </w:rPr>
        <w:t>-NTN</w:t>
      </w:r>
      <w:r w:rsidRPr="003D6FB5">
        <w:rPr>
          <w:rFonts w:eastAsia="Times New Roman"/>
          <w:lang w:eastAsia="ja-JP"/>
        </w:rPr>
        <w:t xml:space="preserve"> expires:</w:t>
      </w:r>
    </w:p>
    <w:p w14:paraId="10A0CB0B" w14:textId="77777777" w:rsidR="003D6FB5" w:rsidRPr="003D6FB5" w:rsidRDefault="003D6FB5" w:rsidP="003D6FB5">
      <w:pPr>
        <w:overflowPunct w:val="0"/>
        <w:autoSpaceDE w:val="0"/>
        <w:autoSpaceDN w:val="0"/>
        <w:adjustRightInd w:val="0"/>
        <w:ind w:left="851" w:hanging="284"/>
        <w:textAlignment w:val="baseline"/>
        <w:rPr>
          <w:rFonts w:eastAsia="Times New Roman"/>
          <w:lang w:eastAsia="ja-JP"/>
        </w:rPr>
      </w:pPr>
      <w:r w:rsidRPr="003D6FB5">
        <w:rPr>
          <w:rFonts w:eastAsia="Times New Roman"/>
          <w:lang w:eastAsia="ko-KR"/>
        </w:rPr>
        <w:t>2&gt;</w:t>
      </w:r>
      <w:r w:rsidRPr="003D6FB5">
        <w:rPr>
          <w:rFonts w:eastAsia="Times New Roman"/>
          <w:lang w:eastAsia="ja-JP"/>
        </w:rPr>
        <w:tab/>
        <w:t xml:space="preserve">start the </w:t>
      </w:r>
      <w:proofErr w:type="spellStart"/>
      <w:r w:rsidRPr="003D6FB5">
        <w:rPr>
          <w:rFonts w:eastAsia="Times New Roman"/>
          <w:i/>
          <w:lang w:eastAsia="ja-JP"/>
        </w:rPr>
        <w:t>drx-RetransmissionTimer</w:t>
      </w:r>
      <w:r w:rsidRPr="003D6FB5">
        <w:rPr>
          <w:rFonts w:eastAsia="Times New Roman"/>
          <w:i/>
          <w:lang w:eastAsia="ko-KR"/>
        </w:rPr>
        <w:t>UL</w:t>
      </w:r>
      <w:proofErr w:type="spellEnd"/>
      <w:r w:rsidRPr="003D6FB5">
        <w:rPr>
          <w:rFonts w:eastAsia="Times New Roman"/>
          <w:lang w:eastAsia="ja-JP"/>
        </w:rPr>
        <w:t xml:space="preserve"> for the corresponding HARQ process in the first symbol after the expiry of </w:t>
      </w:r>
      <w:r w:rsidRPr="003D6FB5">
        <w:rPr>
          <w:rFonts w:eastAsia="Times New Roman"/>
          <w:i/>
          <w:lang w:eastAsia="ja-JP"/>
        </w:rPr>
        <w:t>HARQ-RTT-</w:t>
      </w:r>
      <w:proofErr w:type="spellStart"/>
      <w:r w:rsidRPr="003D6FB5">
        <w:rPr>
          <w:rFonts w:eastAsia="Times New Roman"/>
          <w:i/>
          <w:lang w:eastAsia="ja-JP"/>
        </w:rPr>
        <w:t>TimerUL</w:t>
      </w:r>
      <w:proofErr w:type="spellEnd"/>
      <w:r w:rsidRPr="003D6FB5">
        <w:rPr>
          <w:rFonts w:eastAsia="Times New Roman"/>
          <w:i/>
          <w:lang w:eastAsia="ja-JP"/>
        </w:rPr>
        <w:t>-NTN</w:t>
      </w:r>
      <w:r w:rsidRPr="003D6FB5">
        <w:rPr>
          <w:rFonts w:eastAsia="Times New Roman"/>
          <w:lang w:eastAsia="ja-JP"/>
        </w:rPr>
        <w:t>.</w:t>
      </w:r>
    </w:p>
    <w:p w14:paraId="039A26F0"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ja-JP"/>
        </w:rPr>
      </w:pPr>
      <w:r w:rsidRPr="003D6FB5">
        <w:rPr>
          <w:rFonts w:eastAsia="Times New Roman"/>
          <w:lang w:eastAsia="ko-KR"/>
        </w:rPr>
        <w:t>1&gt;</w:t>
      </w:r>
      <w:r w:rsidRPr="003D6FB5">
        <w:rPr>
          <w:rFonts w:eastAsia="Times New Roman"/>
          <w:lang w:eastAsia="ja-JP"/>
        </w:rPr>
        <w:tab/>
        <w:t xml:space="preserve">if a </w:t>
      </w:r>
      <w:proofErr w:type="spellStart"/>
      <w:r w:rsidRPr="003D6FB5">
        <w:rPr>
          <w:rFonts w:eastAsia="Times New Roman"/>
          <w:i/>
          <w:lang w:eastAsia="ko-KR"/>
        </w:rPr>
        <w:t>drx</w:t>
      </w:r>
      <w:proofErr w:type="spellEnd"/>
      <w:r w:rsidRPr="003D6FB5">
        <w:rPr>
          <w:rFonts w:eastAsia="Times New Roman"/>
          <w:i/>
          <w:lang w:eastAsia="ko-KR"/>
        </w:rPr>
        <w:t>-HARQ-RTT-</w:t>
      </w:r>
      <w:proofErr w:type="spellStart"/>
      <w:r w:rsidRPr="003D6FB5">
        <w:rPr>
          <w:rFonts w:eastAsia="Times New Roman"/>
          <w:i/>
          <w:lang w:eastAsia="ko-KR"/>
        </w:rPr>
        <w:t>TimerSL</w:t>
      </w:r>
      <w:proofErr w:type="spellEnd"/>
      <w:r w:rsidRPr="003D6FB5">
        <w:rPr>
          <w:rFonts w:eastAsia="Times New Roman"/>
          <w:lang w:eastAsia="ja-JP"/>
        </w:rPr>
        <w:t xml:space="preserve"> expires:</w:t>
      </w:r>
    </w:p>
    <w:p w14:paraId="4BD472AB" w14:textId="77777777" w:rsidR="003D6FB5" w:rsidRPr="003D6FB5" w:rsidRDefault="003D6FB5" w:rsidP="003D6FB5">
      <w:pPr>
        <w:overflowPunct w:val="0"/>
        <w:autoSpaceDE w:val="0"/>
        <w:autoSpaceDN w:val="0"/>
        <w:adjustRightInd w:val="0"/>
        <w:ind w:left="851" w:hanging="284"/>
        <w:textAlignment w:val="baseline"/>
        <w:rPr>
          <w:rFonts w:eastAsia="Times New Roman"/>
          <w:lang w:eastAsia="ja-JP"/>
        </w:rPr>
      </w:pPr>
      <w:r w:rsidRPr="003D6FB5">
        <w:rPr>
          <w:rFonts w:eastAsia="Times New Roman"/>
          <w:lang w:eastAsia="ko-KR"/>
        </w:rPr>
        <w:t>2&gt;</w:t>
      </w:r>
      <w:r w:rsidRPr="003D6FB5">
        <w:rPr>
          <w:rFonts w:eastAsia="Times New Roman"/>
          <w:lang w:eastAsia="ja-JP"/>
        </w:rPr>
        <w:tab/>
        <w:t>if a HARQ NACK feedback for the corresponding HARQ process is transmitted on PUCCH; or</w:t>
      </w:r>
    </w:p>
    <w:p w14:paraId="303FEDC7" w14:textId="77777777" w:rsidR="003D6FB5" w:rsidRPr="003D6FB5" w:rsidRDefault="003D6FB5" w:rsidP="003D6FB5">
      <w:pPr>
        <w:overflowPunct w:val="0"/>
        <w:autoSpaceDE w:val="0"/>
        <w:autoSpaceDN w:val="0"/>
        <w:adjustRightInd w:val="0"/>
        <w:ind w:left="851" w:hanging="284"/>
        <w:textAlignment w:val="baseline"/>
        <w:rPr>
          <w:rFonts w:eastAsia="Times New Roman"/>
          <w:lang w:eastAsia="ja-JP"/>
        </w:rPr>
      </w:pPr>
      <w:r w:rsidRPr="003D6FB5">
        <w:rPr>
          <w:rFonts w:eastAsia="Times New Roman"/>
          <w:lang w:eastAsia="ko-KR"/>
        </w:rPr>
        <w:t>2&gt;</w:t>
      </w:r>
      <w:r w:rsidRPr="003D6FB5">
        <w:rPr>
          <w:rFonts w:eastAsia="Times New Roman"/>
          <w:lang w:eastAsia="ko-KR"/>
        </w:rPr>
        <w:tab/>
        <w:t xml:space="preserve">if a HARQ NACK feedback </w:t>
      </w:r>
      <w:r w:rsidRPr="003D6FB5">
        <w:rPr>
          <w:rFonts w:eastAsia="Times New Roman"/>
          <w:lang w:eastAsia="ja-JP"/>
        </w:rPr>
        <w:t>for the corresponding HARQ process</w:t>
      </w:r>
      <w:r w:rsidRPr="003D6FB5">
        <w:rPr>
          <w:rFonts w:eastAsia="Times New Roman"/>
          <w:lang w:eastAsia="ko-KR"/>
        </w:rPr>
        <w:t xml:space="preserve"> is not transmitted on PUCCH due to UL/SL prioritization</w:t>
      </w:r>
      <w:r w:rsidRPr="003D6FB5">
        <w:rPr>
          <w:rFonts w:eastAsia="Times New Roman"/>
          <w:lang w:eastAsia="ja-JP"/>
        </w:rPr>
        <w:t>; or</w:t>
      </w:r>
    </w:p>
    <w:p w14:paraId="1F91B51A" w14:textId="77777777" w:rsidR="003D6FB5" w:rsidRPr="003D6FB5" w:rsidRDefault="003D6FB5" w:rsidP="003D6FB5">
      <w:pPr>
        <w:overflowPunct w:val="0"/>
        <w:autoSpaceDE w:val="0"/>
        <w:autoSpaceDN w:val="0"/>
        <w:adjustRightInd w:val="0"/>
        <w:ind w:left="851" w:hanging="284"/>
        <w:textAlignment w:val="baseline"/>
        <w:rPr>
          <w:rFonts w:eastAsia="Times New Roman"/>
          <w:lang w:eastAsia="ja-JP"/>
        </w:rPr>
      </w:pPr>
      <w:r w:rsidRPr="003D6FB5">
        <w:rPr>
          <w:rFonts w:eastAsia="Times New Roman"/>
          <w:lang w:eastAsia="ko-KR"/>
        </w:rPr>
        <w:t>2&gt;</w:t>
      </w:r>
      <w:r w:rsidRPr="003D6FB5">
        <w:rPr>
          <w:rFonts w:eastAsia="Times New Roman"/>
          <w:lang w:eastAsia="ja-JP"/>
        </w:rPr>
        <w:tab/>
        <w:t>if the PUCCH resource is not configured for the SL grant:</w:t>
      </w:r>
    </w:p>
    <w:p w14:paraId="33DD56B3" w14:textId="77777777" w:rsidR="003D6FB5" w:rsidRPr="003D6FB5" w:rsidRDefault="003D6FB5" w:rsidP="003D6FB5">
      <w:pPr>
        <w:overflowPunct w:val="0"/>
        <w:autoSpaceDE w:val="0"/>
        <w:autoSpaceDN w:val="0"/>
        <w:adjustRightInd w:val="0"/>
        <w:ind w:left="1135" w:hanging="284"/>
        <w:textAlignment w:val="baseline"/>
        <w:rPr>
          <w:rFonts w:eastAsia="Times New Roman"/>
          <w:lang w:eastAsia="ko-KR"/>
        </w:rPr>
      </w:pPr>
      <w:r w:rsidRPr="003D6FB5">
        <w:rPr>
          <w:rFonts w:eastAsia="Times New Roman"/>
          <w:lang w:eastAsia="ko-KR"/>
        </w:rPr>
        <w:t>3&gt;</w:t>
      </w:r>
      <w:r w:rsidRPr="003D6FB5">
        <w:rPr>
          <w:rFonts w:eastAsia="Times New Roman"/>
          <w:lang w:eastAsia="ko-KR"/>
        </w:rPr>
        <w:tab/>
        <w:t xml:space="preserve">start the </w:t>
      </w:r>
      <w:proofErr w:type="spellStart"/>
      <w:r w:rsidRPr="003D6FB5">
        <w:rPr>
          <w:rFonts w:eastAsia="Times New Roman"/>
          <w:i/>
          <w:lang w:eastAsia="ko-KR"/>
        </w:rPr>
        <w:t>drx-RetransmissionTimerSL</w:t>
      </w:r>
      <w:proofErr w:type="spellEnd"/>
      <w:r w:rsidRPr="003D6FB5">
        <w:rPr>
          <w:rFonts w:eastAsia="Times New Roman"/>
          <w:lang w:eastAsia="ko-KR"/>
        </w:rPr>
        <w:t xml:space="preserve"> for the corresponding HARQ process in the first symbol after the expiry of </w:t>
      </w:r>
      <w:proofErr w:type="spellStart"/>
      <w:r w:rsidRPr="003D6FB5">
        <w:rPr>
          <w:rFonts w:eastAsia="Times New Roman"/>
          <w:i/>
          <w:lang w:eastAsia="ko-KR"/>
        </w:rPr>
        <w:t>drx</w:t>
      </w:r>
      <w:proofErr w:type="spellEnd"/>
      <w:r w:rsidRPr="003D6FB5">
        <w:rPr>
          <w:rFonts w:eastAsia="Times New Roman"/>
          <w:i/>
          <w:lang w:eastAsia="ko-KR"/>
        </w:rPr>
        <w:t>-HARQ-RTT-</w:t>
      </w:r>
      <w:proofErr w:type="spellStart"/>
      <w:r w:rsidRPr="003D6FB5">
        <w:rPr>
          <w:rFonts w:eastAsia="Times New Roman"/>
          <w:i/>
          <w:lang w:eastAsia="ko-KR"/>
        </w:rPr>
        <w:t>TimerSL</w:t>
      </w:r>
      <w:proofErr w:type="spellEnd"/>
      <w:r w:rsidRPr="003D6FB5">
        <w:rPr>
          <w:rFonts w:eastAsia="Times New Roman"/>
          <w:lang w:eastAsia="ko-KR"/>
        </w:rPr>
        <w:t>.</w:t>
      </w:r>
    </w:p>
    <w:p w14:paraId="4D53E9F7" w14:textId="77777777" w:rsidR="003D6FB5" w:rsidRPr="003D6FB5" w:rsidRDefault="003D6FB5" w:rsidP="003D6FB5">
      <w:pPr>
        <w:keepLines/>
        <w:overflowPunct w:val="0"/>
        <w:autoSpaceDE w:val="0"/>
        <w:autoSpaceDN w:val="0"/>
        <w:adjustRightInd w:val="0"/>
        <w:ind w:left="1135" w:hanging="851"/>
        <w:textAlignment w:val="baseline"/>
        <w:rPr>
          <w:rFonts w:eastAsia="Times New Roman"/>
          <w:lang w:eastAsia="ko-KR"/>
        </w:rPr>
      </w:pPr>
      <w:r w:rsidRPr="003D6FB5">
        <w:rPr>
          <w:rFonts w:eastAsia="Times New Roman"/>
          <w:lang w:eastAsia="ja-JP"/>
        </w:rPr>
        <w:lastRenderedPageBreak/>
        <w:t xml:space="preserve">NOTE </w:t>
      </w:r>
      <w:r w:rsidRPr="003D6FB5">
        <w:rPr>
          <w:rFonts w:eastAsia="Times New Roman"/>
          <w:vanish/>
          <w:lang w:eastAsia="ja-JP"/>
        </w:rPr>
        <w:t>1c</w:t>
      </w:r>
      <w:r w:rsidRPr="003D6FB5">
        <w:rPr>
          <w:rFonts w:eastAsia="Times New Roman"/>
          <w:lang w:eastAsia="ja-JP"/>
        </w:rPr>
        <w:t>:</w:t>
      </w:r>
      <w:r w:rsidRPr="003D6FB5">
        <w:rPr>
          <w:rFonts w:eastAsia="Times New Roman"/>
          <w:lang w:eastAsia="ja-JP"/>
        </w:rPr>
        <w:tab/>
        <w:t xml:space="preserve">The UE handles the </w:t>
      </w:r>
      <w:proofErr w:type="spellStart"/>
      <w:r w:rsidRPr="003D6FB5">
        <w:rPr>
          <w:rFonts w:eastAsia="Times New Roman"/>
          <w:i/>
          <w:lang w:eastAsia="ko-KR"/>
        </w:rPr>
        <w:t>drx-RetransmissionTimerSL</w:t>
      </w:r>
      <w:proofErr w:type="spellEnd"/>
      <w:r w:rsidRPr="003D6FB5">
        <w:rPr>
          <w:rFonts w:eastAsia="Times New Roman"/>
          <w:lang w:eastAsia="ja-JP"/>
        </w:rPr>
        <w:t xml:space="preserve"> operation when </w:t>
      </w:r>
      <w:proofErr w:type="spellStart"/>
      <w:r w:rsidRPr="003D6FB5">
        <w:rPr>
          <w:rFonts w:eastAsia="Yu Mincho"/>
          <w:i/>
          <w:lang w:eastAsia="ko-KR"/>
        </w:rPr>
        <w:t>sl</w:t>
      </w:r>
      <w:proofErr w:type="spellEnd"/>
      <w:r w:rsidRPr="003D6FB5">
        <w:rPr>
          <w:rFonts w:eastAsia="Yu Mincho"/>
          <w:i/>
          <w:lang w:eastAsia="ko-KR"/>
        </w:rPr>
        <w:t>-PUCCH-Config</w:t>
      </w:r>
      <w:r w:rsidRPr="003D6FB5">
        <w:rPr>
          <w:rFonts w:eastAsia="Times New Roman"/>
          <w:lang w:eastAsia="ja-JP"/>
        </w:rPr>
        <w:t xml:space="preserve"> is configured by RRC but PUCCH resource is not scheduled same as when </w:t>
      </w:r>
      <w:proofErr w:type="spellStart"/>
      <w:r w:rsidRPr="003D6FB5">
        <w:rPr>
          <w:rFonts w:eastAsia="Yu Mincho"/>
          <w:i/>
          <w:lang w:eastAsia="ko-KR"/>
        </w:rPr>
        <w:t>sl</w:t>
      </w:r>
      <w:proofErr w:type="spellEnd"/>
      <w:r w:rsidRPr="003D6FB5">
        <w:rPr>
          <w:rFonts w:eastAsia="Yu Mincho"/>
          <w:i/>
          <w:lang w:eastAsia="ko-KR"/>
        </w:rPr>
        <w:t>-PUCCH-Config</w:t>
      </w:r>
      <w:r w:rsidRPr="003D6FB5">
        <w:rPr>
          <w:rFonts w:eastAsia="Times New Roman"/>
          <w:lang w:eastAsia="ja-JP"/>
        </w:rPr>
        <w:t xml:space="preserve"> is not configured.</w:t>
      </w:r>
    </w:p>
    <w:p w14:paraId="274399E0" w14:textId="77777777" w:rsidR="003D6FB5" w:rsidRPr="003D6FB5" w:rsidRDefault="003D6FB5" w:rsidP="003D6FB5">
      <w:pPr>
        <w:overflowPunct w:val="0"/>
        <w:autoSpaceDE w:val="0"/>
        <w:autoSpaceDN w:val="0"/>
        <w:adjustRightInd w:val="0"/>
        <w:ind w:left="568" w:hanging="284"/>
        <w:textAlignment w:val="baseline"/>
        <w:rPr>
          <w:rFonts w:eastAsia="Times New Roman"/>
          <w:noProof/>
          <w:lang w:eastAsia="ja-JP"/>
        </w:rPr>
      </w:pPr>
      <w:r w:rsidRPr="003D6FB5">
        <w:rPr>
          <w:rFonts w:eastAsia="Times New Roman"/>
          <w:noProof/>
          <w:lang w:eastAsia="ko-KR"/>
        </w:rPr>
        <w:t>1&gt;</w:t>
      </w:r>
      <w:r w:rsidRPr="003D6FB5">
        <w:rPr>
          <w:rFonts w:eastAsia="Times New Roman"/>
          <w:noProof/>
          <w:lang w:eastAsia="ja-JP"/>
        </w:rPr>
        <w:tab/>
        <w:t xml:space="preserve">if a DRX Command MAC </w:t>
      </w:r>
      <w:r w:rsidRPr="003D6FB5">
        <w:rPr>
          <w:rFonts w:eastAsia="Times New Roman"/>
          <w:noProof/>
          <w:lang w:eastAsia="ko-KR"/>
        </w:rPr>
        <w:t>CE</w:t>
      </w:r>
      <w:r w:rsidRPr="003D6FB5">
        <w:rPr>
          <w:rFonts w:eastAsia="Times New Roman"/>
          <w:noProof/>
          <w:lang w:eastAsia="ja-JP"/>
        </w:rPr>
        <w:t xml:space="preserve"> with DCI scrambled with C-RNTI for unicast transmission or a Long DRX Command MAC </w:t>
      </w:r>
      <w:r w:rsidRPr="003D6FB5">
        <w:rPr>
          <w:rFonts w:eastAsia="Times New Roman"/>
          <w:noProof/>
          <w:lang w:eastAsia="ko-KR"/>
        </w:rPr>
        <w:t>CE</w:t>
      </w:r>
      <w:r w:rsidRPr="003D6FB5">
        <w:rPr>
          <w:rFonts w:eastAsia="Times New Roman"/>
          <w:noProof/>
          <w:lang w:eastAsia="ja-JP"/>
        </w:rPr>
        <w:t xml:space="preserve"> is received:</w:t>
      </w:r>
    </w:p>
    <w:p w14:paraId="6772E47D"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ja-JP"/>
        </w:rPr>
      </w:pPr>
      <w:r w:rsidRPr="003D6FB5">
        <w:rPr>
          <w:rFonts w:eastAsia="Times New Roman"/>
          <w:noProof/>
          <w:lang w:eastAsia="ko-KR"/>
        </w:rPr>
        <w:t>2&gt;</w:t>
      </w:r>
      <w:r w:rsidRPr="003D6FB5">
        <w:rPr>
          <w:rFonts w:eastAsia="Times New Roman"/>
          <w:noProof/>
          <w:lang w:eastAsia="ja-JP"/>
        </w:rPr>
        <w:tab/>
        <w:t xml:space="preserve">stop </w:t>
      </w:r>
      <w:r w:rsidRPr="003D6FB5">
        <w:rPr>
          <w:rFonts w:eastAsia="Times New Roman"/>
          <w:i/>
          <w:noProof/>
          <w:lang w:eastAsia="ja-JP"/>
        </w:rPr>
        <w:t>drx-onDurationTimer</w:t>
      </w:r>
      <w:r w:rsidRPr="003D6FB5">
        <w:rPr>
          <w:rFonts w:eastAsia="Times New Roman"/>
          <w:iCs/>
          <w:noProof/>
          <w:lang w:eastAsia="ja-JP"/>
        </w:rPr>
        <w:t xml:space="preserve"> for each DRX group</w:t>
      </w:r>
      <w:r w:rsidRPr="003D6FB5">
        <w:rPr>
          <w:rFonts w:eastAsia="Times New Roman"/>
          <w:noProof/>
          <w:lang w:eastAsia="ja-JP"/>
        </w:rPr>
        <w:t>;</w:t>
      </w:r>
    </w:p>
    <w:p w14:paraId="3DB47F81"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ja-JP"/>
        </w:rPr>
      </w:pPr>
      <w:r w:rsidRPr="003D6FB5">
        <w:rPr>
          <w:rFonts w:eastAsia="Times New Roman"/>
          <w:noProof/>
          <w:lang w:eastAsia="ko-KR"/>
        </w:rPr>
        <w:t>2&gt;</w:t>
      </w:r>
      <w:r w:rsidRPr="003D6FB5">
        <w:rPr>
          <w:rFonts w:eastAsia="Times New Roman"/>
          <w:noProof/>
          <w:lang w:eastAsia="ja-JP"/>
        </w:rPr>
        <w:tab/>
        <w:t xml:space="preserve">stop </w:t>
      </w:r>
      <w:r w:rsidRPr="003D6FB5">
        <w:rPr>
          <w:rFonts w:eastAsia="Times New Roman"/>
          <w:i/>
          <w:noProof/>
          <w:lang w:eastAsia="ja-JP"/>
        </w:rPr>
        <w:t>drx-InactivityTimer</w:t>
      </w:r>
      <w:r w:rsidRPr="003D6FB5">
        <w:rPr>
          <w:rFonts w:eastAsia="Times New Roman"/>
          <w:iCs/>
          <w:noProof/>
          <w:lang w:eastAsia="ja-JP"/>
        </w:rPr>
        <w:t xml:space="preserve"> for each DRX group</w:t>
      </w:r>
      <w:r w:rsidRPr="003D6FB5">
        <w:rPr>
          <w:rFonts w:eastAsia="Times New Roman"/>
          <w:noProof/>
          <w:lang w:eastAsia="ja-JP"/>
        </w:rPr>
        <w:t>.</w:t>
      </w:r>
    </w:p>
    <w:p w14:paraId="508C4783"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ko-KR"/>
        </w:rPr>
      </w:pPr>
      <w:r w:rsidRPr="003D6FB5">
        <w:rPr>
          <w:rFonts w:eastAsia="Times New Roman"/>
          <w:lang w:eastAsia="ko-KR"/>
        </w:rPr>
        <w:t>1&gt;</w:t>
      </w:r>
      <w:r w:rsidRPr="003D6FB5">
        <w:rPr>
          <w:rFonts w:eastAsia="Times New Roman"/>
          <w:lang w:eastAsia="ko-KR"/>
        </w:rPr>
        <w:tab/>
        <w:t xml:space="preserve">if </w:t>
      </w:r>
      <w:proofErr w:type="spellStart"/>
      <w:r w:rsidRPr="003D6FB5">
        <w:rPr>
          <w:rFonts w:eastAsia="Times New Roman"/>
          <w:i/>
          <w:lang w:eastAsia="ko-KR"/>
        </w:rPr>
        <w:t>drx-InactivityTimer</w:t>
      </w:r>
      <w:proofErr w:type="spellEnd"/>
      <w:r w:rsidRPr="003D6FB5">
        <w:rPr>
          <w:rFonts w:eastAsia="Times New Roman"/>
          <w:lang w:eastAsia="ko-KR"/>
        </w:rPr>
        <w:t xml:space="preserve"> for a DRX group expires:</w:t>
      </w:r>
    </w:p>
    <w:p w14:paraId="30A049A7"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ja-JP"/>
        </w:rPr>
      </w:pPr>
      <w:r w:rsidRPr="003D6FB5">
        <w:rPr>
          <w:rFonts w:eastAsia="Times New Roman"/>
          <w:lang w:eastAsia="ko-KR"/>
        </w:rPr>
        <w:t>2&gt;</w:t>
      </w:r>
      <w:r w:rsidRPr="003D6FB5">
        <w:rPr>
          <w:rFonts w:eastAsia="Times New Roman"/>
          <w:lang w:eastAsia="ko-KR"/>
        </w:rPr>
        <w:tab/>
      </w:r>
      <w:r w:rsidRPr="003D6FB5">
        <w:rPr>
          <w:rFonts w:eastAsia="Times New Roman"/>
          <w:noProof/>
          <w:lang w:eastAsia="ja-JP"/>
        </w:rPr>
        <w:t>if the Short DRX cycle is configured:</w:t>
      </w:r>
    </w:p>
    <w:p w14:paraId="10365613"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ja-JP"/>
        </w:rPr>
      </w:pPr>
      <w:r w:rsidRPr="003D6FB5">
        <w:rPr>
          <w:rFonts w:eastAsia="Times New Roman"/>
          <w:noProof/>
          <w:lang w:eastAsia="ja-JP"/>
        </w:rPr>
        <w:t>3&gt;</w:t>
      </w:r>
      <w:r w:rsidRPr="003D6FB5">
        <w:rPr>
          <w:rFonts w:eastAsia="Times New Roman"/>
          <w:noProof/>
          <w:lang w:eastAsia="ja-JP"/>
        </w:rPr>
        <w:tab/>
        <w:t xml:space="preserve">start or restart </w:t>
      </w:r>
      <w:r w:rsidRPr="003D6FB5">
        <w:rPr>
          <w:rFonts w:eastAsia="Times New Roman"/>
          <w:i/>
          <w:noProof/>
          <w:lang w:eastAsia="ja-JP"/>
        </w:rPr>
        <w:t>drx-ShortCycle</w:t>
      </w:r>
      <w:r w:rsidRPr="003D6FB5">
        <w:rPr>
          <w:rFonts w:eastAsia="Times New Roman"/>
          <w:i/>
          <w:noProof/>
          <w:lang w:eastAsia="ko-KR"/>
        </w:rPr>
        <w:t>Timer</w:t>
      </w:r>
      <w:r w:rsidRPr="003D6FB5">
        <w:rPr>
          <w:rFonts w:eastAsia="Times New Roman"/>
          <w:noProof/>
          <w:lang w:eastAsia="ko-KR"/>
        </w:rPr>
        <w:t xml:space="preserve"> </w:t>
      </w:r>
      <w:r w:rsidRPr="003D6FB5">
        <w:rPr>
          <w:rFonts w:eastAsia="Times New Roman"/>
          <w:lang w:eastAsia="ko-KR"/>
        </w:rPr>
        <w:t xml:space="preserve">for this DRX group </w:t>
      </w:r>
      <w:r w:rsidRPr="003D6FB5">
        <w:rPr>
          <w:rFonts w:eastAsia="Times New Roman"/>
          <w:noProof/>
          <w:lang w:eastAsia="ko-KR"/>
        </w:rPr>
        <w:t xml:space="preserve">in the first symbol after the expiry of </w:t>
      </w:r>
      <w:r w:rsidRPr="003D6FB5">
        <w:rPr>
          <w:rFonts w:eastAsia="Times New Roman"/>
          <w:i/>
          <w:noProof/>
          <w:lang w:eastAsia="ko-KR"/>
        </w:rPr>
        <w:t>drx-InactivityTimer</w:t>
      </w:r>
      <w:r w:rsidRPr="003D6FB5">
        <w:rPr>
          <w:rFonts w:eastAsia="Times New Roman"/>
          <w:noProof/>
          <w:lang w:eastAsia="ja-JP"/>
        </w:rPr>
        <w:t>;</w:t>
      </w:r>
    </w:p>
    <w:p w14:paraId="0F90D88B"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ja-JP"/>
        </w:rPr>
      </w:pPr>
      <w:r w:rsidRPr="003D6FB5">
        <w:rPr>
          <w:rFonts w:eastAsia="Times New Roman"/>
          <w:noProof/>
          <w:lang w:eastAsia="ja-JP"/>
        </w:rPr>
        <w:t>3&gt;</w:t>
      </w:r>
      <w:r w:rsidRPr="003D6FB5">
        <w:rPr>
          <w:rFonts w:eastAsia="Times New Roman"/>
          <w:noProof/>
          <w:lang w:eastAsia="ja-JP"/>
        </w:rPr>
        <w:tab/>
        <w:t>use the Short DRX cycle for this DRX group.</w:t>
      </w:r>
    </w:p>
    <w:p w14:paraId="42D00478"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ja-JP"/>
        </w:rPr>
      </w:pPr>
      <w:r w:rsidRPr="003D6FB5">
        <w:rPr>
          <w:rFonts w:eastAsia="Times New Roman"/>
          <w:noProof/>
          <w:lang w:eastAsia="ja-JP"/>
        </w:rPr>
        <w:t>2&gt;</w:t>
      </w:r>
      <w:r w:rsidRPr="003D6FB5">
        <w:rPr>
          <w:rFonts w:eastAsia="Times New Roman"/>
          <w:noProof/>
          <w:lang w:eastAsia="ja-JP"/>
        </w:rPr>
        <w:tab/>
        <w:t>else:</w:t>
      </w:r>
    </w:p>
    <w:p w14:paraId="41483D5F"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ja-JP"/>
        </w:rPr>
      </w:pPr>
      <w:r w:rsidRPr="003D6FB5">
        <w:rPr>
          <w:rFonts w:eastAsia="Times New Roman"/>
          <w:noProof/>
          <w:lang w:eastAsia="ja-JP"/>
        </w:rPr>
        <w:t>3&gt;</w:t>
      </w:r>
      <w:r w:rsidRPr="003D6FB5">
        <w:rPr>
          <w:rFonts w:eastAsia="Times New Roman"/>
          <w:noProof/>
          <w:lang w:eastAsia="ja-JP"/>
        </w:rPr>
        <w:tab/>
        <w:t>use the Long DRX cycle for this DRX group.</w:t>
      </w:r>
    </w:p>
    <w:p w14:paraId="0B672DD2"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ko-KR"/>
        </w:rPr>
      </w:pPr>
      <w:r w:rsidRPr="003D6FB5">
        <w:rPr>
          <w:rFonts w:eastAsia="Times New Roman"/>
          <w:lang w:eastAsia="ko-KR"/>
        </w:rPr>
        <w:t>1&gt;</w:t>
      </w:r>
      <w:r w:rsidRPr="003D6FB5">
        <w:rPr>
          <w:rFonts w:eastAsia="Times New Roman"/>
          <w:lang w:eastAsia="ko-KR"/>
        </w:rPr>
        <w:tab/>
        <w:t xml:space="preserve">if a DRX Command MAC CE </w:t>
      </w:r>
      <w:r w:rsidRPr="003D6FB5">
        <w:rPr>
          <w:rFonts w:eastAsia="Times New Roman"/>
          <w:noProof/>
          <w:lang w:eastAsia="ja-JP"/>
        </w:rPr>
        <w:t>with DCI scrambled with C-RNTI for unicast transmission</w:t>
      </w:r>
      <w:r w:rsidRPr="003D6FB5">
        <w:rPr>
          <w:rFonts w:eastAsia="Times New Roman"/>
          <w:lang w:eastAsia="ko-KR"/>
        </w:rPr>
        <w:t xml:space="preserve"> is received:</w:t>
      </w:r>
    </w:p>
    <w:p w14:paraId="10558FA2"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ja-JP"/>
        </w:rPr>
      </w:pPr>
      <w:r w:rsidRPr="003D6FB5">
        <w:rPr>
          <w:rFonts w:eastAsia="Times New Roman"/>
          <w:lang w:eastAsia="ko-KR"/>
        </w:rPr>
        <w:t>2&gt;</w:t>
      </w:r>
      <w:r w:rsidRPr="003D6FB5">
        <w:rPr>
          <w:rFonts w:eastAsia="Times New Roman"/>
          <w:lang w:eastAsia="ko-KR"/>
        </w:rPr>
        <w:tab/>
      </w:r>
      <w:r w:rsidRPr="003D6FB5">
        <w:rPr>
          <w:rFonts w:eastAsia="Times New Roman"/>
          <w:noProof/>
          <w:lang w:eastAsia="ja-JP"/>
        </w:rPr>
        <w:t>if the Short DRX cycle is configured:</w:t>
      </w:r>
    </w:p>
    <w:p w14:paraId="3D73F220"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ja-JP"/>
        </w:rPr>
      </w:pPr>
      <w:r w:rsidRPr="003D6FB5">
        <w:rPr>
          <w:rFonts w:eastAsia="Times New Roman"/>
          <w:noProof/>
          <w:lang w:eastAsia="ja-JP"/>
        </w:rPr>
        <w:t>3&gt;</w:t>
      </w:r>
      <w:r w:rsidRPr="003D6FB5">
        <w:rPr>
          <w:rFonts w:eastAsia="Times New Roman"/>
          <w:noProof/>
          <w:lang w:eastAsia="ja-JP"/>
        </w:rPr>
        <w:tab/>
        <w:t xml:space="preserve">start or restart </w:t>
      </w:r>
      <w:r w:rsidRPr="003D6FB5">
        <w:rPr>
          <w:rFonts w:eastAsia="Times New Roman"/>
          <w:i/>
          <w:noProof/>
          <w:lang w:eastAsia="ja-JP"/>
        </w:rPr>
        <w:t>drx-ShortCycle</w:t>
      </w:r>
      <w:r w:rsidRPr="003D6FB5">
        <w:rPr>
          <w:rFonts w:eastAsia="Times New Roman"/>
          <w:i/>
          <w:noProof/>
          <w:lang w:eastAsia="ko-KR"/>
        </w:rPr>
        <w:t>Timer</w:t>
      </w:r>
      <w:r w:rsidRPr="003D6FB5">
        <w:rPr>
          <w:rFonts w:eastAsia="Times New Roman"/>
          <w:noProof/>
          <w:lang w:eastAsia="ko-KR"/>
        </w:rPr>
        <w:t xml:space="preserve"> </w:t>
      </w:r>
      <w:r w:rsidRPr="003D6FB5">
        <w:rPr>
          <w:rFonts w:eastAsia="Times New Roman"/>
          <w:lang w:eastAsia="ko-KR"/>
        </w:rPr>
        <w:t xml:space="preserve">for each DRX group </w:t>
      </w:r>
      <w:r w:rsidRPr="003D6FB5">
        <w:rPr>
          <w:rFonts w:eastAsia="Times New Roman"/>
          <w:noProof/>
          <w:lang w:eastAsia="ko-KR"/>
        </w:rPr>
        <w:t>in the first symbol after the end of DRX Command MAC CE reception</w:t>
      </w:r>
      <w:r w:rsidRPr="003D6FB5">
        <w:rPr>
          <w:rFonts w:eastAsia="Times New Roman"/>
          <w:noProof/>
          <w:lang w:eastAsia="ja-JP"/>
        </w:rPr>
        <w:t>;</w:t>
      </w:r>
    </w:p>
    <w:p w14:paraId="241C78EA"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ja-JP"/>
        </w:rPr>
      </w:pPr>
      <w:r w:rsidRPr="003D6FB5">
        <w:rPr>
          <w:rFonts w:eastAsia="Times New Roman"/>
          <w:noProof/>
          <w:lang w:eastAsia="ja-JP"/>
        </w:rPr>
        <w:t>3&gt;</w:t>
      </w:r>
      <w:r w:rsidRPr="003D6FB5">
        <w:rPr>
          <w:rFonts w:eastAsia="Times New Roman"/>
          <w:noProof/>
          <w:lang w:eastAsia="ja-JP"/>
        </w:rPr>
        <w:tab/>
        <w:t xml:space="preserve">use the Short DRX cycle for </w:t>
      </w:r>
      <w:r w:rsidRPr="003D6FB5">
        <w:rPr>
          <w:rFonts w:eastAsia="Times New Roman"/>
          <w:lang w:eastAsia="ko-KR"/>
        </w:rPr>
        <w:t xml:space="preserve">each </w:t>
      </w:r>
      <w:r w:rsidRPr="003D6FB5">
        <w:rPr>
          <w:rFonts w:eastAsia="Times New Roman"/>
          <w:noProof/>
          <w:lang w:eastAsia="ja-JP"/>
        </w:rPr>
        <w:t>DRX group.</w:t>
      </w:r>
    </w:p>
    <w:p w14:paraId="735760D4"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ja-JP"/>
        </w:rPr>
      </w:pPr>
      <w:r w:rsidRPr="003D6FB5">
        <w:rPr>
          <w:rFonts w:eastAsia="Times New Roman"/>
          <w:noProof/>
          <w:lang w:eastAsia="ja-JP"/>
        </w:rPr>
        <w:t>2&gt;</w:t>
      </w:r>
      <w:r w:rsidRPr="003D6FB5">
        <w:rPr>
          <w:rFonts w:eastAsia="Times New Roman"/>
          <w:noProof/>
          <w:lang w:eastAsia="ja-JP"/>
        </w:rPr>
        <w:tab/>
        <w:t>else:</w:t>
      </w:r>
    </w:p>
    <w:p w14:paraId="7A2A8B37"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ja-JP"/>
        </w:rPr>
      </w:pPr>
      <w:r w:rsidRPr="003D6FB5">
        <w:rPr>
          <w:rFonts w:eastAsia="Times New Roman"/>
          <w:noProof/>
          <w:lang w:eastAsia="ja-JP"/>
        </w:rPr>
        <w:t>3&gt;</w:t>
      </w:r>
      <w:r w:rsidRPr="003D6FB5">
        <w:rPr>
          <w:rFonts w:eastAsia="Times New Roman"/>
          <w:noProof/>
          <w:lang w:eastAsia="ja-JP"/>
        </w:rPr>
        <w:tab/>
        <w:t xml:space="preserve">use the Long DRX cycle for </w:t>
      </w:r>
      <w:r w:rsidRPr="003D6FB5">
        <w:rPr>
          <w:rFonts w:eastAsia="Times New Roman"/>
          <w:lang w:eastAsia="ko-KR"/>
        </w:rPr>
        <w:t xml:space="preserve">each </w:t>
      </w:r>
      <w:r w:rsidRPr="003D6FB5">
        <w:rPr>
          <w:rFonts w:eastAsia="Times New Roman"/>
          <w:noProof/>
          <w:lang w:eastAsia="ja-JP"/>
        </w:rPr>
        <w:t>DRX group.</w:t>
      </w:r>
    </w:p>
    <w:p w14:paraId="4D2BB3E4" w14:textId="77777777" w:rsidR="003D6FB5" w:rsidRPr="003D6FB5" w:rsidRDefault="003D6FB5" w:rsidP="003D6FB5">
      <w:pPr>
        <w:overflowPunct w:val="0"/>
        <w:autoSpaceDE w:val="0"/>
        <w:autoSpaceDN w:val="0"/>
        <w:adjustRightInd w:val="0"/>
        <w:ind w:left="568" w:hanging="284"/>
        <w:textAlignment w:val="baseline"/>
        <w:rPr>
          <w:rFonts w:eastAsia="Times New Roman"/>
          <w:noProof/>
          <w:lang w:eastAsia="ja-JP"/>
        </w:rPr>
      </w:pPr>
      <w:r w:rsidRPr="003D6FB5">
        <w:rPr>
          <w:rFonts w:eastAsia="Times New Roman"/>
          <w:noProof/>
          <w:lang w:eastAsia="ja-JP"/>
        </w:rPr>
        <w:t>1&gt;</w:t>
      </w:r>
      <w:r w:rsidRPr="003D6FB5">
        <w:rPr>
          <w:rFonts w:eastAsia="Times New Roman"/>
          <w:noProof/>
          <w:lang w:eastAsia="ja-JP"/>
        </w:rPr>
        <w:tab/>
        <w:t xml:space="preserve">if </w:t>
      </w:r>
      <w:r w:rsidRPr="003D6FB5">
        <w:rPr>
          <w:rFonts w:eastAsia="Times New Roman"/>
          <w:i/>
          <w:noProof/>
          <w:lang w:eastAsia="ja-JP"/>
        </w:rPr>
        <w:t>drx-ShortCycle</w:t>
      </w:r>
      <w:r w:rsidRPr="003D6FB5">
        <w:rPr>
          <w:rFonts w:eastAsia="Times New Roman"/>
          <w:i/>
          <w:noProof/>
          <w:lang w:eastAsia="ko-KR"/>
        </w:rPr>
        <w:t>Timer</w:t>
      </w:r>
      <w:r w:rsidRPr="003D6FB5">
        <w:rPr>
          <w:rFonts w:eastAsia="Times New Roman"/>
          <w:noProof/>
          <w:lang w:eastAsia="ja-JP"/>
        </w:rPr>
        <w:t xml:space="preserve"> </w:t>
      </w:r>
      <w:r w:rsidRPr="003D6FB5">
        <w:rPr>
          <w:rFonts w:eastAsia="Times New Roman"/>
          <w:lang w:eastAsia="ko-KR"/>
        </w:rPr>
        <w:t xml:space="preserve">for a DRX group </w:t>
      </w:r>
      <w:r w:rsidRPr="003D6FB5">
        <w:rPr>
          <w:rFonts w:eastAsia="Times New Roman"/>
          <w:noProof/>
          <w:lang w:eastAsia="ja-JP"/>
        </w:rPr>
        <w:t>expires:</w:t>
      </w:r>
    </w:p>
    <w:p w14:paraId="20A115DC"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ja-JP"/>
        </w:rPr>
      </w:pPr>
      <w:r w:rsidRPr="003D6FB5">
        <w:rPr>
          <w:rFonts w:eastAsia="Times New Roman"/>
          <w:noProof/>
          <w:lang w:eastAsia="ja-JP"/>
        </w:rPr>
        <w:t>2&gt;</w:t>
      </w:r>
      <w:r w:rsidRPr="003D6FB5">
        <w:rPr>
          <w:rFonts w:eastAsia="Times New Roman"/>
          <w:noProof/>
          <w:lang w:eastAsia="ja-JP"/>
        </w:rPr>
        <w:tab/>
        <w:t>use the Long DRX</w:t>
      </w:r>
      <w:r w:rsidRPr="003D6FB5">
        <w:rPr>
          <w:rFonts w:eastAsia="Times New Roman"/>
          <w:lang w:eastAsia="ko-KR"/>
        </w:rPr>
        <w:t xml:space="preserve"> cycle for this DRX group</w:t>
      </w:r>
      <w:r w:rsidRPr="003D6FB5">
        <w:rPr>
          <w:rFonts w:eastAsia="Times New Roman"/>
          <w:noProof/>
          <w:lang w:eastAsia="ja-JP"/>
        </w:rPr>
        <w:t>.</w:t>
      </w:r>
    </w:p>
    <w:p w14:paraId="5ED05F34" w14:textId="77777777" w:rsidR="003D6FB5" w:rsidRPr="003D6FB5" w:rsidRDefault="003D6FB5" w:rsidP="003D6FB5">
      <w:pPr>
        <w:overflowPunct w:val="0"/>
        <w:autoSpaceDE w:val="0"/>
        <w:autoSpaceDN w:val="0"/>
        <w:adjustRightInd w:val="0"/>
        <w:ind w:left="568" w:hanging="284"/>
        <w:textAlignment w:val="baseline"/>
        <w:rPr>
          <w:rFonts w:eastAsia="Times New Roman"/>
          <w:lang w:eastAsia="ja-JP"/>
        </w:rPr>
      </w:pPr>
      <w:r w:rsidRPr="003D6FB5">
        <w:rPr>
          <w:rFonts w:eastAsia="Times New Roman"/>
          <w:lang w:eastAsia="ko-KR"/>
        </w:rPr>
        <w:t>1&gt;</w:t>
      </w:r>
      <w:r w:rsidRPr="003D6FB5">
        <w:rPr>
          <w:rFonts w:eastAsia="Times New Roman"/>
          <w:lang w:eastAsia="ja-JP"/>
        </w:rPr>
        <w:tab/>
        <w:t xml:space="preserve">if a Long DRX Command MAC </w:t>
      </w:r>
      <w:r w:rsidRPr="003D6FB5">
        <w:rPr>
          <w:rFonts w:eastAsia="Times New Roman"/>
          <w:lang w:eastAsia="ko-KR"/>
        </w:rPr>
        <w:t>CE</w:t>
      </w:r>
      <w:r w:rsidRPr="003D6FB5">
        <w:rPr>
          <w:rFonts w:eastAsia="Times New Roman"/>
          <w:lang w:eastAsia="ja-JP"/>
        </w:rPr>
        <w:t xml:space="preserve"> is received:</w:t>
      </w:r>
    </w:p>
    <w:p w14:paraId="7AE13643"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ja-JP"/>
        </w:rPr>
      </w:pPr>
      <w:r w:rsidRPr="003D6FB5">
        <w:rPr>
          <w:rFonts w:eastAsia="Times New Roman"/>
          <w:noProof/>
          <w:lang w:eastAsia="ko-KR"/>
        </w:rPr>
        <w:t>2&gt;</w:t>
      </w:r>
      <w:r w:rsidRPr="003D6FB5">
        <w:rPr>
          <w:rFonts w:eastAsia="Times New Roman"/>
          <w:noProof/>
          <w:lang w:eastAsia="ja-JP"/>
        </w:rPr>
        <w:tab/>
        <w:t xml:space="preserve">stop </w:t>
      </w:r>
      <w:r w:rsidRPr="003D6FB5">
        <w:rPr>
          <w:rFonts w:eastAsia="Times New Roman"/>
          <w:i/>
          <w:noProof/>
          <w:lang w:eastAsia="ja-JP"/>
        </w:rPr>
        <w:t>drx-ShortCycleTimer</w:t>
      </w:r>
      <w:r w:rsidRPr="003D6FB5">
        <w:rPr>
          <w:rFonts w:eastAsia="Times New Roman"/>
          <w:noProof/>
          <w:lang w:eastAsia="ja-JP"/>
        </w:rPr>
        <w:t xml:space="preserve"> for each DRX group;</w:t>
      </w:r>
    </w:p>
    <w:p w14:paraId="2CEBA985"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ja-JP"/>
        </w:rPr>
      </w:pPr>
      <w:r w:rsidRPr="003D6FB5">
        <w:rPr>
          <w:rFonts w:eastAsia="Times New Roman"/>
          <w:noProof/>
          <w:lang w:eastAsia="ko-KR"/>
        </w:rPr>
        <w:t>2&gt;</w:t>
      </w:r>
      <w:r w:rsidRPr="003D6FB5">
        <w:rPr>
          <w:rFonts w:eastAsia="Times New Roman"/>
          <w:noProof/>
          <w:lang w:eastAsia="ja-JP"/>
        </w:rPr>
        <w:tab/>
        <w:t>use the Long DRX cycle for each DRX group.</w:t>
      </w:r>
    </w:p>
    <w:p w14:paraId="67D30C7C" w14:textId="77777777" w:rsidR="003D6FB5" w:rsidRPr="003D6FB5" w:rsidRDefault="003D6FB5" w:rsidP="003D6FB5">
      <w:pPr>
        <w:overflowPunct w:val="0"/>
        <w:autoSpaceDE w:val="0"/>
        <w:autoSpaceDN w:val="0"/>
        <w:adjustRightInd w:val="0"/>
        <w:ind w:left="568" w:hanging="284"/>
        <w:textAlignment w:val="baseline"/>
        <w:rPr>
          <w:rFonts w:eastAsia="Times New Roman"/>
          <w:noProof/>
          <w:lang w:eastAsia="ja-JP"/>
        </w:rPr>
      </w:pPr>
      <w:r w:rsidRPr="003D6FB5">
        <w:rPr>
          <w:rFonts w:eastAsia="Times New Roman"/>
          <w:noProof/>
          <w:lang w:eastAsia="ja-JP"/>
        </w:rPr>
        <w:t>1&gt;</w:t>
      </w:r>
      <w:r w:rsidRPr="003D6FB5">
        <w:rPr>
          <w:rFonts w:eastAsia="Times New Roman"/>
          <w:noProof/>
          <w:lang w:eastAsia="ja-JP"/>
        </w:rPr>
        <w:tab/>
        <w:t>if the Short DRX cycle is used</w:t>
      </w:r>
      <w:r w:rsidRPr="003D6FB5">
        <w:rPr>
          <w:rFonts w:eastAsia="Times New Roman"/>
          <w:lang w:eastAsia="ja-JP"/>
        </w:rPr>
        <w:t xml:space="preserve"> for a DRX group</w:t>
      </w:r>
      <w:r w:rsidRPr="003D6FB5">
        <w:rPr>
          <w:rFonts w:eastAsia="Times New Roman"/>
          <w:noProof/>
          <w:lang w:eastAsia="ja-JP"/>
        </w:rPr>
        <w:t>, and</w:t>
      </w:r>
      <w:r w:rsidRPr="003D6FB5">
        <w:rPr>
          <w:rFonts w:eastAsia="Times New Roman"/>
          <w:noProof/>
          <w:lang w:eastAsia="ko-KR"/>
        </w:rPr>
        <w:t xml:space="preserve"> </w:t>
      </w:r>
      <w:r w:rsidRPr="003D6FB5">
        <w:rPr>
          <w:rFonts w:eastAsia="Times New Roman"/>
          <w:noProof/>
          <w:lang w:eastAsia="ja-JP"/>
        </w:rPr>
        <w:t>[(SFN × 10) + subframe number] modulo (</w:t>
      </w:r>
      <w:r w:rsidRPr="003D6FB5">
        <w:rPr>
          <w:rFonts w:eastAsia="Times New Roman"/>
          <w:i/>
          <w:noProof/>
          <w:lang w:eastAsia="ja-JP"/>
        </w:rPr>
        <w:t>drx-ShortCycle</w:t>
      </w:r>
      <w:r w:rsidRPr="003D6FB5">
        <w:rPr>
          <w:rFonts w:eastAsia="Times New Roman"/>
          <w:noProof/>
          <w:lang w:eastAsia="ja-JP"/>
        </w:rPr>
        <w:t>) = (</w:t>
      </w:r>
      <w:r w:rsidRPr="003D6FB5">
        <w:rPr>
          <w:rFonts w:eastAsia="Times New Roman"/>
          <w:i/>
          <w:noProof/>
          <w:lang w:eastAsia="ja-JP"/>
        </w:rPr>
        <w:t>drx-StartOffset</w:t>
      </w:r>
      <w:r w:rsidRPr="003D6FB5">
        <w:rPr>
          <w:rFonts w:eastAsia="Times New Roman"/>
          <w:noProof/>
          <w:lang w:eastAsia="ja-JP"/>
        </w:rPr>
        <w:t>) modulo (</w:t>
      </w:r>
      <w:r w:rsidRPr="003D6FB5">
        <w:rPr>
          <w:rFonts w:eastAsia="Times New Roman"/>
          <w:i/>
          <w:noProof/>
          <w:lang w:eastAsia="ja-JP"/>
        </w:rPr>
        <w:t>drx-ShortCycle</w:t>
      </w:r>
      <w:r w:rsidRPr="003D6FB5">
        <w:rPr>
          <w:rFonts w:eastAsia="Times New Roman"/>
          <w:noProof/>
          <w:lang w:eastAsia="ja-JP"/>
        </w:rPr>
        <w:t>):</w:t>
      </w:r>
    </w:p>
    <w:p w14:paraId="2692E197"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ja-JP"/>
        </w:rPr>
      </w:pPr>
      <w:r w:rsidRPr="003D6FB5">
        <w:rPr>
          <w:rFonts w:eastAsia="Times New Roman"/>
          <w:noProof/>
          <w:lang w:eastAsia="ko-KR"/>
        </w:rPr>
        <w:t>2&gt;</w:t>
      </w:r>
      <w:r w:rsidRPr="003D6FB5">
        <w:rPr>
          <w:rFonts w:eastAsia="Times New Roman"/>
          <w:noProof/>
          <w:lang w:eastAsia="ja-JP"/>
        </w:rPr>
        <w:tab/>
        <w:t xml:space="preserve">start </w:t>
      </w:r>
      <w:r w:rsidRPr="003D6FB5">
        <w:rPr>
          <w:rFonts w:eastAsia="Times New Roman"/>
          <w:i/>
          <w:noProof/>
          <w:lang w:eastAsia="ja-JP"/>
        </w:rPr>
        <w:t>drx-onDurationTimer</w:t>
      </w:r>
      <w:r w:rsidRPr="003D6FB5">
        <w:rPr>
          <w:rFonts w:eastAsia="Times New Roman"/>
          <w:noProof/>
          <w:lang w:eastAsia="ko-KR"/>
        </w:rPr>
        <w:t xml:space="preserve"> </w:t>
      </w:r>
      <w:r w:rsidRPr="003D6FB5">
        <w:rPr>
          <w:rFonts w:eastAsia="Times New Roman"/>
          <w:lang w:eastAsia="ja-JP"/>
        </w:rPr>
        <w:t>for this DRX group</w:t>
      </w:r>
      <w:r w:rsidRPr="003D6FB5">
        <w:rPr>
          <w:rFonts w:eastAsia="Times New Roman"/>
          <w:noProof/>
          <w:lang w:eastAsia="ko-KR"/>
        </w:rPr>
        <w:t xml:space="preserve"> after </w:t>
      </w:r>
      <w:r w:rsidRPr="003D6FB5">
        <w:rPr>
          <w:rFonts w:eastAsia="Times New Roman"/>
          <w:i/>
          <w:noProof/>
          <w:lang w:eastAsia="ko-KR"/>
        </w:rPr>
        <w:t>drx-SlotOffset</w:t>
      </w:r>
      <w:r w:rsidRPr="003D6FB5">
        <w:rPr>
          <w:rFonts w:eastAsia="Times New Roman"/>
          <w:noProof/>
          <w:lang w:eastAsia="ko-KR"/>
        </w:rPr>
        <w:t xml:space="preserve"> from the beginning of the subframe.</w:t>
      </w:r>
    </w:p>
    <w:p w14:paraId="6BE530F3" w14:textId="77777777" w:rsidR="003D6FB5" w:rsidRPr="003D6FB5" w:rsidRDefault="003D6FB5" w:rsidP="003D6FB5">
      <w:pPr>
        <w:overflowPunct w:val="0"/>
        <w:autoSpaceDE w:val="0"/>
        <w:autoSpaceDN w:val="0"/>
        <w:adjustRightInd w:val="0"/>
        <w:ind w:left="568" w:hanging="284"/>
        <w:textAlignment w:val="baseline"/>
        <w:rPr>
          <w:rFonts w:eastAsia="Times New Roman"/>
          <w:noProof/>
          <w:lang w:eastAsia="ko-KR"/>
        </w:rPr>
      </w:pPr>
      <w:r w:rsidRPr="003D6FB5">
        <w:rPr>
          <w:rFonts w:eastAsia="Times New Roman"/>
          <w:noProof/>
          <w:lang w:eastAsia="ja-JP"/>
        </w:rPr>
        <w:t>1&gt;</w:t>
      </w:r>
      <w:r w:rsidRPr="003D6FB5">
        <w:rPr>
          <w:rFonts w:eastAsia="Times New Roman"/>
          <w:noProof/>
          <w:lang w:eastAsia="ja-JP"/>
        </w:rPr>
        <w:tab/>
        <w:t>if the Long DRX cycle is used</w:t>
      </w:r>
      <w:r w:rsidRPr="003D6FB5">
        <w:rPr>
          <w:rFonts w:eastAsia="Times New Roman"/>
          <w:lang w:eastAsia="ja-JP"/>
        </w:rPr>
        <w:t xml:space="preserve"> for a DRX group</w:t>
      </w:r>
      <w:r w:rsidRPr="003D6FB5">
        <w:rPr>
          <w:rFonts w:eastAsia="Times New Roman"/>
          <w:noProof/>
          <w:lang w:eastAsia="ja-JP"/>
        </w:rPr>
        <w:t>, and</w:t>
      </w:r>
      <w:r w:rsidRPr="003D6FB5">
        <w:rPr>
          <w:rFonts w:eastAsia="Times New Roman"/>
          <w:noProof/>
          <w:lang w:eastAsia="ko-KR"/>
        </w:rPr>
        <w:t xml:space="preserve"> [(SFN × 10) + subframe number] modulo (</w:t>
      </w:r>
      <w:r w:rsidRPr="003D6FB5">
        <w:rPr>
          <w:rFonts w:eastAsia="Times New Roman"/>
          <w:i/>
          <w:noProof/>
          <w:lang w:eastAsia="ko-KR"/>
        </w:rPr>
        <w:t>drx-LongCycle</w:t>
      </w:r>
      <w:r w:rsidRPr="003D6FB5">
        <w:rPr>
          <w:rFonts w:eastAsia="Times New Roman"/>
          <w:noProof/>
          <w:lang w:eastAsia="ko-KR"/>
        </w:rPr>
        <w:t xml:space="preserve">) = </w:t>
      </w:r>
      <w:r w:rsidRPr="003D6FB5">
        <w:rPr>
          <w:rFonts w:eastAsia="Times New Roman"/>
          <w:i/>
          <w:noProof/>
          <w:lang w:eastAsia="ko-KR"/>
        </w:rPr>
        <w:t>drx-StartOffset</w:t>
      </w:r>
      <w:r w:rsidRPr="003D6FB5">
        <w:rPr>
          <w:rFonts w:eastAsia="Times New Roman"/>
          <w:noProof/>
          <w:lang w:eastAsia="ko-KR"/>
        </w:rPr>
        <w:t>:</w:t>
      </w:r>
    </w:p>
    <w:p w14:paraId="5293C4F9"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ja-JP"/>
        </w:rPr>
      </w:pPr>
      <w:r w:rsidRPr="003D6FB5">
        <w:rPr>
          <w:rFonts w:eastAsia="Times New Roman"/>
          <w:noProof/>
          <w:lang w:eastAsia="ko-KR"/>
        </w:rPr>
        <w:t>2&gt;</w:t>
      </w:r>
      <w:r w:rsidRPr="003D6FB5">
        <w:rPr>
          <w:rFonts w:eastAsia="Times New Roman"/>
          <w:noProof/>
          <w:lang w:eastAsia="ja-JP"/>
        </w:rPr>
        <w:tab/>
        <w:t>if DCP monitoring is configured for the active DL BWP as specified in TS 38.213 [6], clause 10.3:</w:t>
      </w:r>
    </w:p>
    <w:p w14:paraId="09F8777A"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ja-JP"/>
        </w:rPr>
      </w:pPr>
      <w:r w:rsidRPr="003D6FB5">
        <w:rPr>
          <w:rFonts w:eastAsia="Times New Roman"/>
          <w:noProof/>
          <w:lang w:eastAsia="ko-KR"/>
        </w:rPr>
        <w:t>3&gt;</w:t>
      </w:r>
      <w:r w:rsidRPr="003D6FB5">
        <w:rPr>
          <w:rFonts w:eastAsia="Times New Roman"/>
          <w:noProof/>
          <w:lang w:eastAsia="ja-JP"/>
        </w:rPr>
        <w:tab/>
        <w:t xml:space="preserve">if </w:t>
      </w:r>
      <w:r w:rsidRPr="003D6FB5">
        <w:rPr>
          <w:rFonts w:eastAsia="Times New Roman"/>
          <w:noProof/>
          <w:lang w:eastAsia="zh-CN"/>
        </w:rPr>
        <w:t>DCP</w:t>
      </w:r>
      <w:r w:rsidRPr="003D6FB5">
        <w:rPr>
          <w:rFonts w:eastAsia="Times New Roman"/>
          <w:noProof/>
          <w:lang w:eastAsia="ja-JP"/>
        </w:rPr>
        <w:t xml:space="preserve"> indication associated with the current DRX cycle received from lower layer indicated to start </w:t>
      </w:r>
      <w:r w:rsidRPr="003D6FB5">
        <w:rPr>
          <w:rFonts w:eastAsia="Times New Roman"/>
          <w:i/>
          <w:noProof/>
          <w:lang w:eastAsia="ja-JP"/>
        </w:rPr>
        <w:t>drx-onDurationTimer</w:t>
      </w:r>
      <w:r w:rsidRPr="003D6FB5">
        <w:rPr>
          <w:rFonts w:eastAsia="Times New Roman"/>
          <w:noProof/>
          <w:lang w:eastAsia="ja-JP"/>
        </w:rPr>
        <w:t>, as specified in TS 38.213 [6]; or</w:t>
      </w:r>
    </w:p>
    <w:p w14:paraId="1C0C2FD5"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ja-JP"/>
        </w:rPr>
      </w:pPr>
      <w:r w:rsidRPr="003D6FB5">
        <w:rPr>
          <w:rFonts w:eastAsia="Times New Roman"/>
          <w:noProof/>
          <w:lang w:eastAsia="ko-KR"/>
        </w:rPr>
        <w:t>3&gt;</w:t>
      </w:r>
      <w:r w:rsidRPr="003D6FB5">
        <w:rPr>
          <w:rFonts w:eastAsia="Times New Roman"/>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3D6FB5">
        <w:rPr>
          <w:rFonts w:eastAsia="Times New Roman"/>
          <w:lang w:eastAsia="ko-KR"/>
        </w:rPr>
        <w:t xml:space="preserve"> or during a measurement gap, or when the MAC entity monitors for a PDCCH transmission on the search space indicated by </w:t>
      </w:r>
      <w:proofErr w:type="spellStart"/>
      <w:r w:rsidRPr="003D6FB5">
        <w:rPr>
          <w:rFonts w:eastAsia="Times New Roman"/>
          <w:i/>
          <w:lang w:eastAsia="ko-KR"/>
        </w:rPr>
        <w:t>recoverySearchSpaceId</w:t>
      </w:r>
      <w:proofErr w:type="spellEnd"/>
      <w:r w:rsidRPr="003D6FB5">
        <w:rPr>
          <w:rFonts w:eastAsia="Times New Roman"/>
          <w:lang w:eastAsia="ko-KR"/>
        </w:rPr>
        <w:t xml:space="preserve"> of the </w:t>
      </w:r>
      <w:proofErr w:type="spellStart"/>
      <w:r w:rsidRPr="003D6FB5">
        <w:rPr>
          <w:rFonts w:eastAsia="Times New Roman"/>
          <w:lang w:eastAsia="ko-KR"/>
        </w:rPr>
        <w:t>SpCell</w:t>
      </w:r>
      <w:proofErr w:type="spellEnd"/>
      <w:r w:rsidRPr="003D6FB5">
        <w:rPr>
          <w:rFonts w:eastAsia="Times New Roman"/>
          <w:lang w:eastAsia="ko-KR"/>
        </w:rPr>
        <w:t xml:space="preserve"> identified by the C-RNTI while the </w:t>
      </w:r>
      <w:proofErr w:type="spellStart"/>
      <w:r w:rsidRPr="003D6FB5">
        <w:rPr>
          <w:rFonts w:eastAsia="Times New Roman"/>
          <w:i/>
          <w:lang w:eastAsia="ko-KR"/>
        </w:rPr>
        <w:t>ra-ResponseWindow</w:t>
      </w:r>
      <w:proofErr w:type="spellEnd"/>
      <w:r w:rsidRPr="003D6FB5">
        <w:rPr>
          <w:rFonts w:eastAsia="Times New Roman"/>
          <w:lang w:eastAsia="ko-KR"/>
        </w:rPr>
        <w:t xml:space="preserve"> is running (as specified in clause 5.1.4)</w:t>
      </w:r>
      <w:r w:rsidRPr="003D6FB5">
        <w:rPr>
          <w:rFonts w:eastAsia="Times New Roman"/>
          <w:noProof/>
          <w:lang w:eastAsia="ja-JP"/>
        </w:rPr>
        <w:t>; or</w:t>
      </w:r>
    </w:p>
    <w:p w14:paraId="1A93ADD0"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ja-JP"/>
        </w:rPr>
      </w:pPr>
      <w:r w:rsidRPr="003D6FB5">
        <w:rPr>
          <w:rFonts w:eastAsia="Times New Roman"/>
          <w:noProof/>
          <w:lang w:eastAsia="ko-KR"/>
        </w:rPr>
        <w:lastRenderedPageBreak/>
        <w:t>3&gt;</w:t>
      </w:r>
      <w:r w:rsidRPr="003D6FB5">
        <w:rPr>
          <w:rFonts w:eastAsia="Times New Roman"/>
          <w:noProof/>
          <w:lang w:eastAsia="ja-JP"/>
        </w:rPr>
        <w:tab/>
        <w:t xml:space="preserve">if </w:t>
      </w:r>
      <w:r w:rsidRPr="003D6FB5">
        <w:rPr>
          <w:rFonts w:eastAsia="Times New Roman"/>
          <w:i/>
          <w:noProof/>
          <w:lang w:eastAsia="ja-JP"/>
        </w:rPr>
        <w:t>ps-Wakeup</w:t>
      </w:r>
      <w:r w:rsidRPr="003D6FB5">
        <w:rPr>
          <w:rFonts w:eastAsia="Times New Roman"/>
          <w:noProof/>
          <w:lang w:eastAsia="ja-JP"/>
        </w:rPr>
        <w:t xml:space="preserve"> is configured with value </w:t>
      </w:r>
      <w:r w:rsidRPr="003D6FB5">
        <w:rPr>
          <w:rFonts w:eastAsia="Times New Roman"/>
          <w:i/>
          <w:noProof/>
          <w:lang w:eastAsia="ja-JP"/>
        </w:rPr>
        <w:t>true</w:t>
      </w:r>
      <w:r w:rsidRPr="003D6FB5">
        <w:rPr>
          <w:rFonts w:eastAsia="Times New Roman"/>
          <w:noProof/>
          <w:lang w:eastAsia="ja-JP"/>
        </w:rPr>
        <w:t xml:space="preserve"> and DCP indication associated with the current DRX cycle has not been received from lower layers:</w:t>
      </w:r>
    </w:p>
    <w:p w14:paraId="2E7FB737" w14:textId="77777777" w:rsidR="003D6FB5" w:rsidRPr="003D6FB5" w:rsidRDefault="003D6FB5" w:rsidP="003D6FB5">
      <w:pPr>
        <w:overflowPunct w:val="0"/>
        <w:autoSpaceDE w:val="0"/>
        <w:autoSpaceDN w:val="0"/>
        <w:adjustRightInd w:val="0"/>
        <w:ind w:left="1418" w:hanging="284"/>
        <w:textAlignment w:val="baseline"/>
        <w:rPr>
          <w:rFonts w:eastAsia="Times New Roman"/>
          <w:noProof/>
          <w:lang w:eastAsia="ko-KR"/>
        </w:rPr>
      </w:pPr>
      <w:r w:rsidRPr="003D6FB5">
        <w:rPr>
          <w:rFonts w:eastAsia="Times New Roman"/>
          <w:noProof/>
          <w:lang w:eastAsia="ko-KR"/>
        </w:rPr>
        <w:t>4&gt;</w:t>
      </w:r>
      <w:r w:rsidRPr="003D6FB5">
        <w:rPr>
          <w:rFonts w:eastAsia="Times New Roman"/>
          <w:noProof/>
          <w:lang w:eastAsia="ja-JP"/>
        </w:rPr>
        <w:tab/>
        <w:t xml:space="preserve">start </w:t>
      </w:r>
      <w:r w:rsidRPr="003D6FB5">
        <w:rPr>
          <w:rFonts w:eastAsia="Times New Roman"/>
          <w:i/>
          <w:noProof/>
          <w:lang w:eastAsia="ja-JP"/>
        </w:rPr>
        <w:t>drx-onDurationTimer</w:t>
      </w:r>
      <w:r w:rsidRPr="003D6FB5">
        <w:rPr>
          <w:rFonts w:eastAsia="Times New Roman"/>
          <w:noProof/>
          <w:lang w:eastAsia="ko-KR"/>
        </w:rPr>
        <w:t xml:space="preserve"> after </w:t>
      </w:r>
      <w:r w:rsidRPr="003D6FB5">
        <w:rPr>
          <w:rFonts w:eastAsia="Times New Roman"/>
          <w:i/>
          <w:noProof/>
          <w:lang w:eastAsia="ko-KR"/>
        </w:rPr>
        <w:t>drx-SlotOffset</w:t>
      </w:r>
      <w:r w:rsidRPr="003D6FB5">
        <w:rPr>
          <w:rFonts w:eastAsia="Times New Roman"/>
          <w:noProof/>
          <w:lang w:eastAsia="ko-KR"/>
        </w:rPr>
        <w:t xml:space="preserve"> from the beginning of the subframe.</w:t>
      </w:r>
    </w:p>
    <w:p w14:paraId="74A48AB9"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ko-KR"/>
        </w:rPr>
      </w:pPr>
      <w:r w:rsidRPr="003D6FB5">
        <w:rPr>
          <w:rFonts w:eastAsia="Times New Roman"/>
          <w:noProof/>
          <w:lang w:eastAsia="ko-KR"/>
        </w:rPr>
        <w:t>2&gt;</w:t>
      </w:r>
      <w:r w:rsidRPr="003D6FB5">
        <w:rPr>
          <w:rFonts w:eastAsia="Times New Roman"/>
          <w:noProof/>
          <w:lang w:eastAsia="ja-JP"/>
        </w:rPr>
        <w:tab/>
        <w:t>else:</w:t>
      </w:r>
    </w:p>
    <w:p w14:paraId="676AE1ED"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ko-KR"/>
        </w:rPr>
      </w:pPr>
      <w:r w:rsidRPr="003D6FB5">
        <w:rPr>
          <w:rFonts w:eastAsia="Times New Roman"/>
          <w:noProof/>
          <w:lang w:eastAsia="ko-KR"/>
        </w:rPr>
        <w:t>3&gt;</w:t>
      </w:r>
      <w:r w:rsidRPr="003D6FB5">
        <w:rPr>
          <w:rFonts w:eastAsia="Times New Roman"/>
          <w:noProof/>
          <w:lang w:eastAsia="ja-JP"/>
        </w:rPr>
        <w:tab/>
        <w:t xml:space="preserve">start </w:t>
      </w:r>
      <w:r w:rsidRPr="003D6FB5">
        <w:rPr>
          <w:rFonts w:eastAsia="Times New Roman"/>
          <w:i/>
          <w:noProof/>
          <w:lang w:eastAsia="ja-JP"/>
        </w:rPr>
        <w:t>drx-onDurationTimer</w:t>
      </w:r>
      <w:r w:rsidRPr="003D6FB5">
        <w:rPr>
          <w:rFonts w:eastAsia="Times New Roman"/>
          <w:noProof/>
          <w:lang w:eastAsia="ko-KR"/>
        </w:rPr>
        <w:t xml:space="preserve"> for this DRX group after </w:t>
      </w:r>
      <w:r w:rsidRPr="003D6FB5">
        <w:rPr>
          <w:rFonts w:eastAsia="Times New Roman"/>
          <w:i/>
          <w:noProof/>
          <w:lang w:eastAsia="ko-KR"/>
        </w:rPr>
        <w:t>drx-SlotOffset</w:t>
      </w:r>
      <w:r w:rsidRPr="003D6FB5">
        <w:rPr>
          <w:rFonts w:eastAsia="Times New Roman"/>
          <w:noProof/>
          <w:lang w:eastAsia="ko-KR"/>
        </w:rPr>
        <w:t xml:space="preserve"> from the beginning of the subframe.</w:t>
      </w:r>
    </w:p>
    <w:p w14:paraId="0A6A31B8" w14:textId="77777777" w:rsidR="003D6FB5" w:rsidRPr="003D6FB5" w:rsidRDefault="003D6FB5" w:rsidP="003D6FB5">
      <w:pPr>
        <w:keepLines/>
        <w:overflowPunct w:val="0"/>
        <w:autoSpaceDE w:val="0"/>
        <w:autoSpaceDN w:val="0"/>
        <w:adjustRightInd w:val="0"/>
        <w:ind w:left="1135" w:hanging="851"/>
        <w:textAlignment w:val="baseline"/>
        <w:rPr>
          <w:rFonts w:eastAsia="Yu Mincho"/>
        </w:rPr>
      </w:pPr>
      <w:r w:rsidRPr="003D6FB5">
        <w:rPr>
          <w:rFonts w:eastAsia="Yu Mincho"/>
        </w:rPr>
        <w:t>NOTE</w:t>
      </w:r>
      <w:r w:rsidRPr="003D6FB5">
        <w:rPr>
          <w:rFonts w:eastAsia="Times New Roman"/>
          <w:noProof/>
          <w:lang w:eastAsia="ja-JP"/>
        </w:rPr>
        <w:t xml:space="preserve"> 2</w:t>
      </w:r>
      <w:r w:rsidRPr="003D6FB5">
        <w:rPr>
          <w:rFonts w:eastAsia="Yu Mincho"/>
        </w:rPr>
        <w:t>:</w:t>
      </w:r>
      <w:r w:rsidRPr="003D6FB5">
        <w:rPr>
          <w:rFonts w:eastAsia="Yu Mincho"/>
        </w:rPr>
        <w:tab/>
        <w:t xml:space="preserve">In case of unaligned SFN across carriers in a cell group, the SFN of the </w:t>
      </w:r>
      <w:proofErr w:type="spellStart"/>
      <w:r w:rsidRPr="003D6FB5">
        <w:rPr>
          <w:rFonts w:eastAsia="Yu Mincho"/>
        </w:rPr>
        <w:t>SpCell</w:t>
      </w:r>
      <w:proofErr w:type="spellEnd"/>
      <w:r w:rsidRPr="003D6FB5">
        <w:rPr>
          <w:rFonts w:eastAsia="Yu Mincho"/>
        </w:rPr>
        <w:t xml:space="preserve"> is used to calculate the DRX duration.</w:t>
      </w:r>
    </w:p>
    <w:p w14:paraId="2702138C" w14:textId="77777777" w:rsidR="003D6FB5" w:rsidRPr="003D6FB5" w:rsidRDefault="003D6FB5" w:rsidP="003D6FB5">
      <w:pPr>
        <w:overflowPunct w:val="0"/>
        <w:autoSpaceDE w:val="0"/>
        <w:autoSpaceDN w:val="0"/>
        <w:adjustRightInd w:val="0"/>
        <w:ind w:left="568" w:hanging="284"/>
        <w:textAlignment w:val="baseline"/>
        <w:rPr>
          <w:rFonts w:eastAsia="Times New Roman"/>
          <w:noProof/>
          <w:lang w:eastAsia="ja-JP"/>
        </w:rPr>
      </w:pPr>
      <w:r w:rsidRPr="003D6FB5">
        <w:rPr>
          <w:rFonts w:eastAsia="Times New Roman"/>
          <w:noProof/>
          <w:lang w:eastAsia="ja-JP"/>
        </w:rPr>
        <w:t>1&gt;</w:t>
      </w:r>
      <w:r w:rsidRPr="003D6FB5">
        <w:rPr>
          <w:rFonts w:eastAsia="Times New Roman"/>
          <w:noProof/>
          <w:lang w:eastAsia="ja-JP"/>
        </w:rPr>
        <w:tab/>
        <w:t xml:space="preserve">if </w:t>
      </w:r>
      <w:r w:rsidRPr="003D6FB5">
        <w:rPr>
          <w:rFonts w:eastAsia="Times New Roman"/>
          <w:noProof/>
          <w:lang w:eastAsia="ko-KR"/>
        </w:rPr>
        <w:t>a DRX group is in</w:t>
      </w:r>
      <w:r w:rsidRPr="003D6FB5">
        <w:rPr>
          <w:rFonts w:eastAsia="Times New Roman"/>
          <w:noProof/>
          <w:lang w:eastAsia="ja-JP"/>
        </w:rPr>
        <w:t xml:space="preserve"> Active Time:</w:t>
      </w:r>
    </w:p>
    <w:p w14:paraId="15B4A213"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ja-JP"/>
        </w:rPr>
      </w:pPr>
      <w:r w:rsidRPr="003D6FB5">
        <w:rPr>
          <w:rFonts w:eastAsia="Times New Roman"/>
          <w:noProof/>
          <w:lang w:eastAsia="ja-JP"/>
        </w:rPr>
        <w:t>2&gt;</w:t>
      </w:r>
      <w:r w:rsidRPr="003D6FB5">
        <w:rPr>
          <w:rFonts w:eastAsia="Times New Roman"/>
          <w:noProof/>
          <w:lang w:eastAsia="ja-JP"/>
        </w:rPr>
        <w:tab/>
        <w:t>monitor the PDCCH on the Serving Cells in this DRX group as specified in TS 38.213 [6];</w:t>
      </w:r>
    </w:p>
    <w:p w14:paraId="4DBA7FEE"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ko-KR"/>
        </w:rPr>
      </w:pPr>
      <w:r w:rsidRPr="003D6FB5">
        <w:rPr>
          <w:rFonts w:eastAsia="Times New Roman"/>
          <w:noProof/>
          <w:lang w:eastAsia="ko-KR"/>
        </w:rPr>
        <w:t>2&gt;</w:t>
      </w:r>
      <w:r w:rsidRPr="003D6FB5">
        <w:rPr>
          <w:rFonts w:eastAsia="Times New Roman"/>
          <w:noProof/>
          <w:lang w:eastAsia="ja-JP"/>
        </w:rPr>
        <w:tab/>
        <w:t>if the PDCCH indicates a DL transmission; or</w:t>
      </w:r>
    </w:p>
    <w:p w14:paraId="06CA9CD0"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ja-JP"/>
        </w:rPr>
      </w:pPr>
      <w:r w:rsidRPr="003D6FB5">
        <w:rPr>
          <w:rFonts w:eastAsia="Times New Roman"/>
          <w:noProof/>
          <w:lang w:eastAsia="ja-JP"/>
        </w:rPr>
        <w:t>2&gt;</w:t>
      </w:r>
      <w:r w:rsidRPr="003D6FB5">
        <w:rPr>
          <w:rFonts w:eastAsia="Times New Roman"/>
          <w:noProof/>
          <w:lang w:eastAsia="ja-JP"/>
        </w:rPr>
        <w:tab/>
        <w:t>if the PDCCH indicates a one-shot HARQ feedback as specified in clause 9.1.4 of TS 38.213 [6]; or</w:t>
      </w:r>
    </w:p>
    <w:p w14:paraId="25EE98C1"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ko-KR"/>
        </w:rPr>
      </w:pPr>
      <w:r w:rsidRPr="003D6FB5">
        <w:rPr>
          <w:rFonts w:eastAsia="Times New Roman"/>
          <w:noProof/>
          <w:lang w:eastAsia="ja-JP"/>
        </w:rPr>
        <w:t>2&gt;</w:t>
      </w:r>
      <w:r w:rsidRPr="003D6FB5">
        <w:rPr>
          <w:rFonts w:eastAsia="Times New Roman"/>
          <w:noProof/>
          <w:lang w:eastAsia="ja-JP"/>
        </w:rPr>
        <w:tab/>
        <w:t>if the PDCCH indicates a retransmission of HARQ feedback as specified in clause 9.1.5 of TS 38.213 [6]:</w:t>
      </w:r>
    </w:p>
    <w:p w14:paraId="4D66D8A3" w14:textId="77777777" w:rsidR="003D6FB5" w:rsidRPr="003D6FB5" w:rsidRDefault="003D6FB5" w:rsidP="003D6FB5">
      <w:pPr>
        <w:overflowPunct w:val="0"/>
        <w:autoSpaceDE w:val="0"/>
        <w:autoSpaceDN w:val="0"/>
        <w:adjustRightInd w:val="0"/>
        <w:ind w:left="1135" w:hanging="284"/>
        <w:textAlignment w:val="baseline"/>
        <w:rPr>
          <w:rFonts w:eastAsia="Times New Roman"/>
          <w:lang w:eastAsia="ja-JP"/>
        </w:rPr>
      </w:pPr>
      <w:r w:rsidRPr="003D6FB5">
        <w:rPr>
          <w:rFonts w:eastAsia="Times New Roman"/>
          <w:lang w:eastAsia="ja-JP"/>
        </w:rPr>
        <w:t>3&gt;</w:t>
      </w:r>
      <w:r w:rsidRPr="003D6FB5">
        <w:rPr>
          <w:rFonts w:eastAsia="Times New Roman"/>
          <w:lang w:eastAsia="ja-JP"/>
        </w:rPr>
        <w:tab/>
        <w:t xml:space="preserve">if this Serving Cell is configured with </w:t>
      </w:r>
      <w:proofErr w:type="spellStart"/>
      <w:r w:rsidRPr="003D6FB5">
        <w:rPr>
          <w:rFonts w:eastAsia="Times New Roman"/>
          <w:i/>
          <w:iCs/>
          <w:lang w:eastAsia="ja-JP"/>
        </w:rPr>
        <w:t>downlinkHARQ-FeedbackDisabled</w:t>
      </w:r>
      <w:proofErr w:type="spellEnd"/>
      <w:r w:rsidRPr="003D6FB5">
        <w:rPr>
          <w:rFonts w:eastAsia="Times New Roman"/>
          <w:lang w:eastAsia="ja-JP"/>
        </w:rPr>
        <w:t>:</w:t>
      </w:r>
    </w:p>
    <w:p w14:paraId="7D91CBB7" w14:textId="77777777" w:rsidR="003D6FB5" w:rsidRPr="003D6FB5" w:rsidRDefault="003D6FB5" w:rsidP="003D6FB5">
      <w:pPr>
        <w:overflowPunct w:val="0"/>
        <w:autoSpaceDE w:val="0"/>
        <w:autoSpaceDN w:val="0"/>
        <w:adjustRightInd w:val="0"/>
        <w:ind w:left="1418" w:hanging="284"/>
        <w:textAlignment w:val="baseline"/>
        <w:rPr>
          <w:rFonts w:eastAsia="Times New Roman"/>
          <w:lang w:eastAsia="ja-JP"/>
        </w:rPr>
      </w:pPr>
      <w:r w:rsidRPr="003D6FB5">
        <w:rPr>
          <w:rFonts w:eastAsia="Times New Roman"/>
          <w:lang w:eastAsia="ja-JP"/>
        </w:rPr>
        <w:t>4&gt;</w:t>
      </w:r>
      <w:r w:rsidRPr="003D6FB5">
        <w:rPr>
          <w:rFonts w:eastAsia="Times New Roman"/>
          <w:lang w:eastAsia="ja-JP"/>
        </w:rPr>
        <w:tab/>
        <w:t xml:space="preserve">if the corresponding HARQ process is configured with HARQ feedback </w:t>
      </w:r>
      <w:r w:rsidRPr="003D6FB5">
        <w:rPr>
          <w:rFonts w:eastAsia="Times New Roman"/>
          <w:i/>
          <w:iCs/>
          <w:lang w:eastAsia="ja-JP"/>
        </w:rPr>
        <w:t>enabled</w:t>
      </w:r>
      <w:r w:rsidRPr="003D6FB5">
        <w:rPr>
          <w:rFonts w:eastAsia="Times New Roman"/>
          <w:lang w:eastAsia="ja-JP"/>
        </w:rPr>
        <w:t>:</w:t>
      </w:r>
    </w:p>
    <w:p w14:paraId="5D4117E6" w14:textId="77777777" w:rsidR="003D6FB5" w:rsidRPr="003D6FB5" w:rsidRDefault="003D6FB5" w:rsidP="003D6FB5">
      <w:pPr>
        <w:overflowPunct w:val="0"/>
        <w:autoSpaceDE w:val="0"/>
        <w:autoSpaceDN w:val="0"/>
        <w:adjustRightInd w:val="0"/>
        <w:ind w:left="1702" w:hanging="284"/>
        <w:textAlignment w:val="baseline"/>
        <w:rPr>
          <w:rFonts w:eastAsia="Times New Roman"/>
          <w:lang w:eastAsia="ko-KR"/>
        </w:rPr>
      </w:pPr>
      <w:r w:rsidRPr="003D6FB5">
        <w:rPr>
          <w:rFonts w:eastAsia="Times New Roman"/>
          <w:lang w:eastAsia="ko-KR"/>
        </w:rPr>
        <w:t>5&gt;</w:t>
      </w:r>
      <w:r w:rsidRPr="003D6FB5">
        <w:rPr>
          <w:rFonts w:eastAsia="Times New Roman"/>
          <w:lang w:eastAsia="ko-KR"/>
        </w:rPr>
        <w:tab/>
        <w:t xml:space="preserve">set </w:t>
      </w:r>
      <w:r w:rsidRPr="003D6FB5">
        <w:rPr>
          <w:rFonts w:eastAsia="Times New Roman"/>
          <w:i/>
          <w:iCs/>
          <w:lang w:eastAsia="ko-KR"/>
        </w:rPr>
        <w:t>HARQ-RTT-</w:t>
      </w:r>
      <w:proofErr w:type="spellStart"/>
      <w:r w:rsidRPr="003D6FB5">
        <w:rPr>
          <w:rFonts w:eastAsia="Times New Roman"/>
          <w:i/>
          <w:iCs/>
          <w:lang w:eastAsia="ko-KR"/>
        </w:rPr>
        <w:t>TimerDL</w:t>
      </w:r>
      <w:proofErr w:type="spellEnd"/>
      <w:r w:rsidRPr="003D6FB5">
        <w:rPr>
          <w:rFonts w:eastAsia="Times New Roman"/>
          <w:i/>
          <w:iCs/>
          <w:lang w:eastAsia="ko-KR"/>
        </w:rPr>
        <w:t>-NTN</w:t>
      </w:r>
      <w:r w:rsidRPr="003D6FB5">
        <w:rPr>
          <w:rFonts w:eastAsia="Times New Roman"/>
          <w:lang w:eastAsia="ko-KR"/>
        </w:rPr>
        <w:t xml:space="preserve"> for the corresponding HARQ process equal to </w:t>
      </w:r>
      <w:proofErr w:type="spellStart"/>
      <w:r w:rsidRPr="003D6FB5">
        <w:rPr>
          <w:rFonts w:eastAsia="Times New Roman"/>
          <w:i/>
          <w:iCs/>
          <w:lang w:eastAsia="ko-KR"/>
        </w:rPr>
        <w:t>drx</w:t>
      </w:r>
      <w:proofErr w:type="spellEnd"/>
      <w:r w:rsidRPr="003D6FB5">
        <w:rPr>
          <w:rFonts w:eastAsia="Times New Roman"/>
          <w:i/>
          <w:iCs/>
          <w:lang w:eastAsia="ko-KR"/>
        </w:rPr>
        <w:t>-HARQ-RTT-</w:t>
      </w:r>
      <w:proofErr w:type="spellStart"/>
      <w:r w:rsidRPr="003D6FB5">
        <w:rPr>
          <w:rFonts w:eastAsia="Times New Roman"/>
          <w:i/>
          <w:iCs/>
          <w:lang w:eastAsia="ko-KR"/>
        </w:rPr>
        <w:t>TimerDL</w:t>
      </w:r>
      <w:proofErr w:type="spellEnd"/>
      <w:r w:rsidRPr="003D6FB5">
        <w:rPr>
          <w:rFonts w:eastAsia="Times New Roman"/>
          <w:lang w:eastAsia="ko-KR"/>
        </w:rPr>
        <w:t xml:space="preserve"> plus the latest available UE-</w:t>
      </w:r>
      <w:proofErr w:type="spellStart"/>
      <w:r w:rsidRPr="003D6FB5">
        <w:rPr>
          <w:rFonts w:eastAsia="Times New Roman"/>
          <w:lang w:eastAsia="ko-KR"/>
        </w:rPr>
        <w:t>gNB</w:t>
      </w:r>
      <w:proofErr w:type="spellEnd"/>
      <w:r w:rsidRPr="003D6FB5">
        <w:rPr>
          <w:rFonts w:eastAsia="Times New Roman"/>
          <w:lang w:eastAsia="ko-KR"/>
        </w:rPr>
        <w:t xml:space="preserve"> RTT value;</w:t>
      </w:r>
    </w:p>
    <w:p w14:paraId="253ECC77" w14:textId="77777777" w:rsidR="003D6FB5" w:rsidRPr="003D6FB5" w:rsidRDefault="003D6FB5" w:rsidP="003D6FB5">
      <w:pPr>
        <w:overflowPunct w:val="0"/>
        <w:autoSpaceDE w:val="0"/>
        <w:autoSpaceDN w:val="0"/>
        <w:adjustRightInd w:val="0"/>
        <w:ind w:left="1702" w:hanging="284"/>
        <w:textAlignment w:val="baseline"/>
        <w:rPr>
          <w:rFonts w:eastAsia="Times New Roman"/>
          <w:lang w:eastAsia="ko-KR"/>
        </w:rPr>
      </w:pPr>
      <w:r w:rsidRPr="003D6FB5">
        <w:rPr>
          <w:rFonts w:eastAsia="Times New Roman"/>
          <w:lang w:eastAsia="ko-KR"/>
        </w:rPr>
        <w:t>5&gt;</w:t>
      </w:r>
      <w:r w:rsidRPr="003D6FB5">
        <w:rPr>
          <w:rFonts w:eastAsia="Times New Roman"/>
          <w:lang w:eastAsia="ko-KR"/>
        </w:rPr>
        <w:tab/>
        <w:t xml:space="preserve">start the </w:t>
      </w:r>
      <w:r w:rsidRPr="003D6FB5">
        <w:rPr>
          <w:rFonts w:eastAsia="Times New Roman"/>
          <w:i/>
          <w:iCs/>
          <w:lang w:eastAsia="ko-KR"/>
        </w:rPr>
        <w:t>HARQ-RTT-</w:t>
      </w:r>
      <w:proofErr w:type="spellStart"/>
      <w:r w:rsidRPr="003D6FB5">
        <w:rPr>
          <w:rFonts w:eastAsia="Times New Roman"/>
          <w:i/>
          <w:iCs/>
          <w:lang w:eastAsia="ko-KR"/>
        </w:rPr>
        <w:t>TimerDL</w:t>
      </w:r>
      <w:proofErr w:type="spellEnd"/>
      <w:r w:rsidRPr="003D6FB5">
        <w:rPr>
          <w:rFonts w:eastAsia="Times New Roman"/>
          <w:i/>
          <w:iCs/>
          <w:lang w:eastAsia="ko-KR"/>
        </w:rPr>
        <w:t>-NTN</w:t>
      </w:r>
      <w:r w:rsidRPr="003D6FB5">
        <w:rPr>
          <w:rFonts w:eastAsia="Times New Roman"/>
          <w:lang w:eastAsia="ko-KR"/>
        </w:rPr>
        <w:t xml:space="preserve"> for the corresponding HARQ process in the first symbol after the end of the corresponding transmission carrying the DL HARQ feedback.</w:t>
      </w:r>
    </w:p>
    <w:p w14:paraId="7536B902" w14:textId="77777777" w:rsidR="003D6FB5" w:rsidRPr="003D6FB5" w:rsidRDefault="003D6FB5" w:rsidP="003D6FB5">
      <w:pPr>
        <w:overflowPunct w:val="0"/>
        <w:autoSpaceDE w:val="0"/>
        <w:autoSpaceDN w:val="0"/>
        <w:adjustRightInd w:val="0"/>
        <w:ind w:left="1135" w:hanging="284"/>
        <w:textAlignment w:val="baseline"/>
        <w:rPr>
          <w:rFonts w:eastAsia="Times New Roman"/>
          <w:lang w:eastAsia="ja-JP"/>
        </w:rPr>
      </w:pPr>
      <w:r w:rsidRPr="003D6FB5">
        <w:rPr>
          <w:rFonts w:eastAsia="Times New Roman"/>
          <w:lang w:eastAsia="ja-JP"/>
        </w:rPr>
        <w:t>3&gt;</w:t>
      </w:r>
      <w:r w:rsidRPr="003D6FB5">
        <w:rPr>
          <w:rFonts w:eastAsia="Times New Roman"/>
          <w:lang w:eastAsia="ja-JP"/>
        </w:rPr>
        <w:tab/>
        <w:t>else:</w:t>
      </w:r>
    </w:p>
    <w:p w14:paraId="4F648261" w14:textId="77777777" w:rsidR="003D6FB5" w:rsidRPr="003D6FB5" w:rsidRDefault="003D6FB5" w:rsidP="003D6FB5">
      <w:pPr>
        <w:overflowPunct w:val="0"/>
        <w:autoSpaceDE w:val="0"/>
        <w:autoSpaceDN w:val="0"/>
        <w:adjustRightInd w:val="0"/>
        <w:ind w:left="1418" w:hanging="284"/>
        <w:textAlignment w:val="baseline"/>
        <w:rPr>
          <w:rFonts w:eastAsia="Times New Roman"/>
          <w:noProof/>
          <w:lang w:eastAsia="ko-KR"/>
        </w:rPr>
      </w:pPr>
      <w:r w:rsidRPr="003D6FB5">
        <w:rPr>
          <w:rFonts w:eastAsia="Times New Roman"/>
          <w:lang w:eastAsia="ja-JP"/>
        </w:rPr>
        <w:t>4</w:t>
      </w:r>
      <w:r w:rsidRPr="003D6FB5">
        <w:rPr>
          <w:rFonts w:eastAsia="Times New Roman"/>
          <w:noProof/>
          <w:lang w:eastAsia="ko-KR"/>
        </w:rPr>
        <w:t>&gt;</w:t>
      </w:r>
      <w:r w:rsidRPr="003D6FB5">
        <w:rPr>
          <w:rFonts w:eastAsia="Times New Roman"/>
          <w:noProof/>
          <w:lang w:eastAsia="ko-KR"/>
        </w:rPr>
        <w:tab/>
      </w:r>
      <w:r w:rsidRPr="003D6FB5">
        <w:rPr>
          <w:rFonts w:eastAsia="Times New Roman"/>
          <w:noProof/>
          <w:lang w:eastAsia="ja-JP"/>
        </w:rPr>
        <w:t xml:space="preserve">start or restart the </w:t>
      </w:r>
      <w:proofErr w:type="spellStart"/>
      <w:r w:rsidRPr="003D6FB5">
        <w:rPr>
          <w:rFonts w:eastAsia="Times New Roman"/>
          <w:i/>
          <w:lang w:eastAsia="ko-KR"/>
        </w:rPr>
        <w:t>drx</w:t>
      </w:r>
      <w:proofErr w:type="spellEnd"/>
      <w:r w:rsidRPr="003D6FB5">
        <w:rPr>
          <w:rFonts w:eastAsia="Times New Roman"/>
          <w:i/>
          <w:lang w:eastAsia="ko-KR"/>
        </w:rPr>
        <w:t>-HARQ-RTT-</w:t>
      </w:r>
      <w:proofErr w:type="spellStart"/>
      <w:r w:rsidRPr="003D6FB5">
        <w:rPr>
          <w:rFonts w:eastAsia="Times New Roman"/>
          <w:i/>
          <w:lang w:eastAsia="ko-KR"/>
        </w:rPr>
        <w:t>TimerDL</w:t>
      </w:r>
      <w:proofErr w:type="spellEnd"/>
      <w:r w:rsidRPr="003D6FB5">
        <w:rPr>
          <w:rFonts w:eastAsia="Times New Roman"/>
          <w:noProof/>
          <w:lang w:eastAsia="ja-JP"/>
        </w:rPr>
        <w:t xml:space="preserve"> for the corresponding HARQ process(es) whose HARQ feedback is reported</w:t>
      </w:r>
      <w:r w:rsidRPr="003D6FB5">
        <w:rPr>
          <w:rFonts w:eastAsia="Times New Roman"/>
          <w:noProof/>
          <w:lang w:eastAsia="ko-KR"/>
        </w:rPr>
        <w:t xml:space="preserve"> in the first symbol after</w:t>
      </w:r>
      <w:r w:rsidRPr="003D6FB5">
        <w:rPr>
          <w:rFonts w:eastAsia="Times New Roman"/>
          <w:lang w:eastAsia="ja-JP"/>
        </w:rPr>
        <w:t xml:space="preserve"> </w:t>
      </w:r>
      <w:r w:rsidRPr="003D6FB5">
        <w:rPr>
          <w:rFonts w:eastAsia="Times New Roman"/>
          <w:noProof/>
          <w:lang w:eastAsia="ko-KR"/>
        </w:rPr>
        <w:t>the end of the corresponding transmission carrying the DL HARQ feedback.</w:t>
      </w:r>
    </w:p>
    <w:p w14:paraId="5DEA986E" w14:textId="77777777" w:rsidR="003D6FB5" w:rsidRPr="003D6FB5" w:rsidRDefault="003D6FB5" w:rsidP="003D6FB5">
      <w:pPr>
        <w:keepLines/>
        <w:overflowPunct w:val="0"/>
        <w:autoSpaceDE w:val="0"/>
        <w:autoSpaceDN w:val="0"/>
        <w:adjustRightInd w:val="0"/>
        <w:ind w:left="1135" w:hanging="851"/>
        <w:textAlignment w:val="baseline"/>
        <w:rPr>
          <w:rFonts w:eastAsia="Times New Roman"/>
          <w:noProof/>
          <w:lang w:eastAsia="ja-JP"/>
        </w:rPr>
      </w:pPr>
      <w:r w:rsidRPr="003D6FB5">
        <w:rPr>
          <w:rFonts w:eastAsia="Times New Roman"/>
          <w:noProof/>
          <w:lang w:eastAsia="ja-JP"/>
        </w:rPr>
        <w:t>NOTE 3:</w:t>
      </w:r>
      <w:r w:rsidRPr="003D6FB5">
        <w:rPr>
          <w:rFonts w:eastAsia="Times New Roman"/>
          <w:noProof/>
          <w:lang w:eastAsia="ja-JP"/>
        </w:rPr>
        <w:tab/>
        <w:t xml:space="preserve">When HARQ feedback is postponed by </w:t>
      </w:r>
      <w:r w:rsidRPr="003D6FB5">
        <w:rPr>
          <w:rFonts w:eastAsia="Times New Roman"/>
          <w:lang w:eastAsia="ja-JP"/>
        </w:rPr>
        <w:t>PDSCH-to-</w:t>
      </w:r>
      <w:proofErr w:type="spellStart"/>
      <w:r w:rsidRPr="003D6FB5">
        <w:rPr>
          <w:rFonts w:eastAsia="Times New Roman"/>
          <w:lang w:eastAsia="ja-JP"/>
        </w:rPr>
        <w:t>HARQ_feedback</w:t>
      </w:r>
      <w:proofErr w:type="spellEnd"/>
      <w:r w:rsidRPr="003D6FB5">
        <w:rPr>
          <w:rFonts w:eastAsia="Times New Roman"/>
          <w:lang w:eastAsia="ja-JP"/>
        </w:rPr>
        <w:t xml:space="preserve"> timing</w:t>
      </w:r>
      <w:r w:rsidRPr="003D6FB5">
        <w:rPr>
          <w:rFonts w:eastAsia="Times New Roman"/>
          <w:noProof/>
          <w:lang w:eastAsia="ko-KR"/>
        </w:rPr>
        <w:t xml:space="preserve"> indicating an </w:t>
      </w:r>
      <w:r w:rsidRPr="003D6FB5">
        <w:rPr>
          <w:rFonts w:eastAsia="Times New Roman"/>
          <w:lang w:eastAsia="ja-JP"/>
        </w:rPr>
        <w:t>inapplicable</w:t>
      </w:r>
      <w:r w:rsidRPr="003D6FB5">
        <w:rPr>
          <w:rFonts w:eastAsia="Times New Roman"/>
          <w:noProof/>
          <w:lang w:eastAsia="ja-JP"/>
        </w:rPr>
        <w:t xml:space="preserve"> k1 value, as specified in TS 38.213 [6], the corresponding transmission opportunity to send the DL HARQ feedback is indicated in a later PDCCH requesting the HARQ-ACK feedback.</w:t>
      </w:r>
    </w:p>
    <w:p w14:paraId="0BE6A1F6"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ko-KR"/>
        </w:rPr>
      </w:pPr>
      <w:r w:rsidRPr="003D6FB5">
        <w:rPr>
          <w:rFonts w:eastAsia="Times New Roman"/>
          <w:noProof/>
          <w:lang w:eastAsia="ko-KR"/>
        </w:rPr>
        <w:t>3&gt;</w:t>
      </w:r>
      <w:r w:rsidRPr="003D6FB5">
        <w:rPr>
          <w:rFonts w:eastAsia="Times New Roman"/>
          <w:noProof/>
          <w:lang w:eastAsia="ko-KR"/>
        </w:rPr>
        <w:tab/>
        <w:t xml:space="preserve">stop the </w:t>
      </w:r>
      <w:r w:rsidRPr="003D6FB5">
        <w:rPr>
          <w:rFonts w:eastAsia="Times New Roman"/>
          <w:i/>
          <w:noProof/>
          <w:lang w:eastAsia="ko-KR"/>
        </w:rPr>
        <w:t>drx-RetransmissionTimerDL</w:t>
      </w:r>
      <w:r w:rsidRPr="003D6FB5">
        <w:rPr>
          <w:rFonts w:eastAsia="Times New Roman"/>
          <w:noProof/>
          <w:lang w:eastAsia="ko-KR"/>
        </w:rPr>
        <w:t xml:space="preserve"> for the corresponding HARQ process(es) whose HARQ feedback is reported;</w:t>
      </w:r>
    </w:p>
    <w:p w14:paraId="29E0005C" w14:textId="77777777" w:rsidR="003D6FB5" w:rsidRPr="003D6FB5" w:rsidRDefault="003D6FB5" w:rsidP="003D6FB5">
      <w:pPr>
        <w:overflowPunct w:val="0"/>
        <w:autoSpaceDE w:val="0"/>
        <w:autoSpaceDN w:val="0"/>
        <w:adjustRightInd w:val="0"/>
        <w:ind w:left="1135" w:hanging="284"/>
        <w:textAlignment w:val="baseline"/>
        <w:rPr>
          <w:noProof/>
          <w:lang w:eastAsia="ko-KR"/>
        </w:rPr>
      </w:pPr>
      <w:r w:rsidRPr="003D6FB5">
        <w:rPr>
          <w:rFonts w:eastAsia="Times New Roman"/>
          <w:noProof/>
          <w:lang w:eastAsia="ko-KR"/>
        </w:rPr>
        <w:t>3&gt;</w:t>
      </w:r>
      <w:r w:rsidRPr="003D6FB5">
        <w:rPr>
          <w:rFonts w:eastAsia="Times New Roman"/>
          <w:lang w:eastAsia="ko-KR"/>
        </w:rPr>
        <w:tab/>
        <w:t xml:space="preserve">stop the </w:t>
      </w:r>
      <w:proofErr w:type="spellStart"/>
      <w:r w:rsidRPr="003D6FB5">
        <w:rPr>
          <w:rFonts w:eastAsia="Times New Roman"/>
          <w:i/>
          <w:lang w:eastAsia="ko-KR"/>
        </w:rPr>
        <w:t>drx</w:t>
      </w:r>
      <w:proofErr w:type="spellEnd"/>
      <w:r w:rsidRPr="003D6FB5">
        <w:rPr>
          <w:rFonts w:eastAsia="Times New Roman"/>
          <w:i/>
          <w:lang w:eastAsia="ko-KR"/>
        </w:rPr>
        <w:t>-</w:t>
      </w:r>
      <w:proofErr w:type="spellStart"/>
      <w:r w:rsidRPr="003D6FB5">
        <w:rPr>
          <w:rFonts w:eastAsia="Times New Roman"/>
          <w:i/>
          <w:lang w:eastAsia="ko-KR"/>
        </w:rPr>
        <w:t>RetransmissionTimerDL</w:t>
      </w:r>
      <w:proofErr w:type="spellEnd"/>
      <w:r w:rsidRPr="003D6FB5">
        <w:rPr>
          <w:rFonts w:eastAsia="Times New Roman"/>
          <w:i/>
          <w:lang w:eastAsia="ko-KR"/>
        </w:rPr>
        <w:t>-PTM</w:t>
      </w:r>
      <w:r w:rsidRPr="003D6FB5">
        <w:rPr>
          <w:rFonts w:eastAsia="Times New Roman"/>
          <w:lang w:eastAsia="ko-KR"/>
        </w:rPr>
        <w:t xml:space="preserve"> for the corresponding HARQ process;</w:t>
      </w:r>
    </w:p>
    <w:p w14:paraId="117A806C"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ko-KR"/>
        </w:rPr>
      </w:pPr>
      <w:r w:rsidRPr="003D6FB5">
        <w:rPr>
          <w:rFonts w:eastAsia="Times New Roman"/>
          <w:noProof/>
          <w:lang w:eastAsia="ko-KR"/>
        </w:rPr>
        <w:t>3&gt;</w:t>
      </w:r>
      <w:r w:rsidRPr="003D6FB5">
        <w:rPr>
          <w:rFonts w:eastAsia="Times New Roman"/>
          <w:noProof/>
          <w:lang w:eastAsia="ko-KR"/>
        </w:rPr>
        <w:tab/>
        <w:t xml:space="preserve">if the </w:t>
      </w:r>
      <w:r w:rsidRPr="003D6FB5">
        <w:rPr>
          <w:rFonts w:eastAsia="Times New Roman"/>
          <w:lang w:eastAsia="ja-JP"/>
        </w:rPr>
        <w:t>PDSCH-to-</w:t>
      </w:r>
      <w:proofErr w:type="spellStart"/>
      <w:r w:rsidRPr="003D6FB5">
        <w:rPr>
          <w:rFonts w:eastAsia="Times New Roman"/>
          <w:lang w:eastAsia="ja-JP"/>
        </w:rPr>
        <w:t>HARQ_feedback</w:t>
      </w:r>
      <w:proofErr w:type="spellEnd"/>
      <w:r w:rsidRPr="003D6FB5">
        <w:rPr>
          <w:rFonts w:eastAsia="Times New Roman"/>
          <w:lang w:eastAsia="ja-JP"/>
        </w:rPr>
        <w:t xml:space="preserve"> timing</w:t>
      </w:r>
      <w:r w:rsidRPr="003D6FB5">
        <w:rPr>
          <w:rFonts w:eastAsia="Times New Roman"/>
          <w:noProof/>
          <w:lang w:eastAsia="ko-KR"/>
        </w:rPr>
        <w:t xml:space="preserve"> indicate an </w:t>
      </w:r>
      <w:r w:rsidRPr="003D6FB5">
        <w:rPr>
          <w:rFonts w:eastAsia="Times New Roman"/>
          <w:lang w:eastAsia="ja-JP"/>
        </w:rPr>
        <w:t>inapplicable</w:t>
      </w:r>
      <w:r w:rsidRPr="003D6FB5">
        <w:rPr>
          <w:rFonts w:eastAsia="Times New Roman"/>
          <w:noProof/>
          <w:lang w:eastAsia="ko-KR"/>
        </w:rPr>
        <w:t xml:space="preserve"> k1 value as specified in TS 38.213 [6]:</w:t>
      </w:r>
    </w:p>
    <w:p w14:paraId="239D6F26" w14:textId="77777777" w:rsidR="003D6FB5" w:rsidRPr="003D6FB5" w:rsidRDefault="003D6FB5" w:rsidP="003D6FB5">
      <w:pPr>
        <w:overflowPunct w:val="0"/>
        <w:autoSpaceDE w:val="0"/>
        <w:autoSpaceDN w:val="0"/>
        <w:adjustRightInd w:val="0"/>
        <w:ind w:left="1418" w:hanging="284"/>
        <w:textAlignment w:val="baseline"/>
        <w:rPr>
          <w:rFonts w:eastAsia="Times New Roman"/>
          <w:noProof/>
          <w:lang w:eastAsia="ko-KR"/>
        </w:rPr>
      </w:pPr>
      <w:r w:rsidRPr="003D6FB5">
        <w:rPr>
          <w:rFonts w:eastAsia="Times New Roman"/>
          <w:noProof/>
          <w:lang w:eastAsia="ko-KR"/>
        </w:rPr>
        <w:t>4&gt;</w:t>
      </w:r>
      <w:r w:rsidRPr="003D6FB5">
        <w:rPr>
          <w:rFonts w:eastAsia="Times New Roman"/>
          <w:noProof/>
          <w:lang w:eastAsia="ko-KR"/>
        </w:rPr>
        <w:tab/>
        <w:t xml:space="preserve">start the </w:t>
      </w:r>
      <w:r w:rsidRPr="003D6FB5">
        <w:rPr>
          <w:rFonts w:eastAsia="Times New Roman"/>
          <w:i/>
          <w:noProof/>
          <w:lang w:eastAsia="ko-KR"/>
        </w:rPr>
        <w:t>drx-RetransmissionTimerDL</w:t>
      </w:r>
      <w:r w:rsidRPr="003D6FB5">
        <w:rPr>
          <w:rFonts w:eastAsia="Times New Roman"/>
          <w:noProof/>
          <w:lang w:eastAsia="ko-KR"/>
        </w:rPr>
        <w:t xml:space="preserve"> in the first symbol after the </w:t>
      </w:r>
      <w:r w:rsidRPr="003D6FB5">
        <w:rPr>
          <w:rFonts w:eastAsia="Times New Roman"/>
          <w:lang w:eastAsia="ko-KR"/>
        </w:rPr>
        <w:t>(</w:t>
      </w:r>
      <w:r w:rsidRPr="003D6FB5">
        <w:rPr>
          <w:rFonts w:eastAsia="宋体"/>
          <w:lang w:eastAsia="zh-CN"/>
        </w:rPr>
        <w:t xml:space="preserve">end of the last) </w:t>
      </w:r>
      <w:r w:rsidRPr="003D6FB5">
        <w:rPr>
          <w:rFonts w:eastAsia="Times New Roman"/>
          <w:noProof/>
          <w:lang w:eastAsia="ko-KR"/>
        </w:rPr>
        <w:t xml:space="preserve">PDSCH transmission </w:t>
      </w:r>
      <w:r w:rsidRPr="003D6FB5">
        <w:rPr>
          <w:rFonts w:eastAsia="宋体"/>
          <w:lang w:eastAsia="zh-CN"/>
        </w:rPr>
        <w:t xml:space="preserve">(within a bundle) </w:t>
      </w:r>
      <w:r w:rsidRPr="003D6FB5">
        <w:rPr>
          <w:rFonts w:eastAsia="Times New Roman"/>
          <w:noProof/>
          <w:lang w:eastAsia="ko-KR"/>
        </w:rPr>
        <w:t>for the corresponding HARQ process.</w:t>
      </w:r>
    </w:p>
    <w:p w14:paraId="69BDDC52"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ja-JP"/>
        </w:rPr>
      </w:pPr>
      <w:r w:rsidRPr="003D6FB5">
        <w:rPr>
          <w:rFonts w:eastAsia="Times New Roman"/>
          <w:noProof/>
          <w:lang w:eastAsia="ko-KR"/>
        </w:rPr>
        <w:t>2&gt;</w:t>
      </w:r>
      <w:r w:rsidRPr="003D6FB5">
        <w:rPr>
          <w:rFonts w:eastAsia="Times New Roman"/>
          <w:noProof/>
          <w:lang w:eastAsia="ja-JP"/>
        </w:rPr>
        <w:tab/>
        <w:t xml:space="preserve">if the PDCCH </w:t>
      </w:r>
      <w:r w:rsidRPr="003D6FB5">
        <w:rPr>
          <w:rFonts w:eastAsia="宋体"/>
          <w:noProof/>
          <w:lang w:eastAsia="ja-JP"/>
        </w:rPr>
        <w:t>indicates</w:t>
      </w:r>
      <w:r w:rsidRPr="003D6FB5">
        <w:rPr>
          <w:rFonts w:eastAsia="Times New Roman"/>
          <w:noProof/>
          <w:lang w:eastAsia="ja-JP"/>
        </w:rPr>
        <w:t xml:space="preserve"> a UL transmission:</w:t>
      </w:r>
    </w:p>
    <w:p w14:paraId="33BA15A0"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ko-KR"/>
        </w:rPr>
      </w:pPr>
      <w:r w:rsidRPr="003D6FB5">
        <w:rPr>
          <w:rFonts w:eastAsia="Times New Roman"/>
          <w:noProof/>
          <w:lang w:eastAsia="ko-KR"/>
        </w:rPr>
        <w:t>3&gt;</w:t>
      </w:r>
      <w:r w:rsidRPr="003D6FB5">
        <w:rPr>
          <w:rFonts w:eastAsia="Times New Roman"/>
          <w:noProof/>
          <w:lang w:eastAsia="ko-KR"/>
        </w:rPr>
        <w:tab/>
        <w:t xml:space="preserve">if this Serving Cell is configured with </w:t>
      </w:r>
      <w:r w:rsidRPr="003D6FB5">
        <w:rPr>
          <w:rFonts w:eastAsia="Times New Roman"/>
          <w:i/>
          <w:iCs/>
          <w:noProof/>
          <w:lang w:eastAsia="ko-KR"/>
        </w:rPr>
        <w:t>uplinkHARQ-Mode</w:t>
      </w:r>
      <w:r w:rsidRPr="003D6FB5">
        <w:rPr>
          <w:rFonts w:eastAsia="Times New Roman"/>
          <w:noProof/>
          <w:lang w:eastAsia="ko-KR"/>
        </w:rPr>
        <w:t>:</w:t>
      </w:r>
    </w:p>
    <w:p w14:paraId="04DC5AD1" w14:textId="77777777" w:rsidR="003D6FB5" w:rsidRPr="003D6FB5" w:rsidRDefault="003D6FB5" w:rsidP="003D6FB5">
      <w:pPr>
        <w:overflowPunct w:val="0"/>
        <w:autoSpaceDE w:val="0"/>
        <w:autoSpaceDN w:val="0"/>
        <w:adjustRightInd w:val="0"/>
        <w:ind w:left="1418" w:hanging="284"/>
        <w:textAlignment w:val="baseline"/>
        <w:rPr>
          <w:rFonts w:eastAsia="Times New Roman"/>
          <w:noProof/>
          <w:lang w:eastAsia="ko-KR"/>
        </w:rPr>
      </w:pPr>
      <w:r w:rsidRPr="003D6FB5">
        <w:rPr>
          <w:rFonts w:eastAsia="Times New Roman"/>
          <w:noProof/>
          <w:lang w:eastAsia="ko-KR"/>
        </w:rPr>
        <w:t>4&gt;</w:t>
      </w:r>
      <w:r w:rsidRPr="003D6FB5">
        <w:rPr>
          <w:rFonts w:eastAsia="Times New Roman"/>
          <w:noProof/>
          <w:lang w:eastAsia="ko-KR"/>
        </w:rPr>
        <w:tab/>
        <w:t xml:space="preserve">if the corresponding HARQ process is configured as </w:t>
      </w:r>
      <w:r w:rsidRPr="003D6FB5">
        <w:rPr>
          <w:rFonts w:eastAsia="Times New Roman"/>
          <w:i/>
          <w:iCs/>
          <w:noProof/>
          <w:lang w:eastAsia="ko-KR"/>
        </w:rPr>
        <w:t>HARQModeA</w:t>
      </w:r>
      <w:r w:rsidRPr="003D6FB5">
        <w:rPr>
          <w:rFonts w:eastAsia="Times New Roman"/>
          <w:noProof/>
          <w:lang w:eastAsia="ko-KR"/>
        </w:rPr>
        <w:t>:</w:t>
      </w:r>
    </w:p>
    <w:p w14:paraId="1494C68A" w14:textId="77777777" w:rsidR="003D6FB5" w:rsidRPr="003D6FB5" w:rsidRDefault="003D6FB5" w:rsidP="003D6FB5">
      <w:pPr>
        <w:overflowPunct w:val="0"/>
        <w:autoSpaceDE w:val="0"/>
        <w:autoSpaceDN w:val="0"/>
        <w:adjustRightInd w:val="0"/>
        <w:ind w:left="1702" w:hanging="284"/>
        <w:textAlignment w:val="baseline"/>
        <w:rPr>
          <w:rFonts w:eastAsia="Times New Roman"/>
          <w:lang w:eastAsia="ja-JP"/>
        </w:rPr>
      </w:pPr>
      <w:r w:rsidRPr="003D6FB5">
        <w:rPr>
          <w:rFonts w:eastAsia="Times New Roman"/>
          <w:lang w:eastAsia="ja-JP"/>
        </w:rPr>
        <w:t>5&gt;</w:t>
      </w:r>
      <w:r w:rsidRPr="003D6FB5">
        <w:rPr>
          <w:rFonts w:eastAsia="Times New Roman"/>
          <w:lang w:eastAsia="ja-JP"/>
        </w:rPr>
        <w:tab/>
        <w:t xml:space="preserve">set </w:t>
      </w:r>
      <w:r w:rsidRPr="003D6FB5">
        <w:rPr>
          <w:rFonts w:eastAsia="Times New Roman"/>
          <w:i/>
          <w:lang w:eastAsia="ja-JP"/>
        </w:rPr>
        <w:t>HARQ-RTT-</w:t>
      </w:r>
      <w:proofErr w:type="spellStart"/>
      <w:r w:rsidRPr="003D6FB5">
        <w:rPr>
          <w:rFonts w:eastAsia="Times New Roman"/>
          <w:i/>
          <w:lang w:eastAsia="ja-JP"/>
        </w:rPr>
        <w:t>TimerUL</w:t>
      </w:r>
      <w:proofErr w:type="spellEnd"/>
      <w:r w:rsidRPr="003D6FB5">
        <w:rPr>
          <w:rFonts w:eastAsia="Times New Roman"/>
          <w:i/>
          <w:lang w:eastAsia="ja-JP"/>
        </w:rPr>
        <w:t>-NTN</w:t>
      </w:r>
      <w:r w:rsidRPr="003D6FB5">
        <w:rPr>
          <w:rFonts w:eastAsia="Times New Roman"/>
          <w:lang w:eastAsia="ja-JP"/>
        </w:rPr>
        <w:t xml:space="preserve"> for the corresponding HARQ process equal to </w:t>
      </w:r>
      <w:proofErr w:type="spellStart"/>
      <w:r w:rsidRPr="003D6FB5">
        <w:rPr>
          <w:rFonts w:eastAsia="Times New Roman"/>
          <w:i/>
          <w:lang w:eastAsia="ja-JP"/>
        </w:rPr>
        <w:t>drx</w:t>
      </w:r>
      <w:proofErr w:type="spellEnd"/>
      <w:r w:rsidRPr="003D6FB5">
        <w:rPr>
          <w:rFonts w:eastAsia="Times New Roman"/>
          <w:i/>
          <w:lang w:eastAsia="ja-JP"/>
        </w:rPr>
        <w:t>-HARQ-RTT-</w:t>
      </w:r>
      <w:proofErr w:type="spellStart"/>
      <w:r w:rsidRPr="003D6FB5">
        <w:rPr>
          <w:rFonts w:eastAsia="Times New Roman"/>
          <w:i/>
          <w:lang w:eastAsia="ja-JP"/>
        </w:rPr>
        <w:t>TimerUL</w:t>
      </w:r>
      <w:proofErr w:type="spellEnd"/>
      <w:r w:rsidRPr="003D6FB5">
        <w:rPr>
          <w:rFonts w:eastAsia="Times New Roman"/>
          <w:lang w:eastAsia="ja-JP"/>
        </w:rPr>
        <w:t xml:space="preserve"> plus the latest available UE-</w:t>
      </w:r>
      <w:proofErr w:type="spellStart"/>
      <w:r w:rsidRPr="003D6FB5">
        <w:rPr>
          <w:rFonts w:eastAsia="Times New Roman"/>
          <w:lang w:eastAsia="ja-JP"/>
        </w:rPr>
        <w:t>gNB</w:t>
      </w:r>
      <w:proofErr w:type="spellEnd"/>
      <w:r w:rsidRPr="003D6FB5">
        <w:rPr>
          <w:rFonts w:eastAsia="Times New Roman"/>
          <w:lang w:eastAsia="ja-JP"/>
        </w:rPr>
        <w:t xml:space="preserve"> RTT value;</w:t>
      </w:r>
    </w:p>
    <w:p w14:paraId="4A5029A2" w14:textId="45830A7D" w:rsidR="00377832" w:rsidRPr="003D6FB5" w:rsidRDefault="00377832" w:rsidP="008C5962">
      <w:pPr>
        <w:pStyle w:val="B5"/>
        <w:rPr>
          <w:ins w:id="38" w:author="Ericsson (Robert)" w:date="2022-08-27T16:52:00Z"/>
          <w:rFonts w:eastAsia="Times New Roman"/>
          <w:lang w:eastAsia="ja-JP"/>
        </w:rPr>
      </w:pPr>
      <w:ins w:id="39" w:author="Ericsson (Robert)" w:date="2022-08-27T16:52:00Z">
        <w:r w:rsidRPr="003D6FB5">
          <w:rPr>
            <w:rFonts w:eastAsia="Times New Roman"/>
            <w:lang w:eastAsia="ja-JP"/>
          </w:rPr>
          <w:t>5&gt;</w:t>
        </w:r>
        <w:r w:rsidRPr="003D6FB5">
          <w:rPr>
            <w:rFonts w:eastAsia="Times New Roman"/>
            <w:lang w:eastAsia="ja-JP"/>
          </w:rPr>
          <w:tab/>
        </w:r>
        <w:r w:rsidRPr="00C22205">
          <w:rPr>
            <w:noProof/>
          </w:rPr>
          <w:t xml:space="preserve">if </w:t>
        </w:r>
        <w:r w:rsidRPr="00C22205">
          <w:rPr>
            <w:i/>
            <w:iCs/>
            <w:noProof/>
          </w:rPr>
          <w:t>drx-LastTransmissionUL</w:t>
        </w:r>
        <w:r w:rsidRPr="00C22205">
          <w:rPr>
            <w:noProof/>
          </w:rPr>
          <w:t xml:space="preserve"> is configured</w:t>
        </w:r>
        <w:r>
          <w:rPr>
            <w:noProof/>
          </w:rPr>
          <w:t>:</w:t>
        </w:r>
      </w:ins>
    </w:p>
    <w:p w14:paraId="612E1FDE" w14:textId="233EBF4B" w:rsidR="00377832" w:rsidRPr="008C5962" w:rsidRDefault="00377832" w:rsidP="008C5962">
      <w:pPr>
        <w:pStyle w:val="B6"/>
        <w:rPr>
          <w:ins w:id="40" w:author="Ericsson (Robert)" w:date="2022-08-27T16:54:00Z"/>
        </w:rPr>
      </w:pPr>
      <w:ins w:id="41" w:author="Ericsson (Robert)" w:date="2022-08-27T16:54:00Z">
        <w:r w:rsidRPr="008C5962">
          <w:t>6&gt;</w:t>
        </w:r>
        <w:r w:rsidRPr="008C5962">
          <w:tab/>
        </w:r>
      </w:ins>
      <w:ins w:id="42" w:author="Ericsson (Robert)" w:date="2022-08-27T16:55:00Z">
        <w:r w:rsidRPr="008C5962">
          <w:t xml:space="preserve">start the </w:t>
        </w:r>
        <w:r w:rsidRPr="008C5962">
          <w:rPr>
            <w:i/>
            <w:iCs/>
          </w:rPr>
          <w:t>HARQ-RTT-</w:t>
        </w:r>
        <w:proofErr w:type="spellStart"/>
        <w:r w:rsidRPr="008C5962">
          <w:rPr>
            <w:i/>
            <w:iCs/>
          </w:rPr>
          <w:t>TimerUL</w:t>
        </w:r>
        <w:proofErr w:type="spellEnd"/>
        <w:r w:rsidRPr="008C5962">
          <w:rPr>
            <w:i/>
            <w:iCs/>
          </w:rPr>
          <w:t>-NTN</w:t>
        </w:r>
        <w:r w:rsidRPr="008C5962">
          <w:t xml:space="preserve"> for the corresponding HARQ process in the first symbol after the end of the </w:t>
        </w:r>
      </w:ins>
      <w:ins w:id="43" w:author="Ericsson (Robert)" w:date="2022-08-27T16:56:00Z">
        <w:r w:rsidRPr="008C5962">
          <w:t>last</w:t>
        </w:r>
      </w:ins>
      <w:ins w:id="44" w:author="Ericsson (Robert)" w:date="2022-08-27T16:55:00Z">
        <w:r w:rsidRPr="008C5962">
          <w:t xml:space="preserve"> transmission (within a bundle) of the corresponding PUSCH transmission.</w:t>
        </w:r>
      </w:ins>
    </w:p>
    <w:p w14:paraId="706AA795" w14:textId="724B9289" w:rsidR="00377832" w:rsidRPr="003D6FB5" w:rsidRDefault="00377832" w:rsidP="008C5962">
      <w:pPr>
        <w:pStyle w:val="B5"/>
        <w:rPr>
          <w:ins w:id="45" w:author="Ericsson (Robert)" w:date="2022-08-27T16:53:00Z"/>
          <w:rFonts w:eastAsia="Times New Roman"/>
          <w:lang w:eastAsia="ja-JP"/>
        </w:rPr>
      </w:pPr>
      <w:ins w:id="46" w:author="Ericsson (Robert)" w:date="2022-08-27T16:53:00Z">
        <w:r w:rsidRPr="003D6FB5">
          <w:rPr>
            <w:rFonts w:eastAsia="Times New Roman"/>
            <w:lang w:eastAsia="ja-JP"/>
          </w:rPr>
          <w:lastRenderedPageBreak/>
          <w:t>5&gt;</w:t>
        </w:r>
        <w:r w:rsidRPr="003D6FB5">
          <w:rPr>
            <w:rFonts w:eastAsia="Times New Roman"/>
            <w:lang w:eastAsia="ja-JP"/>
          </w:rPr>
          <w:tab/>
        </w:r>
        <w:r>
          <w:rPr>
            <w:noProof/>
          </w:rPr>
          <w:t>else:</w:t>
        </w:r>
      </w:ins>
    </w:p>
    <w:p w14:paraId="2A9161F8" w14:textId="144BC385" w:rsidR="003D6FB5" w:rsidRPr="003D6FB5" w:rsidRDefault="008C5962">
      <w:pPr>
        <w:pStyle w:val="B6"/>
        <w:pPrChange w:id="47" w:author="Ericsson (Robert)" w:date="2022-08-27T17:04:00Z">
          <w:pPr>
            <w:overflowPunct w:val="0"/>
            <w:autoSpaceDE w:val="0"/>
            <w:autoSpaceDN w:val="0"/>
            <w:adjustRightInd w:val="0"/>
            <w:ind w:left="1702" w:hanging="284"/>
            <w:textAlignment w:val="baseline"/>
          </w:pPr>
        </w:pPrChange>
      </w:pPr>
      <w:ins w:id="48" w:author="Ericsson (Robert)" w:date="2022-08-27T17:05:00Z">
        <w:r>
          <w:t>6</w:t>
        </w:r>
      </w:ins>
      <w:del w:id="49" w:author="Ericsson (Robert)" w:date="2022-08-27T17:04:00Z">
        <w:r w:rsidR="003D6FB5" w:rsidRPr="003D6FB5" w:rsidDel="008C5962">
          <w:delText>5</w:delText>
        </w:r>
      </w:del>
      <w:r w:rsidR="003D6FB5" w:rsidRPr="003D6FB5">
        <w:t>&gt;</w:t>
      </w:r>
      <w:r w:rsidR="003D6FB5" w:rsidRPr="003D6FB5">
        <w:tab/>
        <w:t xml:space="preserve">start the </w:t>
      </w:r>
      <w:r w:rsidR="003D6FB5" w:rsidRPr="003D6FB5">
        <w:rPr>
          <w:i/>
          <w:iCs/>
        </w:rPr>
        <w:t>HARQ-RTT-</w:t>
      </w:r>
      <w:proofErr w:type="spellStart"/>
      <w:r w:rsidR="003D6FB5" w:rsidRPr="003D6FB5">
        <w:rPr>
          <w:i/>
          <w:iCs/>
        </w:rPr>
        <w:t>TimerUL</w:t>
      </w:r>
      <w:proofErr w:type="spellEnd"/>
      <w:r w:rsidR="003D6FB5" w:rsidRPr="003D6FB5">
        <w:rPr>
          <w:i/>
          <w:iCs/>
        </w:rPr>
        <w:t>-NTN</w:t>
      </w:r>
      <w:r w:rsidR="003D6FB5" w:rsidRPr="003D6FB5">
        <w:t xml:space="preserve"> for the corresponding HARQ process in the first symbol after the end of the first transmission (within a bundle) of the corresponding PUSCH transmission.</w:t>
      </w:r>
    </w:p>
    <w:p w14:paraId="266825A9"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ko-KR"/>
        </w:rPr>
      </w:pPr>
      <w:r w:rsidRPr="003D6FB5">
        <w:rPr>
          <w:rFonts w:eastAsia="Times New Roman"/>
          <w:lang w:eastAsia="ko-KR"/>
        </w:rPr>
        <w:t>3&gt;</w:t>
      </w:r>
      <w:r w:rsidRPr="003D6FB5">
        <w:rPr>
          <w:rFonts w:eastAsia="Times New Roman"/>
          <w:lang w:eastAsia="ko-KR"/>
        </w:rPr>
        <w:tab/>
        <w:t>else:</w:t>
      </w:r>
    </w:p>
    <w:p w14:paraId="721EDB41" w14:textId="77777777" w:rsidR="003D6FB5" w:rsidRDefault="003D6FB5" w:rsidP="003D6FB5">
      <w:pPr>
        <w:pStyle w:val="B4"/>
        <w:rPr>
          <w:ins w:id="50" w:author="Ericsson (Robert)" w:date="2022-08-27T16:47:00Z"/>
          <w:noProof/>
        </w:rPr>
      </w:pPr>
      <w:ins w:id="51" w:author="Ericsson (Robert)" w:date="2022-08-27T16:47:00Z">
        <w:r w:rsidRPr="008B1243">
          <w:rPr>
            <w:noProof/>
            <w:lang w:eastAsia="ko-KR"/>
          </w:rPr>
          <w:t>4&gt;</w:t>
        </w:r>
        <w:r w:rsidRPr="008B1243">
          <w:rPr>
            <w:noProof/>
          </w:rPr>
          <w:tab/>
        </w:r>
        <w:r w:rsidRPr="00C22205">
          <w:rPr>
            <w:noProof/>
          </w:rPr>
          <w:t xml:space="preserve">if </w:t>
        </w:r>
        <w:r w:rsidRPr="00C22205">
          <w:rPr>
            <w:i/>
            <w:iCs/>
            <w:noProof/>
          </w:rPr>
          <w:t>drx-LastTransmissionUL</w:t>
        </w:r>
        <w:r w:rsidRPr="00C22205">
          <w:rPr>
            <w:noProof/>
          </w:rPr>
          <w:t xml:space="preserve"> is configured:</w:t>
        </w:r>
      </w:ins>
    </w:p>
    <w:p w14:paraId="24CE3777" w14:textId="77777777" w:rsidR="003D6FB5" w:rsidRPr="008B1243" w:rsidRDefault="003D6FB5" w:rsidP="003D6FB5">
      <w:pPr>
        <w:pStyle w:val="B5"/>
        <w:rPr>
          <w:ins w:id="52" w:author="Ericsson (Robert)" w:date="2022-08-27T16:47:00Z"/>
          <w:noProof/>
        </w:rPr>
      </w:pPr>
      <w:ins w:id="53" w:author="Ericsson (Robert)" w:date="2022-08-27T16:47:00Z">
        <w:r>
          <w:rPr>
            <w:noProof/>
            <w:lang w:eastAsia="ko-KR"/>
          </w:rPr>
          <w:t>5</w:t>
        </w:r>
        <w:r w:rsidRPr="008B1243">
          <w:rPr>
            <w:noProof/>
            <w:lang w:eastAsia="ko-KR"/>
          </w:rPr>
          <w:t>&gt;</w:t>
        </w:r>
        <w:r w:rsidRPr="008B1243">
          <w:rPr>
            <w:noProof/>
          </w:rPr>
          <w:tab/>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noProof/>
          </w:rPr>
          <w:t xml:space="preserve"> for the corresponding HARQ process</w:t>
        </w:r>
        <w:r w:rsidRPr="008B1243">
          <w:rPr>
            <w:noProof/>
            <w:lang w:eastAsia="ko-KR"/>
          </w:rPr>
          <w:t xml:space="preserve"> in the first symbol after the end of the </w:t>
        </w:r>
        <w:r>
          <w:rPr>
            <w:noProof/>
            <w:lang w:eastAsia="ko-KR"/>
          </w:rPr>
          <w:t>last</w:t>
        </w:r>
        <w:r w:rsidRPr="008B1243">
          <w:rPr>
            <w:noProof/>
            <w:lang w:eastAsia="ko-KR"/>
          </w:rPr>
          <w:t xml:space="preserve"> transmission (within a bundle) of the corresponding PUSCH transmission</w:t>
        </w:r>
        <w:commentRangeStart w:id="54"/>
        <w:r w:rsidRPr="008B1243">
          <w:rPr>
            <w:noProof/>
          </w:rPr>
          <w:t>;</w:t>
        </w:r>
      </w:ins>
      <w:commentRangeEnd w:id="54"/>
      <w:r w:rsidR="00C20F4C">
        <w:rPr>
          <w:rStyle w:val="a5"/>
        </w:rPr>
        <w:commentReference w:id="54"/>
      </w:r>
    </w:p>
    <w:p w14:paraId="1632849C" w14:textId="77777777" w:rsidR="003D6FB5" w:rsidRPr="008B1243" w:rsidRDefault="003D6FB5" w:rsidP="003D6FB5">
      <w:pPr>
        <w:pStyle w:val="B4"/>
        <w:rPr>
          <w:ins w:id="56" w:author="Ericsson (Robert)" w:date="2022-08-27T16:47:00Z"/>
          <w:noProof/>
        </w:rPr>
      </w:pPr>
      <w:ins w:id="57" w:author="Ericsson (Robert)" w:date="2022-08-27T16:47:00Z">
        <w:r w:rsidRPr="008B1243">
          <w:rPr>
            <w:noProof/>
            <w:lang w:eastAsia="ko-KR"/>
          </w:rPr>
          <w:t>4&gt;</w:t>
        </w:r>
        <w:r w:rsidRPr="008B1243">
          <w:rPr>
            <w:noProof/>
          </w:rPr>
          <w:tab/>
        </w:r>
        <w:r>
          <w:rPr>
            <w:noProof/>
          </w:rPr>
          <w:t>else:</w:t>
        </w:r>
      </w:ins>
    </w:p>
    <w:p w14:paraId="04799193" w14:textId="2B1606E0" w:rsidR="003D6FB5" w:rsidRPr="003D6FB5" w:rsidRDefault="003D6FB5">
      <w:pPr>
        <w:pStyle w:val="B5"/>
        <w:rPr>
          <w:noProof/>
          <w:lang w:eastAsia="ja-JP"/>
        </w:rPr>
        <w:pPrChange w:id="58" w:author="Ericsson (Robert)" w:date="2022-08-27T17:05:00Z">
          <w:pPr>
            <w:overflowPunct w:val="0"/>
            <w:autoSpaceDE w:val="0"/>
            <w:autoSpaceDN w:val="0"/>
            <w:adjustRightInd w:val="0"/>
            <w:ind w:left="1418" w:hanging="284"/>
            <w:textAlignment w:val="baseline"/>
          </w:pPr>
        </w:pPrChange>
      </w:pPr>
      <w:ins w:id="59" w:author="Ericsson (Robert)" w:date="2022-08-27T16:47:00Z">
        <w:r>
          <w:rPr>
            <w:noProof/>
            <w:lang w:eastAsia="ko-KR"/>
          </w:rPr>
          <w:t>5</w:t>
        </w:r>
      </w:ins>
      <w:del w:id="60" w:author="Ericsson (Robert)" w:date="2022-08-27T16:47:00Z">
        <w:r w:rsidRPr="003D6FB5" w:rsidDel="003D6FB5">
          <w:rPr>
            <w:noProof/>
            <w:lang w:eastAsia="ko-KR"/>
          </w:rPr>
          <w:delText>4</w:delText>
        </w:r>
      </w:del>
      <w:r w:rsidRPr="003D6FB5">
        <w:rPr>
          <w:noProof/>
          <w:lang w:eastAsia="ko-KR"/>
        </w:rPr>
        <w:t>&gt;</w:t>
      </w:r>
      <w:r w:rsidRPr="003D6FB5">
        <w:rPr>
          <w:noProof/>
          <w:lang w:eastAsia="ja-JP"/>
        </w:rPr>
        <w:tab/>
        <w:t xml:space="preserve">start the </w:t>
      </w:r>
      <w:proofErr w:type="spellStart"/>
      <w:r w:rsidRPr="003D6FB5">
        <w:rPr>
          <w:i/>
          <w:lang w:eastAsia="ko-KR"/>
        </w:rPr>
        <w:t>drx</w:t>
      </w:r>
      <w:proofErr w:type="spellEnd"/>
      <w:r w:rsidRPr="003D6FB5">
        <w:rPr>
          <w:i/>
          <w:lang w:eastAsia="ko-KR"/>
        </w:rPr>
        <w:t>-HARQ-RTT-</w:t>
      </w:r>
      <w:proofErr w:type="spellStart"/>
      <w:r w:rsidRPr="003D6FB5">
        <w:rPr>
          <w:i/>
          <w:lang w:eastAsia="ko-KR"/>
        </w:rPr>
        <w:t>TimerUL</w:t>
      </w:r>
      <w:proofErr w:type="spellEnd"/>
      <w:r w:rsidRPr="003D6FB5">
        <w:rPr>
          <w:noProof/>
          <w:lang w:eastAsia="ja-JP"/>
        </w:rPr>
        <w:t xml:space="preserve"> for the corresponding HARQ process</w:t>
      </w:r>
      <w:r w:rsidRPr="003D6FB5">
        <w:rPr>
          <w:noProof/>
          <w:lang w:eastAsia="ko-KR"/>
        </w:rPr>
        <w:t xml:space="preserve"> in the first symbol after the end of the first transmission (within a bundle) of the corresponding PUSCH transmission</w:t>
      </w:r>
      <w:r w:rsidRPr="003D6FB5">
        <w:rPr>
          <w:noProof/>
          <w:lang w:eastAsia="ja-JP"/>
        </w:rPr>
        <w:t>.</w:t>
      </w:r>
    </w:p>
    <w:p w14:paraId="46D26B53"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ja-JP"/>
        </w:rPr>
      </w:pPr>
      <w:r w:rsidRPr="003D6FB5">
        <w:rPr>
          <w:rFonts w:eastAsia="Times New Roman"/>
          <w:noProof/>
          <w:lang w:eastAsia="ko-KR"/>
        </w:rPr>
        <w:t>3&gt;</w:t>
      </w:r>
      <w:r w:rsidRPr="003D6FB5">
        <w:rPr>
          <w:rFonts w:eastAsia="Times New Roman"/>
          <w:noProof/>
          <w:lang w:eastAsia="ja-JP"/>
        </w:rPr>
        <w:tab/>
        <w:t xml:space="preserve">stop the </w:t>
      </w:r>
      <w:proofErr w:type="spellStart"/>
      <w:r w:rsidRPr="003D6FB5">
        <w:rPr>
          <w:rFonts w:eastAsia="Times New Roman"/>
          <w:i/>
          <w:lang w:eastAsia="ja-JP"/>
        </w:rPr>
        <w:t>drx-RetransmissionTimer</w:t>
      </w:r>
      <w:r w:rsidRPr="003D6FB5">
        <w:rPr>
          <w:rFonts w:eastAsia="Times New Roman"/>
          <w:i/>
          <w:lang w:eastAsia="ko-KR"/>
        </w:rPr>
        <w:t>UL</w:t>
      </w:r>
      <w:proofErr w:type="spellEnd"/>
      <w:r w:rsidRPr="003D6FB5">
        <w:rPr>
          <w:rFonts w:eastAsia="Times New Roman"/>
          <w:noProof/>
          <w:lang w:eastAsia="ja-JP"/>
        </w:rPr>
        <w:t xml:space="preserve"> for the corresponding HARQ process.</w:t>
      </w:r>
    </w:p>
    <w:p w14:paraId="116C2E77" w14:textId="77777777" w:rsidR="003D6FB5" w:rsidRPr="003D6FB5" w:rsidRDefault="003D6FB5" w:rsidP="003D6FB5">
      <w:pPr>
        <w:overflowPunct w:val="0"/>
        <w:autoSpaceDE w:val="0"/>
        <w:autoSpaceDN w:val="0"/>
        <w:adjustRightInd w:val="0"/>
        <w:ind w:left="851" w:hanging="284"/>
        <w:textAlignment w:val="baseline"/>
        <w:rPr>
          <w:rFonts w:eastAsia="Times New Roman"/>
          <w:lang w:eastAsia="ja-JP"/>
        </w:rPr>
      </w:pPr>
      <w:r w:rsidRPr="003D6FB5">
        <w:rPr>
          <w:rFonts w:eastAsia="Times New Roman"/>
          <w:lang w:eastAsia="ko-KR"/>
        </w:rPr>
        <w:t>2&gt;</w:t>
      </w:r>
      <w:r w:rsidRPr="003D6FB5">
        <w:rPr>
          <w:rFonts w:eastAsia="Times New Roman"/>
          <w:lang w:eastAsia="ja-JP"/>
        </w:rPr>
        <w:tab/>
        <w:t xml:space="preserve">if the PDCCH </w:t>
      </w:r>
      <w:r w:rsidRPr="003D6FB5">
        <w:rPr>
          <w:rFonts w:eastAsia="宋体"/>
          <w:lang w:eastAsia="ja-JP"/>
        </w:rPr>
        <w:t>indicates</w:t>
      </w:r>
      <w:r w:rsidRPr="003D6FB5">
        <w:rPr>
          <w:rFonts w:eastAsia="Times New Roman"/>
          <w:lang w:eastAsia="ja-JP"/>
        </w:rPr>
        <w:t xml:space="preserve"> an SL transmission:</w:t>
      </w:r>
    </w:p>
    <w:p w14:paraId="7E3F4080" w14:textId="77777777" w:rsidR="003D6FB5" w:rsidRPr="003D6FB5" w:rsidRDefault="003D6FB5" w:rsidP="003D6FB5">
      <w:pPr>
        <w:overflowPunct w:val="0"/>
        <w:autoSpaceDE w:val="0"/>
        <w:autoSpaceDN w:val="0"/>
        <w:adjustRightInd w:val="0"/>
        <w:ind w:left="1135" w:hanging="284"/>
        <w:textAlignment w:val="baseline"/>
        <w:rPr>
          <w:rFonts w:eastAsia="Times New Roman"/>
          <w:lang w:eastAsia="ko-KR"/>
        </w:rPr>
      </w:pPr>
      <w:r w:rsidRPr="003D6FB5">
        <w:rPr>
          <w:rFonts w:eastAsia="Times New Roman"/>
          <w:lang w:eastAsia="ko-KR"/>
        </w:rPr>
        <w:t>3&gt;</w:t>
      </w:r>
      <w:r w:rsidRPr="003D6FB5">
        <w:rPr>
          <w:rFonts w:eastAsia="Times New Roman"/>
          <w:lang w:eastAsia="ja-JP"/>
        </w:rPr>
        <w:tab/>
        <w:t>if the PUCCH resource is configured:</w:t>
      </w:r>
    </w:p>
    <w:p w14:paraId="5B9A7452" w14:textId="77777777" w:rsidR="003D6FB5" w:rsidRPr="003D6FB5" w:rsidRDefault="003D6FB5" w:rsidP="003D6FB5">
      <w:pPr>
        <w:overflowPunct w:val="0"/>
        <w:autoSpaceDE w:val="0"/>
        <w:autoSpaceDN w:val="0"/>
        <w:adjustRightInd w:val="0"/>
        <w:ind w:left="1418" w:hanging="284"/>
        <w:textAlignment w:val="baseline"/>
        <w:rPr>
          <w:rFonts w:eastAsia="Times New Roman"/>
          <w:lang w:eastAsia="ja-JP"/>
        </w:rPr>
      </w:pPr>
      <w:r w:rsidRPr="003D6FB5">
        <w:rPr>
          <w:rFonts w:eastAsia="Times New Roman"/>
          <w:lang w:eastAsia="ja-JP"/>
        </w:rPr>
        <w:t>4&gt;</w:t>
      </w:r>
      <w:r w:rsidRPr="003D6FB5">
        <w:rPr>
          <w:rFonts w:eastAsia="Times New Roman"/>
          <w:lang w:eastAsia="ja-JP"/>
        </w:rPr>
        <w:tab/>
        <w:t xml:space="preserve">start the </w:t>
      </w:r>
      <w:proofErr w:type="spellStart"/>
      <w:r w:rsidRPr="003D6FB5">
        <w:rPr>
          <w:rFonts w:eastAsia="Times New Roman"/>
          <w:i/>
          <w:lang w:eastAsia="ja-JP"/>
        </w:rPr>
        <w:t>drx</w:t>
      </w:r>
      <w:proofErr w:type="spellEnd"/>
      <w:r w:rsidRPr="003D6FB5">
        <w:rPr>
          <w:rFonts w:eastAsia="Times New Roman"/>
          <w:i/>
          <w:lang w:eastAsia="ja-JP"/>
        </w:rPr>
        <w:t>-HARQ-RTT-</w:t>
      </w:r>
      <w:proofErr w:type="spellStart"/>
      <w:r w:rsidRPr="003D6FB5">
        <w:rPr>
          <w:rFonts w:eastAsia="Times New Roman"/>
          <w:i/>
          <w:lang w:eastAsia="ja-JP"/>
        </w:rPr>
        <w:t>TimerSL</w:t>
      </w:r>
      <w:proofErr w:type="spellEnd"/>
      <w:r w:rsidRPr="003D6FB5">
        <w:rPr>
          <w:rFonts w:eastAsia="Times New Roman"/>
          <w:lang w:eastAsia="ja-JP"/>
        </w:rPr>
        <w:t xml:space="preserve"> for the corresponding HARQ process in the first symbol after the end of the corresponding PUCCH transmission carrying the SL HARQ feedback; or</w:t>
      </w:r>
    </w:p>
    <w:p w14:paraId="4F6D5783" w14:textId="77777777" w:rsidR="003D6FB5" w:rsidRPr="003D6FB5" w:rsidRDefault="003D6FB5" w:rsidP="003D6FB5">
      <w:pPr>
        <w:overflowPunct w:val="0"/>
        <w:autoSpaceDE w:val="0"/>
        <w:autoSpaceDN w:val="0"/>
        <w:adjustRightInd w:val="0"/>
        <w:ind w:left="1418" w:hanging="284"/>
        <w:textAlignment w:val="baseline"/>
        <w:rPr>
          <w:rFonts w:eastAsia="Times New Roman"/>
          <w:lang w:eastAsia="ja-JP"/>
        </w:rPr>
      </w:pPr>
      <w:r w:rsidRPr="003D6FB5">
        <w:rPr>
          <w:rFonts w:eastAsia="Times New Roman"/>
          <w:lang w:eastAsia="ja-JP"/>
        </w:rPr>
        <w:t>4&gt;</w:t>
      </w:r>
      <w:r w:rsidRPr="003D6FB5">
        <w:rPr>
          <w:rFonts w:eastAsia="Times New Roman"/>
          <w:lang w:eastAsia="ja-JP"/>
        </w:rPr>
        <w:tab/>
        <w:t xml:space="preserve">start the </w:t>
      </w:r>
      <w:proofErr w:type="spellStart"/>
      <w:r w:rsidRPr="003D6FB5">
        <w:rPr>
          <w:rFonts w:eastAsia="Times New Roman"/>
          <w:i/>
          <w:lang w:eastAsia="ja-JP"/>
        </w:rPr>
        <w:t>drx</w:t>
      </w:r>
      <w:proofErr w:type="spellEnd"/>
      <w:r w:rsidRPr="003D6FB5">
        <w:rPr>
          <w:rFonts w:eastAsia="Times New Roman"/>
          <w:i/>
          <w:lang w:eastAsia="ja-JP"/>
        </w:rPr>
        <w:t>-HARQ-RTT-</w:t>
      </w:r>
      <w:proofErr w:type="spellStart"/>
      <w:r w:rsidRPr="003D6FB5">
        <w:rPr>
          <w:rFonts w:eastAsia="Times New Roman"/>
          <w:i/>
          <w:lang w:eastAsia="ja-JP"/>
        </w:rPr>
        <w:t>TimerSL</w:t>
      </w:r>
      <w:proofErr w:type="spellEnd"/>
      <w:r w:rsidRPr="003D6FB5">
        <w:rPr>
          <w:rFonts w:eastAsia="Times New Roman"/>
          <w:lang w:eastAsia="ja-JP"/>
        </w:rPr>
        <w:t xml:space="preserve"> for the corresponding HARQ process in the first symbol after the end of the corresponding PUCCH resource for the SL HARQ feedback when the PUCCH is not transmitted due to UL/SL prioritization;</w:t>
      </w:r>
    </w:p>
    <w:p w14:paraId="30C321BF" w14:textId="77777777" w:rsidR="003D6FB5" w:rsidRPr="003D6FB5" w:rsidRDefault="003D6FB5" w:rsidP="003D6FB5">
      <w:pPr>
        <w:overflowPunct w:val="0"/>
        <w:autoSpaceDE w:val="0"/>
        <w:autoSpaceDN w:val="0"/>
        <w:adjustRightInd w:val="0"/>
        <w:ind w:left="1418" w:hanging="284"/>
        <w:textAlignment w:val="baseline"/>
        <w:rPr>
          <w:rFonts w:eastAsia="Times New Roman"/>
          <w:lang w:eastAsia="ja-JP"/>
        </w:rPr>
      </w:pPr>
      <w:r w:rsidRPr="003D6FB5">
        <w:rPr>
          <w:rFonts w:eastAsia="Times New Roman"/>
          <w:lang w:eastAsia="ja-JP"/>
        </w:rPr>
        <w:t>4&gt;</w:t>
      </w:r>
      <w:r w:rsidRPr="003D6FB5">
        <w:rPr>
          <w:rFonts w:eastAsia="Times New Roman"/>
          <w:lang w:eastAsia="ja-JP"/>
        </w:rPr>
        <w:tab/>
        <w:t xml:space="preserve">stop the </w:t>
      </w:r>
      <w:proofErr w:type="spellStart"/>
      <w:r w:rsidRPr="003D6FB5">
        <w:rPr>
          <w:rFonts w:eastAsia="Times New Roman"/>
          <w:i/>
          <w:iCs/>
          <w:lang w:eastAsia="ja-JP"/>
        </w:rPr>
        <w:t>drx-RetransmissionTimerSL</w:t>
      </w:r>
      <w:proofErr w:type="spellEnd"/>
      <w:r w:rsidRPr="003D6FB5">
        <w:rPr>
          <w:rFonts w:eastAsia="Times New Roman"/>
          <w:lang w:eastAsia="ja-JP"/>
        </w:rPr>
        <w:t xml:space="preserve"> for the corresponding HARQ process.</w:t>
      </w:r>
    </w:p>
    <w:p w14:paraId="48F2581B" w14:textId="77777777" w:rsidR="003D6FB5" w:rsidRPr="003D6FB5" w:rsidRDefault="003D6FB5" w:rsidP="003D6FB5">
      <w:pPr>
        <w:overflowPunct w:val="0"/>
        <w:autoSpaceDE w:val="0"/>
        <w:autoSpaceDN w:val="0"/>
        <w:adjustRightInd w:val="0"/>
        <w:ind w:left="1135" w:hanging="284"/>
        <w:textAlignment w:val="baseline"/>
        <w:rPr>
          <w:rFonts w:eastAsia="Times New Roman"/>
          <w:lang w:eastAsia="ko-KR"/>
        </w:rPr>
      </w:pPr>
      <w:r w:rsidRPr="003D6FB5">
        <w:rPr>
          <w:rFonts w:eastAsia="Times New Roman"/>
          <w:lang w:eastAsia="ko-KR"/>
        </w:rPr>
        <w:t>3&gt;</w:t>
      </w:r>
      <w:r w:rsidRPr="003D6FB5">
        <w:rPr>
          <w:rFonts w:eastAsia="Times New Roman"/>
          <w:lang w:eastAsia="ko-KR"/>
        </w:rPr>
        <w:tab/>
        <w:t>else:</w:t>
      </w:r>
    </w:p>
    <w:p w14:paraId="142AD4BC" w14:textId="77777777" w:rsidR="003D6FB5" w:rsidRPr="003D6FB5" w:rsidRDefault="003D6FB5" w:rsidP="003D6FB5">
      <w:pPr>
        <w:overflowPunct w:val="0"/>
        <w:autoSpaceDE w:val="0"/>
        <w:autoSpaceDN w:val="0"/>
        <w:adjustRightInd w:val="0"/>
        <w:ind w:left="1418" w:hanging="284"/>
        <w:textAlignment w:val="baseline"/>
        <w:rPr>
          <w:rFonts w:eastAsia="Times New Roman"/>
          <w:lang w:eastAsia="ko-KR"/>
        </w:rPr>
      </w:pPr>
      <w:r w:rsidRPr="003D6FB5">
        <w:rPr>
          <w:rFonts w:eastAsia="Times New Roman"/>
          <w:lang w:eastAsia="ja-JP"/>
        </w:rPr>
        <w:t>4&gt;</w:t>
      </w:r>
      <w:r w:rsidRPr="003D6FB5">
        <w:rPr>
          <w:rFonts w:eastAsia="Times New Roman"/>
          <w:lang w:eastAsia="ja-JP"/>
        </w:rPr>
        <w:tab/>
      </w:r>
      <w:r w:rsidRPr="003D6FB5">
        <w:rPr>
          <w:rFonts w:eastAsia="Times New Roman"/>
          <w:lang w:eastAsia="ko-KR"/>
        </w:rPr>
        <w:t xml:space="preserve">start the </w:t>
      </w:r>
      <w:proofErr w:type="spellStart"/>
      <w:r w:rsidRPr="003D6FB5">
        <w:rPr>
          <w:rFonts w:eastAsia="Times New Roman"/>
          <w:i/>
          <w:lang w:eastAsia="ko-KR"/>
        </w:rPr>
        <w:t>drx</w:t>
      </w:r>
      <w:proofErr w:type="spellEnd"/>
      <w:r w:rsidRPr="003D6FB5">
        <w:rPr>
          <w:rFonts w:eastAsia="Times New Roman"/>
          <w:i/>
          <w:lang w:eastAsia="ko-KR"/>
        </w:rPr>
        <w:t>-HARQ-RTT-</w:t>
      </w:r>
      <w:proofErr w:type="spellStart"/>
      <w:r w:rsidRPr="003D6FB5">
        <w:rPr>
          <w:rFonts w:eastAsia="Times New Roman"/>
          <w:i/>
          <w:lang w:eastAsia="ko-KR"/>
        </w:rPr>
        <w:t>TimerSL</w:t>
      </w:r>
      <w:proofErr w:type="spellEnd"/>
      <w:r w:rsidRPr="003D6FB5">
        <w:rPr>
          <w:rFonts w:eastAsia="Times New Roman"/>
          <w:lang w:eastAsia="ko-KR"/>
        </w:rPr>
        <w:t xml:space="preserve"> for the corresponding HARQ process at the first symbol after end of PDCCH occasion;</w:t>
      </w:r>
    </w:p>
    <w:p w14:paraId="4A2FEA5E" w14:textId="77777777" w:rsidR="003D6FB5" w:rsidRPr="003D6FB5" w:rsidRDefault="003D6FB5" w:rsidP="003D6FB5">
      <w:pPr>
        <w:overflowPunct w:val="0"/>
        <w:autoSpaceDE w:val="0"/>
        <w:autoSpaceDN w:val="0"/>
        <w:adjustRightInd w:val="0"/>
        <w:ind w:left="1418" w:hanging="284"/>
        <w:textAlignment w:val="baseline"/>
        <w:rPr>
          <w:rFonts w:eastAsia="Times New Roman"/>
          <w:lang w:eastAsia="ja-JP"/>
        </w:rPr>
      </w:pPr>
      <w:r w:rsidRPr="003D6FB5">
        <w:rPr>
          <w:rFonts w:eastAsia="Times New Roman"/>
          <w:lang w:eastAsia="ko-KR"/>
        </w:rPr>
        <w:t>4&gt;</w:t>
      </w:r>
      <w:r w:rsidRPr="003D6FB5">
        <w:rPr>
          <w:rFonts w:eastAsia="Times New Roman"/>
          <w:lang w:eastAsia="ja-JP"/>
        </w:rPr>
        <w:tab/>
      </w:r>
      <w:r w:rsidRPr="003D6FB5">
        <w:rPr>
          <w:rFonts w:eastAsia="Times New Roman"/>
          <w:lang w:eastAsia="ko-KR"/>
        </w:rPr>
        <w:t xml:space="preserve">stop the </w:t>
      </w:r>
      <w:proofErr w:type="spellStart"/>
      <w:r w:rsidRPr="003D6FB5">
        <w:rPr>
          <w:rFonts w:eastAsia="Times New Roman"/>
          <w:i/>
          <w:lang w:eastAsia="ko-KR"/>
        </w:rPr>
        <w:t>drx-RetransmissionTimerSL</w:t>
      </w:r>
      <w:proofErr w:type="spellEnd"/>
      <w:r w:rsidRPr="003D6FB5">
        <w:rPr>
          <w:rFonts w:eastAsia="Times New Roman"/>
          <w:lang w:eastAsia="ko-KR"/>
        </w:rPr>
        <w:t xml:space="preserve"> for the corresponding HARQ process</w:t>
      </w:r>
      <w:r w:rsidRPr="003D6FB5">
        <w:rPr>
          <w:rFonts w:eastAsia="Times New Roman"/>
          <w:lang w:eastAsia="ja-JP"/>
        </w:rPr>
        <w:t>.</w:t>
      </w:r>
    </w:p>
    <w:p w14:paraId="2B3EE939" w14:textId="77777777" w:rsidR="003D6FB5" w:rsidRPr="003D6FB5" w:rsidRDefault="003D6FB5" w:rsidP="003D6FB5">
      <w:pPr>
        <w:tabs>
          <w:tab w:val="left" w:pos="7383"/>
        </w:tabs>
        <w:overflowPunct w:val="0"/>
        <w:autoSpaceDE w:val="0"/>
        <w:autoSpaceDN w:val="0"/>
        <w:adjustRightInd w:val="0"/>
        <w:ind w:left="851" w:hanging="284"/>
        <w:textAlignment w:val="baseline"/>
        <w:rPr>
          <w:rFonts w:eastAsia="Times New Roman"/>
          <w:noProof/>
          <w:lang w:eastAsia="ja-JP"/>
        </w:rPr>
      </w:pPr>
      <w:r w:rsidRPr="003D6FB5">
        <w:rPr>
          <w:rFonts w:eastAsia="Times New Roman"/>
          <w:noProof/>
          <w:lang w:eastAsia="ja-JP"/>
        </w:rPr>
        <w:t>2&gt;</w:t>
      </w:r>
      <w:r w:rsidRPr="003D6FB5">
        <w:rPr>
          <w:rFonts w:eastAsia="Times New Roman"/>
          <w:noProof/>
          <w:lang w:eastAsia="ja-JP"/>
        </w:rPr>
        <w:tab/>
        <w:t>if the PDCCH indicates a new transmission (DL, UL</w:t>
      </w:r>
      <w:r w:rsidRPr="003D6FB5">
        <w:rPr>
          <w:rFonts w:eastAsia="Times New Roman"/>
          <w:lang w:eastAsia="ja-JP"/>
        </w:rPr>
        <w:t xml:space="preserve"> or SL</w:t>
      </w:r>
      <w:r w:rsidRPr="003D6FB5">
        <w:rPr>
          <w:rFonts w:eastAsia="Times New Roman"/>
          <w:noProof/>
          <w:lang w:eastAsia="ja-JP"/>
        </w:rPr>
        <w:t>) on a Serving Cell in this DRX group:</w:t>
      </w:r>
    </w:p>
    <w:p w14:paraId="2785F7B7"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ja-JP"/>
        </w:rPr>
      </w:pPr>
      <w:r w:rsidRPr="003D6FB5">
        <w:rPr>
          <w:rFonts w:eastAsia="Times New Roman"/>
          <w:noProof/>
          <w:lang w:eastAsia="ja-JP"/>
        </w:rPr>
        <w:t>3&gt;</w:t>
      </w:r>
      <w:r w:rsidRPr="003D6FB5">
        <w:rPr>
          <w:rFonts w:eastAsia="Times New Roman"/>
          <w:noProof/>
          <w:lang w:eastAsia="ja-JP"/>
        </w:rPr>
        <w:tab/>
        <w:t xml:space="preserve">start or restart </w:t>
      </w:r>
      <w:r w:rsidRPr="003D6FB5">
        <w:rPr>
          <w:rFonts w:eastAsia="Times New Roman"/>
          <w:i/>
          <w:noProof/>
          <w:lang w:eastAsia="ja-JP"/>
        </w:rPr>
        <w:t>drx-InactivityTimer</w:t>
      </w:r>
      <w:r w:rsidRPr="003D6FB5">
        <w:rPr>
          <w:rFonts w:eastAsia="Times New Roman"/>
          <w:noProof/>
          <w:lang w:eastAsia="ja-JP"/>
        </w:rPr>
        <w:t xml:space="preserve"> for this DRX group in the first symbol after the end of the PDCCH reception.</w:t>
      </w:r>
    </w:p>
    <w:p w14:paraId="597CF04F" w14:textId="77777777" w:rsidR="003D6FB5" w:rsidRPr="003D6FB5" w:rsidRDefault="003D6FB5" w:rsidP="003D6FB5">
      <w:pPr>
        <w:keepLines/>
        <w:overflowPunct w:val="0"/>
        <w:autoSpaceDE w:val="0"/>
        <w:autoSpaceDN w:val="0"/>
        <w:adjustRightInd w:val="0"/>
        <w:ind w:left="1135" w:hanging="851"/>
        <w:textAlignment w:val="baseline"/>
        <w:rPr>
          <w:rFonts w:eastAsia="Times New Roman"/>
          <w:noProof/>
          <w:lang w:eastAsia="ja-JP"/>
        </w:rPr>
      </w:pPr>
      <w:r w:rsidRPr="003D6FB5">
        <w:rPr>
          <w:rFonts w:eastAsia="Times New Roman"/>
          <w:noProof/>
          <w:lang w:eastAsia="ja-JP"/>
        </w:rPr>
        <w:t>NOTE 3a:</w:t>
      </w:r>
      <w:r w:rsidRPr="003D6FB5">
        <w:rPr>
          <w:rFonts w:eastAsia="Times New Roman"/>
          <w:noProof/>
          <w:lang w:eastAsia="ja-JP"/>
        </w:rPr>
        <w:tab/>
        <w:t>A PDCCH indicating activation of SPS, configured grant type 2</w:t>
      </w:r>
      <w:r w:rsidRPr="003D6FB5">
        <w:rPr>
          <w:rFonts w:eastAsia="Times New Roman"/>
          <w:lang w:eastAsia="ja-JP"/>
        </w:rPr>
        <w:t xml:space="preserve">, or configured </w:t>
      </w:r>
      <w:proofErr w:type="spellStart"/>
      <w:r w:rsidRPr="003D6FB5">
        <w:rPr>
          <w:rFonts w:eastAsia="Times New Roman"/>
          <w:lang w:eastAsia="ja-JP"/>
        </w:rPr>
        <w:t>sidelink</w:t>
      </w:r>
      <w:proofErr w:type="spellEnd"/>
      <w:r w:rsidRPr="003D6FB5">
        <w:rPr>
          <w:rFonts w:eastAsia="Times New Roman"/>
          <w:lang w:eastAsia="ja-JP"/>
        </w:rPr>
        <w:t xml:space="preserve"> grant of configured grant Type 2</w:t>
      </w:r>
      <w:r w:rsidRPr="003D6FB5">
        <w:rPr>
          <w:rFonts w:eastAsia="Times New Roman"/>
          <w:noProof/>
          <w:lang w:eastAsia="ja-JP"/>
        </w:rPr>
        <w:t xml:space="preserve"> is considered to indicate a new transmission.</w:t>
      </w:r>
    </w:p>
    <w:p w14:paraId="291BF5D2" w14:textId="77777777" w:rsidR="003D6FB5" w:rsidRPr="003D6FB5" w:rsidRDefault="003D6FB5" w:rsidP="003D6FB5">
      <w:pPr>
        <w:keepLines/>
        <w:overflowPunct w:val="0"/>
        <w:autoSpaceDE w:val="0"/>
        <w:autoSpaceDN w:val="0"/>
        <w:adjustRightInd w:val="0"/>
        <w:ind w:left="1135" w:hanging="851"/>
        <w:textAlignment w:val="baseline"/>
        <w:rPr>
          <w:rFonts w:eastAsia="Times New Roman"/>
          <w:noProof/>
          <w:lang w:eastAsia="ja-JP"/>
        </w:rPr>
      </w:pPr>
      <w:r w:rsidRPr="003D6FB5">
        <w:rPr>
          <w:rFonts w:eastAsia="Times New Roman"/>
          <w:noProof/>
          <w:lang w:eastAsia="ja-JP"/>
        </w:rPr>
        <w:t>NOTE 3b:</w:t>
      </w:r>
      <w:r w:rsidRPr="003D6FB5">
        <w:rPr>
          <w:rFonts w:eastAsia="Times New Roman"/>
          <w:noProof/>
          <w:lang w:eastAsia="ja-JP"/>
        </w:rPr>
        <w:tab/>
        <w:t xml:space="preserve">If the PDCCH reception includes two PDCCH candidates from corresponding search spaces, as described in clause 10.1 in 38.213, start or restart </w:t>
      </w:r>
      <w:r w:rsidRPr="003D6FB5">
        <w:rPr>
          <w:rFonts w:eastAsia="Times New Roman"/>
          <w:i/>
          <w:iCs/>
          <w:noProof/>
          <w:lang w:eastAsia="ja-JP"/>
        </w:rPr>
        <w:t>drx-InactivityTimer</w:t>
      </w:r>
      <w:r w:rsidRPr="003D6FB5">
        <w:rPr>
          <w:rFonts w:eastAsia="Times New Roman"/>
          <w:noProof/>
          <w:lang w:eastAsia="ja-JP"/>
        </w:rPr>
        <w:t xml:space="preserve"> for this DRX group in the first symbol after the end of the PDCCH candidate that ends later in time.</w:t>
      </w:r>
    </w:p>
    <w:p w14:paraId="30B23B14"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ja-JP"/>
        </w:rPr>
      </w:pPr>
      <w:r w:rsidRPr="003D6FB5">
        <w:rPr>
          <w:rFonts w:eastAsia="Times New Roman"/>
          <w:noProof/>
          <w:lang w:eastAsia="ja-JP"/>
        </w:rPr>
        <w:t>2&gt;</w:t>
      </w:r>
      <w:r w:rsidRPr="003D6FB5">
        <w:rPr>
          <w:rFonts w:eastAsia="Times New Roman"/>
          <w:noProof/>
          <w:lang w:eastAsia="ja-JP"/>
        </w:rPr>
        <w:tab/>
        <w:t>if a HARQ process receives downlink feedback information and acknowledgement is indicated:</w:t>
      </w:r>
    </w:p>
    <w:p w14:paraId="4091342D"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ja-JP"/>
        </w:rPr>
      </w:pPr>
      <w:r w:rsidRPr="003D6FB5">
        <w:rPr>
          <w:rFonts w:eastAsia="Times New Roman"/>
          <w:noProof/>
          <w:lang w:eastAsia="ja-JP"/>
        </w:rPr>
        <w:t>3&gt;</w:t>
      </w:r>
      <w:r w:rsidRPr="003D6FB5">
        <w:rPr>
          <w:rFonts w:eastAsia="Times New Roman"/>
          <w:noProof/>
          <w:lang w:eastAsia="ja-JP"/>
        </w:rPr>
        <w:tab/>
        <w:t xml:space="preserve">stop the </w:t>
      </w:r>
      <w:r w:rsidRPr="003D6FB5">
        <w:rPr>
          <w:rFonts w:eastAsia="Times New Roman"/>
          <w:i/>
          <w:iCs/>
          <w:noProof/>
          <w:lang w:eastAsia="ja-JP"/>
        </w:rPr>
        <w:t>drx-RetransmissionTimerUL</w:t>
      </w:r>
      <w:r w:rsidRPr="003D6FB5">
        <w:rPr>
          <w:rFonts w:eastAsia="Times New Roman"/>
          <w:noProof/>
          <w:lang w:eastAsia="ja-JP"/>
        </w:rPr>
        <w:t xml:space="preserve"> for the corresponding HARQ process.</w:t>
      </w:r>
    </w:p>
    <w:p w14:paraId="1D8B67E2" w14:textId="77777777" w:rsidR="003D6FB5" w:rsidRPr="003D6FB5" w:rsidRDefault="003D6FB5" w:rsidP="003D6FB5">
      <w:pPr>
        <w:overflowPunct w:val="0"/>
        <w:autoSpaceDE w:val="0"/>
        <w:autoSpaceDN w:val="0"/>
        <w:adjustRightInd w:val="0"/>
        <w:ind w:left="568" w:hanging="284"/>
        <w:textAlignment w:val="baseline"/>
        <w:rPr>
          <w:rFonts w:eastAsia="Times New Roman"/>
          <w:noProof/>
          <w:lang w:eastAsia="ja-JP"/>
        </w:rPr>
      </w:pPr>
      <w:r w:rsidRPr="003D6FB5">
        <w:rPr>
          <w:rFonts w:eastAsia="Times New Roman"/>
          <w:noProof/>
          <w:lang w:eastAsia="ja-JP"/>
        </w:rPr>
        <w:t>1&gt;</w:t>
      </w:r>
      <w:r w:rsidRPr="003D6FB5">
        <w:rPr>
          <w:rFonts w:eastAsia="Times New Roman"/>
          <w:noProof/>
          <w:lang w:eastAsia="ja-JP"/>
        </w:rPr>
        <w:tab/>
        <w:t>if DCP monitoring is configured for the active DL BWP</w:t>
      </w:r>
      <w:r w:rsidRPr="003D6FB5">
        <w:rPr>
          <w:rFonts w:eastAsia="Times New Roman"/>
          <w:lang w:eastAsia="ja-JP"/>
        </w:rPr>
        <w:t xml:space="preserve"> </w:t>
      </w:r>
      <w:r w:rsidRPr="003D6FB5">
        <w:rPr>
          <w:rFonts w:eastAsia="Times New Roman"/>
          <w:noProof/>
          <w:lang w:eastAsia="ja-JP"/>
        </w:rPr>
        <w:t>as specified in TS 38.213 [6], clause 10.3; and</w:t>
      </w:r>
    </w:p>
    <w:p w14:paraId="081D1229" w14:textId="77777777" w:rsidR="003D6FB5" w:rsidRPr="003D6FB5" w:rsidRDefault="003D6FB5" w:rsidP="003D6FB5">
      <w:pPr>
        <w:overflowPunct w:val="0"/>
        <w:autoSpaceDE w:val="0"/>
        <w:autoSpaceDN w:val="0"/>
        <w:adjustRightInd w:val="0"/>
        <w:ind w:left="568" w:hanging="284"/>
        <w:textAlignment w:val="baseline"/>
        <w:rPr>
          <w:rFonts w:eastAsia="Times New Roman"/>
          <w:noProof/>
          <w:lang w:eastAsia="ja-JP"/>
        </w:rPr>
      </w:pPr>
      <w:r w:rsidRPr="003D6FB5">
        <w:rPr>
          <w:rFonts w:eastAsia="Times New Roman"/>
          <w:noProof/>
          <w:lang w:eastAsia="ja-JP"/>
        </w:rPr>
        <w:t>1&gt;</w:t>
      </w:r>
      <w:r w:rsidRPr="003D6FB5">
        <w:rPr>
          <w:rFonts w:eastAsia="Times New Roman"/>
          <w:noProof/>
          <w:lang w:eastAsia="ja-JP"/>
        </w:rPr>
        <w:tab/>
        <w:t xml:space="preserve">if the current symbol n occurs within </w:t>
      </w:r>
      <w:r w:rsidRPr="003D6FB5">
        <w:rPr>
          <w:rFonts w:eastAsia="Times New Roman"/>
          <w:i/>
          <w:noProof/>
          <w:lang w:eastAsia="ja-JP"/>
        </w:rPr>
        <w:t>drx-onDurationTimer</w:t>
      </w:r>
      <w:r w:rsidRPr="003D6FB5">
        <w:rPr>
          <w:rFonts w:eastAsia="Times New Roman"/>
          <w:noProof/>
          <w:lang w:eastAsia="ja-JP"/>
        </w:rPr>
        <w:t xml:space="preserve"> duration; and</w:t>
      </w:r>
    </w:p>
    <w:p w14:paraId="5E4E6631" w14:textId="77777777" w:rsidR="003D6FB5" w:rsidRPr="003D6FB5" w:rsidRDefault="003D6FB5" w:rsidP="003D6FB5">
      <w:pPr>
        <w:overflowPunct w:val="0"/>
        <w:autoSpaceDE w:val="0"/>
        <w:autoSpaceDN w:val="0"/>
        <w:adjustRightInd w:val="0"/>
        <w:ind w:left="568" w:hanging="284"/>
        <w:textAlignment w:val="baseline"/>
        <w:rPr>
          <w:rFonts w:eastAsia="Times New Roman"/>
          <w:noProof/>
          <w:lang w:eastAsia="ja-JP"/>
        </w:rPr>
      </w:pPr>
      <w:r w:rsidRPr="003D6FB5">
        <w:rPr>
          <w:rFonts w:eastAsia="Times New Roman"/>
          <w:noProof/>
          <w:lang w:eastAsia="ja-JP"/>
        </w:rPr>
        <w:t>1&gt;</w:t>
      </w:r>
      <w:r w:rsidRPr="003D6FB5">
        <w:rPr>
          <w:rFonts w:eastAsia="Times New Roman"/>
          <w:noProof/>
          <w:lang w:eastAsia="ja-JP"/>
        </w:rPr>
        <w:tab/>
        <w:t xml:space="preserve">if </w:t>
      </w:r>
      <w:r w:rsidRPr="003D6FB5">
        <w:rPr>
          <w:rFonts w:eastAsia="Times New Roman"/>
          <w:i/>
          <w:noProof/>
          <w:lang w:eastAsia="ja-JP"/>
        </w:rPr>
        <w:t>drx-onDurationTimer</w:t>
      </w:r>
      <w:r w:rsidRPr="003D6FB5">
        <w:rPr>
          <w:rFonts w:eastAsia="Times New Roman"/>
          <w:noProof/>
          <w:lang w:eastAsia="ja-JP"/>
        </w:rPr>
        <w:t xml:space="preserve"> associated with the current DRX cycle is not started as specified in this clause:</w:t>
      </w:r>
    </w:p>
    <w:p w14:paraId="00B34198"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ja-JP"/>
        </w:rPr>
      </w:pPr>
      <w:r w:rsidRPr="003D6FB5">
        <w:rPr>
          <w:rFonts w:eastAsia="Times New Roman"/>
          <w:noProof/>
          <w:lang w:eastAsia="ja-JP"/>
        </w:rPr>
        <w:t>2&gt;</w:t>
      </w:r>
      <w:r w:rsidRPr="003D6FB5">
        <w:rPr>
          <w:rFonts w:eastAsia="Times New Roman"/>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77E804E2"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ja-JP"/>
        </w:rPr>
      </w:pPr>
      <w:r w:rsidRPr="003D6FB5">
        <w:rPr>
          <w:rFonts w:eastAsia="Times New Roman"/>
          <w:noProof/>
          <w:lang w:eastAsia="ja-JP"/>
        </w:rPr>
        <w:lastRenderedPageBreak/>
        <w:t>2&gt;</w:t>
      </w:r>
      <w:r w:rsidRPr="003D6FB5">
        <w:rPr>
          <w:rFonts w:eastAsia="Times New Roman"/>
          <w:noProof/>
          <w:lang w:eastAsia="ja-JP"/>
        </w:rPr>
        <w:tab/>
        <w:t xml:space="preserve">if </w:t>
      </w:r>
      <w:proofErr w:type="spellStart"/>
      <w:r w:rsidRPr="003D6FB5">
        <w:rPr>
          <w:rFonts w:eastAsia="Times New Roman"/>
          <w:i/>
          <w:iCs/>
          <w:lang w:eastAsia="ja-JP"/>
        </w:rPr>
        <w:t>allowCSI</w:t>
      </w:r>
      <w:proofErr w:type="spellEnd"/>
      <w:r w:rsidRPr="003D6FB5">
        <w:rPr>
          <w:rFonts w:eastAsia="Times New Roman"/>
          <w:i/>
          <w:iCs/>
          <w:lang w:eastAsia="ja-JP"/>
        </w:rPr>
        <w:t>-SRS-Tx-</w:t>
      </w:r>
      <w:proofErr w:type="spellStart"/>
      <w:r w:rsidRPr="003D6FB5">
        <w:rPr>
          <w:rFonts w:eastAsia="Times New Roman"/>
          <w:i/>
          <w:iCs/>
          <w:lang w:eastAsia="ja-JP"/>
        </w:rPr>
        <w:t>MulticastDRX</w:t>
      </w:r>
      <w:proofErr w:type="spellEnd"/>
      <w:r w:rsidRPr="003D6FB5">
        <w:rPr>
          <w:rFonts w:eastAsia="Times New Roman"/>
          <w:i/>
          <w:iCs/>
          <w:lang w:eastAsia="ja-JP"/>
        </w:rPr>
        <w:t>-Active</w:t>
      </w:r>
      <w:r w:rsidRPr="003D6FB5">
        <w:rPr>
          <w:rFonts w:eastAsia="Times New Roman"/>
          <w:iCs/>
          <w:lang w:eastAsia="ja-JP"/>
        </w:rPr>
        <w:t xml:space="preserve"> is not configured or,</w:t>
      </w:r>
      <w:r w:rsidRPr="003D6FB5">
        <w:rPr>
          <w:rFonts w:eastAsia="Times New Roman"/>
          <w:lang w:eastAsia="ja-JP"/>
        </w:rPr>
        <w:t xml:space="preserve"> </w:t>
      </w:r>
      <w:r w:rsidRPr="003D6FB5">
        <w:rPr>
          <w:rFonts w:eastAsia="Times New Roman"/>
          <w:noProof/>
          <w:lang w:eastAsia="ja-JP"/>
        </w:rPr>
        <w:t xml:space="preserve">if all multicast DRXes would not be in Active Time considering multicast assignments and DRX Command MAC </w:t>
      </w:r>
      <w:r w:rsidRPr="003D6FB5">
        <w:rPr>
          <w:rFonts w:eastAsia="Times New Roman"/>
          <w:noProof/>
          <w:lang w:eastAsia="ko-KR"/>
        </w:rPr>
        <w:t>CE</w:t>
      </w:r>
      <w:r w:rsidRPr="003D6FB5">
        <w:rPr>
          <w:rFonts w:eastAsia="Times New Roman"/>
          <w:noProof/>
          <w:lang w:eastAsia="ja-JP"/>
        </w:rPr>
        <w:t xml:space="preserve"> for MBS multicast received until 4 ms prior to symbol n when evaluating all DRX Active Time conditions as specified in Clause 5.7b and all multicast sessions are configured with multicast DRX:</w:t>
      </w:r>
    </w:p>
    <w:p w14:paraId="1B1059CD"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ja-JP"/>
        </w:rPr>
      </w:pPr>
      <w:r w:rsidRPr="003D6FB5">
        <w:rPr>
          <w:rFonts w:eastAsia="Times New Roman"/>
          <w:noProof/>
          <w:lang w:eastAsia="ja-JP"/>
        </w:rPr>
        <w:t>3&gt;</w:t>
      </w:r>
      <w:r w:rsidRPr="003D6FB5">
        <w:rPr>
          <w:rFonts w:eastAsia="Times New Roman"/>
          <w:noProof/>
          <w:lang w:eastAsia="ja-JP"/>
        </w:rPr>
        <w:tab/>
        <w:t>not transmit periodic SRS and semi-persistent SRS defined in TS 38.214 [7];</w:t>
      </w:r>
    </w:p>
    <w:p w14:paraId="5D51CAB0"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ja-JP"/>
        </w:rPr>
      </w:pPr>
      <w:r w:rsidRPr="003D6FB5">
        <w:rPr>
          <w:rFonts w:eastAsia="Times New Roman"/>
          <w:noProof/>
          <w:lang w:eastAsia="ja-JP"/>
        </w:rPr>
        <w:t>3&gt;</w:t>
      </w:r>
      <w:r w:rsidRPr="003D6FB5">
        <w:rPr>
          <w:rFonts w:eastAsia="Times New Roman"/>
          <w:noProof/>
          <w:lang w:eastAsia="ja-JP"/>
        </w:rPr>
        <w:tab/>
        <w:t>not report semi-persistent CSI</w:t>
      </w:r>
      <w:r w:rsidRPr="003D6FB5">
        <w:rPr>
          <w:rFonts w:eastAsia="Times New Roman"/>
          <w:lang w:eastAsia="ja-JP"/>
        </w:rPr>
        <w:t xml:space="preserve"> </w:t>
      </w:r>
      <w:r w:rsidRPr="003D6FB5">
        <w:rPr>
          <w:rFonts w:eastAsia="Times New Roman"/>
          <w:noProof/>
          <w:lang w:eastAsia="ja-JP"/>
        </w:rPr>
        <w:t>configured on PUSCH;</w:t>
      </w:r>
    </w:p>
    <w:p w14:paraId="25D9AB24"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ja-JP"/>
        </w:rPr>
      </w:pPr>
      <w:r w:rsidRPr="003D6FB5">
        <w:rPr>
          <w:rFonts w:eastAsia="Times New Roman"/>
          <w:noProof/>
          <w:lang w:eastAsia="ja-JP"/>
        </w:rPr>
        <w:t>3&gt;</w:t>
      </w:r>
      <w:r w:rsidRPr="003D6FB5">
        <w:rPr>
          <w:rFonts w:eastAsia="Times New Roman"/>
          <w:noProof/>
          <w:lang w:eastAsia="ja-JP"/>
        </w:rPr>
        <w:tab/>
        <w:t xml:space="preserve">if </w:t>
      </w:r>
      <w:r w:rsidRPr="003D6FB5">
        <w:rPr>
          <w:rFonts w:eastAsia="Times New Roman"/>
          <w:i/>
          <w:noProof/>
          <w:lang w:eastAsia="ja-JP"/>
        </w:rPr>
        <w:t>ps-TransmitPeriodicL1-RSRP</w:t>
      </w:r>
      <w:r w:rsidRPr="003D6FB5">
        <w:rPr>
          <w:rFonts w:eastAsia="Times New Roman"/>
          <w:noProof/>
          <w:lang w:eastAsia="ja-JP"/>
        </w:rPr>
        <w:t xml:space="preserve"> is not configured with value </w:t>
      </w:r>
      <w:r w:rsidRPr="003D6FB5">
        <w:rPr>
          <w:rFonts w:eastAsia="Times New Roman"/>
          <w:i/>
          <w:noProof/>
          <w:lang w:eastAsia="ja-JP"/>
        </w:rPr>
        <w:t>true</w:t>
      </w:r>
      <w:r w:rsidRPr="003D6FB5">
        <w:rPr>
          <w:rFonts w:eastAsia="Times New Roman"/>
          <w:noProof/>
          <w:lang w:eastAsia="ja-JP"/>
        </w:rPr>
        <w:t>:</w:t>
      </w:r>
    </w:p>
    <w:p w14:paraId="2A873874" w14:textId="77777777" w:rsidR="003D6FB5" w:rsidRPr="003D6FB5" w:rsidRDefault="003D6FB5" w:rsidP="003D6FB5">
      <w:pPr>
        <w:overflowPunct w:val="0"/>
        <w:autoSpaceDE w:val="0"/>
        <w:autoSpaceDN w:val="0"/>
        <w:adjustRightInd w:val="0"/>
        <w:ind w:left="1418" w:hanging="284"/>
        <w:textAlignment w:val="baseline"/>
        <w:rPr>
          <w:rFonts w:eastAsia="Times New Roman"/>
          <w:noProof/>
          <w:lang w:eastAsia="ja-JP"/>
        </w:rPr>
      </w:pPr>
      <w:r w:rsidRPr="003D6FB5">
        <w:rPr>
          <w:rFonts w:eastAsia="Times New Roman"/>
          <w:noProof/>
          <w:lang w:eastAsia="ja-JP"/>
        </w:rPr>
        <w:t>4&gt;</w:t>
      </w:r>
      <w:r w:rsidRPr="003D6FB5">
        <w:rPr>
          <w:rFonts w:eastAsia="Times New Roman"/>
          <w:noProof/>
          <w:lang w:eastAsia="ja-JP"/>
        </w:rPr>
        <w:tab/>
        <w:t>not report periodic CSI that is L1-RSRP on PUCCH.</w:t>
      </w:r>
    </w:p>
    <w:p w14:paraId="208D92B5"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ja-JP"/>
        </w:rPr>
      </w:pPr>
      <w:r w:rsidRPr="003D6FB5">
        <w:rPr>
          <w:rFonts w:eastAsia="Times New Roman"/>
          <w:noProof/>
          <w:lang w:eastAsia="ja-JP"/>
        </w:rPr>
        <w:t>3&gt;</w:t>
      </w:r>
      <w:r w:rsidRPr="003D6FB5">
        <w:rPr>
          <w:rFonts w:eastAsia="Times New Roman"/>
          <w:noProof/>
          <w:lang w:eastAsia="ja-JP"/>
        </w:rPr>
        <w:tab/>
        <w:t xml:space="preserve">if </w:t>
      </w:r>
      <w:r w:rsidRPr="003D6FB5">
        <w:rPr>
          <w:rFonts w:eastAsia="Times New Roman"/>
          <w:i/>
          <w:noProof/>
          <w:lang w:eastAsia="ja-JP"/>
        </w:rPr>
        <w:t>ps-TransmitOtherPeriodicCSI</w:t>
      </w:r>
      <w:r w:rsidRPr="003D6FB5">
        <w:rPr>
          <w:rFonts w:eastAsia="Times New Roman"/>
          <w:noProof/>
          <w:lang w:eastAsia="ja-JP"/>
        </w:rPr>
        <w:t xml:space="preserve"> is not configured with value </w:t>
      </w:r>
      <w:r w:rsidRPr="003D6FB5">
        <w:rPr>
          <w:rFonts w:eastAsia="Times New Roman"/>
          <w:i/>
          <w:noProof/>
          <w:lang w:eastAsia="ja-JP"/>
        </w:rPr>
        <w:t>true</w:t>
      </w:r>
      <w:r w:rsidRPr="003D6FB5">
        <w:rPr>
          <w:rFonts w:eastAsia="Times New Roman"/>
          <w:noProof/>
          <w:lang w:eastAsia="ja-JP"/>
        </w:rPr>
        <w:t>:</w:t>
      </w:r>
    </w:p>
    <w:p w14:paraId="7241F80D" w14:textId="77777777" w:rsidR="003D6FB5" w:rsidRPr="003D6FB5" w:rsidRDefault="003D6FB5" w:rsidP="003D6FB5">
      <w:pPr>
        <w:overflowPunct w:val="0"/>
        <w:autoSpaceDE w:val="0"/>
        <w:autoSpaceDN w:val="0"/>
        <w:adjustRightInd w:val="0"/>
        <w:ind w:left="1418" w:hanging="284"/>
        <w:textAlignment w:val="baseline"/>
        <w:rPr>
          <w:rFonts w:eastAsia="Times New Roman"/>
          <w:noProof/>
          <w:lang w:eastAsia="ja-JP"/>
        </w:rPr>
      </w:pPr>
      <w:r w:rsidRPr="003D6FB5">
        <w:rPr>
          <w:rFonts w:eastAsia="Times New Roman"/>
          <w:noProof/>
          <w:lang w:eastAsia="ja-JP"/>
        </w:rPr>
        <w:t>4&gt;</w:t>
      </w:r>
      <w:r w:rsidRPr="003D6FB5">
        <w:rPr>
          <w:rFonts w:eastAsia="Times New Roman"/>
          <w:noProof/>
          <w:lang w:eastAsia="ja-JP"/>
        </w:rPr>
        <w:tab/>
        <w:t>not report periodic CSI that is not L1-RSRP on PUCCH.</w:t>
      </w:r>
    </w:p>
    <w:p w14:paraId="67D603CE" w14:textId="77777777" w:rsidR="003D6FB5" w:rsidRPr="003D6FB5" w:rsidRDefault="003D6FB5" w:rsidP="003D6FB5">
      <w:pPr>
        <w:overflowPunct w:val="0"/>
        <w:autoSpaceDE w:val="0"/>
        <w:autoSpaceDN w:val="0"/>
        <w:adjustRightInd w:val="0"/>
        <w:ind w:left="568" w:hanging="284"/>
        <w:textAlignment w:val="baseline"/>
        <w:rPr>
          <w:rFonts w:eastAsia="Times New Roman"/>
          <w:noProof/>
          <w:lang w:eastAsia="ja-JP"/>
        </w:rPr>
      </w:pPr>
      <w:r w:rsidRPr="003D6FB5">
        <w:rPr>
          <w:rFonts w:eastAsia="Times New Roman"/>
          <w:noProof/>
          <w:lang w:eastAsia="ja-JP"/>
        </w:rPr>
        <w:t>1&gt;</w:t>
      </w:r>
      <w:r w:rsidRPr="003D6FB5">
        <w:rPr>
          <w:rFonts w:eastAsia="Times New Roman"/>
          <w:noProof/>
          <w:lang w:eastAsia="ja-JP"/>
        </w:rPr>
        <w:tab/>
        <w:t>else:</w:t>
      </w:r>
    </w:p>
    <w:p w14:paraId="185CE40F"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ja-JP"/>
        </w:rPr>
      </w:pPr>
      <w:r w:rsidRPr="003D6FB5">
        <w:rPr>
          <w:rFonts w:eastAsia="Times New Roman"/>
          <w:noProof/>
          <w:lang w:eastAsia="ja-JP"/>
        </w:rPr>
        <w:t>2&gt;</w:t>
      </w:r>
      <w:r w:rsidRPr="003D6FB5">
        <w:rPr>
          <w:rFonts w:eastAsia="Times New Roman"/>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3EA5CE58"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ja-JP"/>
        </w:rPr>
      </w:pPr>
      <w:r w:rsidRPr="003D6FB5">
        <w:rPr>
          <w:rFonts w:eastAsia="Times New Roman"/>
          <w:noProof/>
          <w:lang w:eastAsia="ja-JP"/>
        </w:rPr>
        <w:t>2&gt;</w:t>
      </w:r>
      <w:r w:rsidRPr="003D6FB5">
        <w:rPr>
          <w:rFonts w:eastAsia="Times New Roman"/>
          <w:noProof/>
          <w:lang w:eastAsia="ja-JP"/>
        </w:rPr>
        <w:tab/>
        <w:t xml:space="preserve">if </w:t>
      </w:r>
      <w:proofErr w:type="spellStart"/>
      <w:r w:rsidRPr="003D6FB5">
        <w:rPr>
          <w:rFonts w:eastAsia="Times New Roman"/>
          <w:i/>
          <w:iCs/>
          <w:lang w:eastAsia="ja-JP"/>
        </w:rPr>
        <w:t>allowCSI</w:t>
      </w:r>
      <w:proofErr w:type="spellEnd"/>
      <w:r w:rsidRPr="003D6FB5">
        <w:rPr>
          <w:rFonts w:eastAsia="Times New Roman"/>
          <w:i/>
          <w:iCs/>
          <w:lang w:eastAsia="ja-JP"/>
        </w:rPr>
        <w:t>-SRS-Tx-</w:t>
      </w:r>
      <w:proofErr w:type="spellStart"/>
      <w:r w:rsidRPr="003D6FB5">
        <w:rPr>
          <w:rFonts w:eastAsia="Times New Roman"/>
          <w:i/>
          <w:iCs/>
          <w:lang w:eastAsia="ja-JP"/>
        </w:rPr>
        <w:t>MulticastDRX</w:t>
      </w:r>
      <w:proofErr w:type="spellEnd"/>
      <w:r w:rsidRPr="003D6FB5">
        <w:rPr>
          <w:rFonts w:eastAsia="Times New Roman"/>
          <w:i/>
          <w:iCs/>
          <w:lang w:eastAsia="ja-JP"/>
        </w:rPr>
        <w:t>-Active</w:t>
      </w:r>
      <w:r w:rsidRPr="003D6FB5">
        <w:rPr>
          <w:rFonts w:eastAsia="Times New Roman"/>
          <w:iCs/>
          <w:lang w:eastAsia="ja-JP"/>
        </w:rPr>
        <w:t xml:space="preserve"> is not configured or,</w:t>
      </w:r>
      <w:r w:rsidRPr="003D6FB5">
        <w:rPr>
          <w:rFonts w:eastAsia="Times New Roman"/>
          <w:lang w:eastAsia="ja-JP"/>
        </w:rPr>
        <w:t xml:space="preserve"> </w:t>
      </w:r>
      <w:r w:rsidRPr="003D6FB5">
        <w:rPr>
          <w:rFonts w:eastAsia="Times New Roman"/>
          <w:noProof/>
          <w:lang w:eastAsia="ja-JP"/>
        </w:rPr>
        <w:t>in current symbol n, if all multicast DRX</w:t>
      </w:r>
      <w:r w:rsidRPr="003D6FB5">
        <w:rPr>
          <w:rFonts w:eastAsia="Times New Roman"/>
          <w:noProof/>
          <w:lang w:eastAsia="zh-CN"/>
        </w:rPr>
        <w:t>e</w:t>
      </w:r>
      <w:r w:rsidRPr="003D6FB5">
        <w:rPr>
          <w:rFonts w:eastAsia="Times New Roman"/>
          <w:noProof/>
          <w:lang w:eastAsia="ja-JP"/>
        </w:rPr>
        <w:t xml:space="preserve">s corresponding to the DRX group would not be in Active Time considering multicast assignments and DRX Command MAC </w:t>
      </w:r>
      <w:r w:rsidRPr="003D6FB5">
        <w:rPr>
          <w:rFonts w:eastAsia="Times New Roman"/>
          <w:noProof/>
          <w:lang w:eastAsia="ko-KR"/>
        </w:rPr>
        <w:t>CE</w:t>
      </w:r>
      <w:r w:rsidRPr="003D6FB5">
        <w:rPr>
          <w:rFonts w:eastAsia="Times New Roman"/>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79E9D6F7"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ja-JP"/>
        </w:rPr>
      </w:pPr>
      <w:r w:rsidRPr="003D6FB5">
        <w:rPr>
          <w:rFonts w:eastAsia="Times New Roman"/>
          <w:noProof/>
          <w:lang w:eastAsia="ja-JP"/>
        </w:rPr>
        <w:t>3&gt;</w:t>
      </w:r>
      <w:r w:rsidRPr="003D6FB5">
        <w:rPr>
          <w:rFonts w:eastAsia="Times New Roman"/>
          <w:noProof/>
          <w:lang w:eastAsia="ja-JP"/>
        </w:rPr>
        <w:tab/>
        <w:t>not transmit periodic SRS and semi-persistent SRS defined in TS 38.214 [7] in this DRX group;</w:t>
      </w:r>
    </w:p>
    <w:p w14:paraId="1AE8A922"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ja-JP"/>
        </w:rPr>
      </w:pPr>
      <w:r w:rsidRPr="003D6FB5">
        <w:rPr>
          <w:rFonts w:eastAsia="Times New Roman"/>
          <w:noProof/>
          <w:lang w:eastAsia="ja-JP"/>
        </w:rPr>
        <w:t>3&gt;</w:t>
      </w:r>
      <w:r w:rsidRPr="003D6FB5">
        <w:rPr>
          <w:rFonts w:eastAsia="Times New Roman"/>
          <w:noProof/>
          <w:lang w:eastAsia="ko-KR"/>
        </w:rPr>
        <w:tab/>
      </w:r>
      <w:r w:rsidRPr="003D6FB5">
        <w:rPr>
          <w:rFonts w:eastAsia="Times New Roman"/>
          <w:noProof/>
          <w:lang w:eastAsia="ja-JP"/>
        </w:rPr>
        <w:t xml:space="preserve">not report </w:t>
      </w:r>
      <w:r w:rsidRPr="003D6FB5">
        <w:rPr>
          <w:rFonts w:eastAsia="Times New Roman"/>
          <w:noProof/>
          <w:lang w:eastAsia="ko-KR"/>
        </w:rPr>
        <w:t>CSI</w:t>
      </w:r>
      <w:r w:rsidRPr="003D6FB5">
        <w:rPr>
          <w:rFonts w:eastAsia="Times New Roman"/>
          <w:noProof/>
          <w:lang w:eastAsia="ja-JP"/>
        </w:rPr>
        <w:t xml:space="preserve"> on PUCCH and semi-persistent CSI configured on PUSCH in this DRX group.</w:t>
      </w:r>
    </w:p>
    <w:p w14:paraId="6AAD4A4D" w14:textId="77777777" w:rsidR="003D6FB5" w:rsidRPr="003D6FB5" w:rsidRDefault="003D6FB5" w:rsidP="003D6FB5">
      <w:pPr>
        <w:overflowPunct w:val="0"/>
        <w:autoSpaceDE w:val="0"/>
        <w:autoSpaceDN w:val="0"/>
        <w:adjustRightInd w:val="0"/>
        <w:ind w:left="851" w:hanging="284"/>
        <w:textAlignment w:val="baseline"/>
        <w:rPr>
          <w:rFonts w:eastAsia="Times New Roman"/>
          <w:noProof/>
          <w:lang w:eastAsia="ko-KR"/>
        </w:rPr>
      </w:pPr>
      <w:r w:rsidRPr="003D6FB5">
        <w:rPr>
          <w:rFonts w:eastAsia="Times New Roman"/>
          <w:noProof/>
          <w:lang w:eastAsia="ko-KR"/>
        </w:rPr>
        <w:t>2&gt;</w:t>
      </w:r>
      <w:r w:rsidRPr="003D6FB5">
        <w:rPr>
          <w:rFonts w:eastAsia="Times New Roman"/>
          <w:noProof/>
          <w:lang w:eastAsia="ko-KR"/>
        </w:rPr>
        <w:tab/>
        <w:t>if CSI masking (</w:t>
      </w:r>
      <w:r w:rsidRPr="003D6FB5">
        <w:rPr>
          <w:rFonts w:eastAsia="Times New Roman"/>
          <w:i/>
          <w:noProof/>
          <w:lang w:eastAsia="ko-KR"/>
        </w:rPr>
        <w:t>csi-Mask</w:t>
      </w:r>
      <w:r w:rsidRPr="003D6FB5">
        <w:rPr>
          <w:rFonts w:eastAsia="Times New Roman"/>
          <w:noProof/>
          <w:lang w:eastAsia="ko-KR"/>
        </w:rPr>
        <w:t>) is setup by upper layers:</w:t>
      </w:r>
    </w:p>
    <w:p w14:paraId="15085AB8"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ko-KR"/>
        </w:rPr>
      </w:pPr>
      <w:r w:rsidRPr="003D6FB5">
        <w:rPr>
          <w:rFonts w:eastAsia="Times New Roman"/>
          <w:noProof/>
          <w:lang w:eastAsia="ko-KR"/>
        </w:rPr>
        <w:t>3</w:t>
      </w:r>
      <w:r w:rsidRPr="003D6FB5">
        <w:rPr>
          <w:rFonts w:eastAsia="Times New Roman"/>
          <w:noProof/>
          <w:lang w:eastAsia="ja-JP"/>
        </w:rPr>
        <w:t>&gt;</w:t>
      </w:r>
      <w:r w:rsidRPr="003D6FB5">
        <w:rPr>
          <w:rFonts w:eastAsia="Times New Roman"/>
          <w:noProof/>
          <w:lang w:eastAsia="ja-JP"/>
        </w:rPr>
        <w:tab/>
        <w:t xml:space="preserve">in current symbol n, if </w:t>
      </w:r>
      <w:r w:rsidRPr="003D6FB5">
        <w:rPr>
          <w:rFonts w:eastAsia="Times New Roman"/>
          <w:i/>
          <w:noProof/>
          <w:lang w:eastAsia="ko-KR"/>
        </w:rPr>
        <w:t>drx-</w:t>
      </w:r>
      <w:r w:rsidRPr="003D6FB5">
        <w:rPr>
          <w:rFonts w:eastAsia="Times New Roman"/>
          <w:i/>
          <w:noProof/>
          <w:lang w:eastAsia="ja-JP"/>
        </w:rPr>
        <w:t>onDurationTimer</w:t>
      </w:r>
      <w:r w:rsidRPr="003D6FB5">
        <w:rPr>
          <w:rFonts w:eastAsia="Times New Roman"/>
          <w:noProof/>
          <w:lang w:eastAsia="ja-JP"/>
        </w:rPr>
        <w:t xml:space="preserve"> of a DRX group would not be running considering grants/assignments scheduled on Serving Cell(s) in this DRX group and DRX Command MAC CE/Long DRX Command MAC CE received until </w:t>
      </w:r>
      <w:r w:rsidRPr="003D6FB5">
        <w:rPr>
          <w:rFonts w:eastAsia="Times New Roman"/>
          <w:noProof/>
          <w:lang w:eastAsia="ko-KR"/>
        </w:rPr>
        <w:t>4 ms prior to</w:t>
      </w:r>
      <w:r w:rsidRPr="003D6FB5">
        <w:rPr>
          <w:rFonts w:eastAsia="Times New Roman"/>
          <w:noProof/>
          <w:lang w:eastAsia="ja-JP"/>
        </w:rPr>
        <w:t xml:space="preserve"> symbol n when evaluating all DRX Active Time conditions as specified in this clause</w:t>
      </w:r>
      <w:r w:rsidRPr="003D6FB5">
        <w:rPr>
          <w:rFonts w:eastAsia="Times New Roman"/>
          <w:noProof/>
          <w:lang w:eastAsia="ko-KR"/>
        </w:rPr>
        <w:t>; and</w:t>
      </w:r>
    </w:p>
    <w:p w14:paraId="7C8D0A26" w14:textId="77777777" w:rsidR="003D6FB5" w:rsidRPr="003D6FB5" w:rsidRDefault="003D6FB5" w:rsidP="003D6FB5">
      <w:pPr>
        <w:overflowPunct w:val="0"/>
        <w:autoSpaceDE w:val="0"/>
        <w:autoSpaceDN w:val="0"/>
        <w:adjustRightInd w:val="0"/>
        <w:ind w:left="1135" w:hanging="284"/>
        <w:textAlignment w:val="baseline"/>
        <w:rPr>
          <w:rFonts w:eastAsia="Times New Roman"/>
          <w:noProof/>
          <w:lang w:eastAsia="ko-KR"/>
        </w:rPr>
      </w:pPr>
      <w:r w:rsidRPr="003D6FB5">
        <w:rPr>
          <w:rFonts w:eastAsia="Times New Roman"/>
          <w:noProof/>
          <w:lang w:eastAsia="ko-KR"/>
        </w:rPr>
        <w:t>3</w:t>
      </w:r>
      <w:r w:rsidRPr="003D6FB5">
        <w:rPr>
          <w:rFonts w:eastAsia="Times New Roman"/>
          <w:noProof/>
          <w:lang w:eastAsia="ja-JP"/>
        </w:rPr>
        <w:t>&gt;</w:t>
      </w:r>
      <w:r w:rsidRPr="003D6FB5">
        <w:rPr>
          <w:rFonts w:eastAsia="Times New Roman"/>
          <w:noProof/>
          <w:lang w:eastAsia="ja-JP"/>
        </w:rPr>
        <w:tab/>
        <w:t xml:space="preserve">if </w:t>
      </w:r>
      <w:proofErr w:type="spellStart"/>
      <w:r w:rsidRPr="003D6FB5">
        <w:rPr>
          <w:rFonts w:eastAsia="Times New Roman"/>
          <w:i/>
          <w:iCs/>
          <w:lang w:eastAsia="ja-JP"/>
        </w:rPr>
        <w:t>allowCSI</w:t>
      </w:r>
      <w:proofErr w:type="spellEnd"/>
      <w:r w:rsidRPr="003D6FB5">
        <w:rPr>
          <w:rFonts w:eastAsia="Times New Roman"/>
          <w:i/>
          <w:iCs/>
          <w:lang w:eastAsia="ja-JP"/>
        </w:rPr>
        <w:t>-SRS-Tx-</w:t>
      </w:r>
      <w:proofErr w:type="spellStart"/>
      <w:r w:rsidRPr="003D6FB5">
        <w:rPr>
          <w:rFonts w:eastAsia="Times New Roman"/>
          <w:i/>
          <w:iCs/>
          <w:lang w:eastAsia="ja-JP"/>
        </w:rPr>
        <w:t>MulticastDRX</w:t>
      </w:r>
      <w:proofErr w:type="spellEnd"/>
      <w:r w:rsidRPr="003D6FB5">
        <w:rPr>
          <w:rFonts w:eastAsia="Times New Roman"/>
          <w:i/>
          <w:iCs/>
          <w:lang w:eastAsia="ja-JP"/>
        </w:rPr>
        <w:t>-Active</w:t>
      </w:r>
      <w:r w:rsidRPr="003D6FB5">
        <w:rPr>
          <w:rFonts w:eastAsia="Times New Roman"/>
          <w:iCs/>
          <w:lang w:eastAsia="ja-JP"/>
        </w:rPr>
        <w:t xml:space="preserve"> is not configured or,</w:t>
      </w:r>
      <w:r w:rsidRPr="003D6FB5">
        <w:rPr>
          <w:rFonts w:eastAsia="Times New Roman"/>
          <w:lang w:eastAsia="ja-JP"/>
        </w:rPr>
        <w:t xml:space="preserve"> </w:t>
      </w:r>
      <w:r w:rsidRPr="003D6FB5">
        <w:rPr>
          <w:rFonts w:eastAsia="Times New Roman"/>
          <w:noProof/>
          <w:lang w:eastAsia="ja-JP"/>
        </w:rPr>
        <w:t xml:space="preserve">in current symbol n, if </w:t>
      </w:r>
      <w:proofErr w:type="spellStart"/>
      <w:r w:rsidRPr="003D6FB5">
        <w:rPr>
          <w:rFonts w:eastAsia="Times New Roman"/>
          <w:i/>
          <w:lang w:eastAsia="ko-KR"/>
        </w:rPr>
        <w:t>drx-onDurationTimerPTM</w:t>
      </w:r>
      <w:proofErr w:type="spellEnd"/>
      <w:r w:rsidRPr="003D6FB5">
        <w:rPr>
          <w:rFonts w:eastAsia="Times New Roman"/>
          <w:i/>
          <w:lang w:eastAsia="ko-KR"/>
        </w:rPr>
        <w:t>(s)</w:t>
      </w:r>
      <w:r w:rsidRPr="003D6FB5">
        <w:rPr>
          <w:rFonts w:eastAsia="Times New Roman"/>
          <w:noProof/>
          <w:lang w:eastAsia="ja-JP"/>
        </w:rPr>
        <w:t xml:space="preserve"> of all multicast DRX</w:t>
      </w:r>
      <w:r w:rsidRPr="003D6FB5">
        <w:rPr>
          <w:rFonts w:eastAsia="Times New Roman"/>
          <w:noProof/>
          <w:lang w:eastAsia="zh-CN"/>
        </w:rPr>
        <w:t>e</w:t>
      </w:r>
      <w:r w:rsidRPr="003D6FB5">
        <w:rPr>
          <w:rFonts w:eastAsia="Times New Roman"/>
          <w:noProof/>
          <w:lang w:eastAsia="ja-JP"/>
        </w:rPr>
        <w:t xml:space="preserve">s corresponding to the DRX group would not be running considering multicast assignments and DRX Command MAC </w:t>
      </w:r>
      <w:r w:rsidRPr="003D6FB5">
        <w:rPr>
          <w:rFonts w:eastAsia="Times New Roman"/>
          <w:noProof/>
          <w:lang w:eastAsia="ko-KR"/>
        </w:rPr>
        <w:t>CE</w:t>
      </w:r>
      <w:r w:rsidRPr="003D6FB5">
        <w:rPr>
          <w:rFonts w:eastAsia="Times New Roman"/>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49CB54AE" w14:textId="77777777" w:rsidR="003D6FB5" w:rsidRPr="003D6FB5" w:rsidRDefault="003D6FB5" w:rsidP="003D6FB5">
      <w:pPr>
        <w:overflowPunct w:val="0"/>
        <w:autoSpaceDE w:val="0"/>
        <w:autoSpaceDN w:val="0"/>
        <w:adjustRightInd w:val="0"/>
        <w:ind w:left="1418" w:hanging="284"/>
        <w:textAlignment w:val="baseline"/>
        <w:rPr>
          <w:rFonts w:eastAsia="Times New Roman"/>
          <w:noProof/>
          <w:lang w:eastAsia="ko-KR"/>
        </w:rPr>
      </w:pPr>
      <w:r w:rsidRPr="003D6FB5">
        <w:rPr>
          <w:rFonts w:eastAsia="Times New Roman"/>
          <w:noProof/>
          <w:lang w:eastAsia="ko-KR"/>
        </w:rPr>
        <w:t>4&gt;</w:t>
      </w:r>
      <w:r w:rsidRPr="003D6FB5">
        <w:rPr>
          <w:rFonts w:eastAsia="Times New Roman"/>
          <w:noProof/>
          <w:lang w:eastAsia="ko-KR"/>
        </w:rPr>
        <w:tab/>
      </w:r>
      <w:r w:rsidRPr="003D6FB5">
        <w:rPr>
          <w:rFonts w:eastAsia="Times New Roman"/>
          <w:noProof/>
          <w:lang w:eastAsia="ja-JP"/>
        </w:rPr>
        <w:t xml:space="preserve">not report </w:t>
      </w:r>
      <w:r w:rsidRPr="003D6FB5">
        <w:rPr>
          <w:rFonts w:eastAsia="Times New Roman"/>
          <w:noProof/>
          <w:lang w:eastAsia="ko-KR"/>
        </w:rPr>
        <w:t>CSI</w:t>
      </w:r>
      <w:r w:rsidRPr="003D6FB5">
        <w:rPr>
          <w:rFonts w:eastAsia="Times New Roman"/>
          <w:noProof/>
          <w:lang w:eastAsia="ja-JP"/>
        </w:rPr>
        <w:t xml:space="preserve"> on PUCCH in this DRX group.</w:t>
      </w:r>
    </w:p>
    <w:p w14:paraId="187C813D" w14:textId="77777777" w:rsidR="003D6FB5" w:rsidRPr="003D6FB5" w:rsidRDefault="003D6FB5" w:rsidP="003D6FB5">
      <w:pPr>
        <w:keepLines/>
        <w:overflowPunct w:val="0"/>
        <w:autoSpaceDE w:val="0"/>
        <w:autoSpaceDN w:val="0"/>
        <w:adjustRightInd w:val="0"/>
        <w:ind w:left="1135" w:hanging="851"/>
        <w:textAlignment w:val="baseline"/>
        <w:rPr>
          <w:rFonts w:eastAsia="Times New Roman"/>
          <w:noProof/>
          <w:lang w:eastAsia="ja-JP"/>
        </w:rPr>
      </w:pPr>
      <w:r w:rsidRPr="003D6FB5">
        <w:rPr>
          <w:rFonts w:eastAsia="Times New Roman"/>
          <w:noProof/>
          <w:lang w:eastAsia="ja-JP"/>
        </w:rPr>
        <w:t>NOTE 4:</w:t>
      </w:r>
      <w:r w:rsidRPr="003D6FB5">
        <w:rPr>
          <w:rFonts w:eastAsia="Times New Roman"/>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7B76B575" w14:textId="77777777" w:rsidR="003D6FB5" w:rsidRPr="003D6FB5" w:rsidRDefault="003D6FB5" w:rsidP="003D6FB5">
      <w:pPr>
        <w:overflowPunct w:val="0"/>
        <w:autoSpaceDE w:val="0"/>
        <w:autoSpaceDN w:val="0"/>
        <w:adjustRightInd w:val="0"/>
        <w:textAlignment w:val="baseline"/>
        <w:rPr>
          <w:rFonts w:eastAsia="Times New Roman"/>
          <w:noProof/>
          <w:lang w:eastAsia="ko-KR"/>
        </w:rPr>
      </w:pPr>
      <w:r w:rsidRPr="003D6FB5">
        <w:rPr>
          <w:rFonts w:eastAsia="Times New Roman"/>
          <w:noProof/>
          <w:lang w:eastAsia="ja-JP"/>
        </w:rPr>
        <w:t>Regardless of whether the MAC entity is monitoring PDCCH or not</w:t>
      </w:r>
      <w:r w:rsidRPr="003D6FB5">
        <w:rPr>
          <w:rFonts w:eastAsia="Times New Roman"/>
          <w:lang w:eastAsia="ja-JP"/>
        </w:rPr>
        <w:t xml:space="preserve"> </w:t>
      </w:r>
      <w:r w:rsidRPr="003D6FB5">
        <w:rPr>
          <w:rFonts w:eastAsia="Times New Roman"/>
          <w:noProof/>
          <w:lang w:eastAsia="ja-JP"/>
        </w:rPr>
        <w:t xml:space="preserve">on the Serving Cells in a DRX group, the MAC entity transmits HARQ feedback, aperiodic CSI on PUSCH, and aperiodic SRS </w:t>
      </w:r>
      <w:r w:rsidRPr="003D6FB5">
        <w:rPr>
          <w:rFonts w:eastAsia="Times New Roman"/>
          <w:noProof/>
          <w:lang w:eastAsia="ko-KR"/>
        </w:rPr>
        <w:t xml:space="preserve">defined in TS 38.214 </w:t>
      </w:r>
      <w:r w:rsidRPr="003D6FB5">
        <w:rPr>
          <w:rFonts w:eastAsia="Times New Roman"/>
          <w:noProof/>
          <w:lang w:eastAsia="ja-JP"/>
        </w:rPr>
        <w:t>[7] on the Serving Cells in the DRX group when such is expected.</w:t>
      </w:r>
    </w:p>
    <w:p w14:paraId="141C4178" w14:textId="77777777" w:rsidR="003D6FB5" w:rsidRPr="003D6FB5" w:rsidRDefault="003D6FB5" w:rsidP="003D6FB5">
      <w:pPr>
        <w:overflowPunct w:val="0"/>
        <w:autoSpaceDE w:val="0"/>
        <w:autoSpaceDN w:val="0"/>
        <w:adjustRightInd w:val="0"/>
        <w:textAlignment w:val="baseline"/>
        <w:rPr>
          <w:rFonts w:eastAsia="Times New Roman"/>
          <w:noProof/>
          <w:lang w:eastAsia="ja-JP"/>
        </w:rPr>
      </w:pPr>
      <w:r w:rsidRPr="003D6FB5">
        <w:rPr>
          <w:rFonts w:eastAsia="Times New Roman"/>
          <w:noProof/>
          <w:lang w:eastAsia="ko-KR"/>
        </w:rPr>
        <w:t>The MAC entity needs not to monitor the PDCCH if it is not a complete PDCCH occasion (e.g. the Active Time starts or ends in the middle of a PDCCH occasion).</w:t>
      </w:r>
    </w:p>
    <w:bookmarkEnd w:id="8"/>
    <w:p w14:paraId="6BBD41D9" w14:textId="77777777" w:rsidR="00E4238A" w:rsidRPr="00370693" w:rsidRDefault="00E4238A" w:rsidP="00E4238A">
      <w:pPr>
        <w:pBdr>
          <w:top w:val="single" w:sz="4" w:space="1" w:color="auto"/>
          <w:left w:val="single" w:sz="4" w:space="4" w:color="auto"/>
          <w:bottom w:val="single" w:sz="4" w:space="1" w:color="auto"/>
          <w:right w:val="single" w:sz="4" w:space="4" w:color="auto"/>
        </w:pBdr>
        <w:shd w:val="clear" w:color="auto" w:fill="FFFF00"/>
        <w:jc w:val="center"/>
      </w:pPr>
      <w:r w:rsidRPr="00370693">
        <w:rPr>
          <w:i/>
          <w:iCs/>
        </w:rPr>
        <w:t>END OF CHANGE</w:t>
      </w:r>
      <w:bookmarkEnd w:id="0"/>
      <w:bookmarkEnd w:id="1"/>
      <w:bookmarkEnd w:id="2"/>
      <w:bookmarkEnd w:id="3"/>
      <w:bookmarkEnd w:id="4"/>
      <w:bookmarkEnd w:id="5"/>
      <w:bookmarkEnd w:id="9"/>
      <w:bookmarkEnd w:id="10"/>
      <w:bookmarkEnd w:id="11"/>
      <w:bookmarkEnd w:id="12"/>
      <w:bookmarkEnd w:id="13"/>
      <w:bookmarkEnd w:id="14"/>
    </w:p>
    <w:sectPr w:rsidR="00E4238A" w:rsidRPr="00370693" w:rsidSect="006B1ABB">
      <w:headerReference w:type="default" r:id="rId18"/>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 w:author="vivo (Stephen)" w:date="2022-08-31T11:23:00Z" w:initials="vivo">
    <w:p w14:paraId="4E5B7C41" w14:textId="6895B767" w:rsidR="009E658A" w:rsidRPr="00C20F4C" w:rsidRDefault="009E658A">
      <w:pPr>
        <w:pStyle w:val="ab"/>
      </w:pPr>
      <w:r>
        <w:rPr>
          <w:rStyle w:val="a5"/>
        </w:rPr>
        <w:annotationRef/>
      </w:r>
      <w:r w:rsidRPr="00C20F4C">
        <w:rPr>
          <w:rFonts w:eastAsiaTheme="minorEastAsia"/>
          <w:lang w:eastAsia="zh-CN"/>
        </w:rPr>
        <w:t>“</w:t>
      </w:r>
      <w:r w:rsidR="00C20F4C">
        <w:rPr>
          <w:rFonts w:eastAsiaTheme="minorEastAsia" w:hint="eastAsia"/>
          <w:lang w:eastAsia="zh-CN"/>
        </w:rPr>
        <w:t>;</w:t>
      </w:r>
      <w:r w:rsidRPr="00C20F4C">
        <w:rPr>
          <w:rFonts w:eastAsiaTheme="minorEastAsia"/>
          <w:lang w:eastAsia="zh-CN"/>
        </w:rPr>
        <w:t>” should be revised as “.”</w:t>
      </w:r>
    </w:p>
  </w:comment>
  <w:comment w:id="54" w:author="vivo (Stephen)" w:date="2022-08-31T11:24:00Z" w:initials="vivo">
    <w:p w14:paraId="0A17C0BB" w14:textId="542645B0" w:rsidR="00C20F4C" w:rsidRDefault="00C20F4C">
      <w:pPr>
        <w:pStyle w:val="ab"/>
      </w:pPr>
      <w:r>
        <w:rPr>
          <w:rStyle w:val="a5"/>
        </w:rPr>
        <w:annotationRef/>
      </w:r>
      <w:r w:rsidR="009275B7" w:rsidRPr="00C20F4C">
        <w:rPr>
          <w:rFonts w:eastAsiaTheme="minorEastAsia"/>
          <w:lang w:eastAsia="zh-CN"/>
        </w:rPr>
        <w:t>“</w:t>
      </w:r>
      <w:r w:rsidR="009275B7">
        <w:rPr>
          <w:rFonts w:eastAsiaTheme="minorEastAsia" w:hint="eastAsia"/>
          <w:lang w:eastAsia="zh-CN"/>
        </w:rPr>
        <w:t>;</w:t>
      </w:r>
      <w:r w:rsidR="009275B7" w:rsidRPr="00C20F4C">
        <w:rPr>
          <w:rFonts w:eastAsiaTheme="minorEastAsia"/>
          <w:lang w:eastAsia="zh-CN"/>
        </w:rPr>
        <w:t xml:space="preserve">” should be revised as </w:t>
      </w:r>
      <w:r w:rsidR="009275B7" w:rsidRPr="00C20F4C">
        <w:rPr>
          <w:rFonts w:eastAsiaTheme="minorEastAsia"/>
          <w:lang w:eastAsia="zh-CN"/>
        </w:rPr>
        <w:t>“.”</w:t>
      </w:r>
      <w:bookmarkStart w:id="55" w:name="_GoBack"/>
      <w:bookmarkEnd w:id="5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5B7C41" w15:done="0"/>
  <w15:commentEx w15:paraId="0A17C0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5B7C41" w16cid:durableId="26B9C333"/>
  <w16cid:commentId w16cid:paraId="0A17C0BB" w16cid:durableId="26B9C37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DC651" w14:textId="77777777" w:rsidR="002259B5" w:rsidRDefault="002259B5">
      <w:pPr>
        <w:spacing w:after="0"/>
      </w:pPr>
      <w:r>
        <w:separator/>
      </w:r>
    </w:p>
  </w:endnote>
  <w:endnote w:type="continuationSeparator" w:id="0">
    <w:p w14:paraId="4F15E7FC" w14:textId="77777777" w:rsidR="002259B5" w:rsidRDefault="002259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charset w:val="00"/>
    <w:family w:val="roman"/>
    <w:pitch w:val="variable"/>
    <w:sig w:usb0="00000287" w:usb1="00000000" w:usb2="00000000" w:usb3="00000000" w:csb0="0000009F" w:csb1="00000000"/>
  </w:font>
  <w:font w:name="Tms Rmn">
    <w:panose1 w:val="02020603040505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C0C7F" w14:textId="77777777" w:rsidR="002259B5" w:rsidRDefault="002259B5">
      <w:pPr>
        <w:spacing w:after="0"/>
      </w:pPr>
      <w:r>
        <w:separator/>
      </w:r>
    </w:p>
  </w:footnote>
  <w:footnote w:type="continuationSeparator" w:id="0">
    <w:p w14:paraId="36ED42D3" w14:textId="77777777" w:rsidR="002259B5" w:rsidRDefault="002259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D14B1" w14:textId="77777777" w:rsidR="009C32F1" w:rsidRDefault="009C32F1">
    <w:pPr>
      <w:pStyle w:val="a9"/>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96C7637"/>
    <w:multiLevelType w:val="hybridMultilevel"/>
    <w:tmpl w:val="CEECE138"/>
    <w:lvl w:ilvl="0" w:tplc="83CC99F6">
      <w:start w:val="9"/>
      <w:numFmt w:val="bullet"/>
      <w:lvlText w:val="-"/>
      <w:lvlJc w:val="left"/>
      <w:pPr>
        <w:ind w:left="1288" w:hanging="360"/>
      </w:pPr>
      <w:rPr>
        <w:rFonts w:ascii="Arial" w:eastAsia="宋体" w:hAnsi="Arial" w:cs="Aria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38125FF"/>
    <w:multiLevelType w:val="hybridMultilevel"/>
    <w:tmpl w:val="A6C4576C"/>
    <w:lvl w:ilvl="0" w:tplc="90F810B0">
      <w:start w:val="4"/>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8A3757E"/>
    <w:multiLevelType w:val="hybridMultilevel"/>
    <w:tmpl w:val="3CD41C02"/>
    <w:lvl w:ilvl="0" w:tplc="506C9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C3701"/>
    <w:multiLevelType w:val="hybridMultilevel"/>
    <w:tmpl w:val="B7746C8E"/>
    <w:lvl w:ilvl="0" w:tplc="D7381584">
      <w:start w:val="2017"/>
      <w:numFmt w:val="bullet"/>
      <w:lvlText w:val="-"/>
      <w:lvlJc w:val="left"/>
      <w:pPr>
        <w:ind w:left="1104" w:hanging="420"/>
      </w:pPr>
      <w:rPr>
        <w:rFonts w:ascii="Times New Roman" w:eastAsia="Times New Roman" w:hAnsi="Times New Roman" w:cs="Times New Roman" w:hint="default"/>
      </w:rPr>
    </w:lvl>
    <w:lvl w:ilvl="1" w:tplc="04090003" w:tentative="1">
      <w:start w:val="1"/>
      <w:numFmt w:val="bullet"/>
      <w:lvlText w:val=""/>
      <w:lvlJc w:val="left"/>
      <w:pPr>
        <w:ind w:left="1524" w:hanging="420"/>
      </w:pPr>
      <w:rPr>
        <w:rFonts w:ascii="Wingdings" w:hAnsi="Wingdings" w:hint="default"/>
      </w:rPr>
    </w:lvl>
    <w:lvl w:ilvl="2" w:tplc="04090005"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3" w:tentative="1">
      <w:start w:val="1"/>
      <w:numFmt w:val="bullet"/>
      <w:lvlText w:val=""/>
      <w:lvlJc w:val="left"/>
      <w:pPr>
        <w:ind w:left="2784" w:hanging="420"/>
      </w:pPr>
      <w:rPr>
        <w:rFonts w:ascii="Wingdings" w:hAnsi="Wingdings" w:hint="default"/>
      </w:rPr>
    </w:lvl>
    <w:lvl w:ilvl="5" w:tplc="04090005"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3" w:tentative="1">
      <w:start w:val="1"/>
      <w:numFmt w:val="bullet"/>
      <w:lvlText w:val=""/>
      <w:lvlJc w:val="left"/>
      <w:pPr>
        <w:ind w:left="4044" w:hanging="420"/>
      </w:pPr>
      <w:rPr>
        <w:rFonts w:ascii="Wingdings" w:hAnsi="Wingdings" w:hint="default"/>
      </w:rPr>
    </w:lvl>
    <w:lvl w:ilvl="8" w:tplc="04090005" w:tentative="1">
      <w:start w:val="1"/>
      <w:numFmt w:val="bullet"/>
      <w:lvlText w:val=""/>
      <w:lvlJc w:val="left"/>
      <w:pPr>
        <w:ind w:left="4464" w:hanging="420"/>
      </w:pPr>
      <w:rPr>
        <w:rFonts w:ascii="Wingdings" w:hAnsi="Wingdings" w:hint="default"/>
      </w:rPr>
    </w:lvl>
  </w:abstractNum>
  <w:abstractNum w:abstractNumId="16" w15:restartNumberingAfterBreak="0">
    <w:nsid w:val="40F53DE8"/>
    <w:multiLevelType w:val="hybridMultilevel"/>
    <w:tmpl w:val="7572285E"/>
    <w:lvl w:ilvl="0" w:tplc="D7381584">
      <w:start w:val="2017"/>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2F5F01"/>
    <w:multiLevelType w:val="hybridMultilevel"/>
    <w:tmpl w:val="07EC5D8E"/>
    <w:lvl w:ilvl="0" w:tplc="05B0AEE2">
      <w:start w:val="2"/>
      <w:numFmt w:val="bullet"/>
      <w:lvlText w:val="-"/>
      <w:lvlJc w:val="left"/>
      <w:pPr>
        <w:ind w:left="450" w:hanging="420"/>
      </w:pPr>
      <w:rPr>
        <w:rFonts w:ascii="Times New Roman" w:eastAsia="宋体" w:hAnsi="Times New Roman" w:cs="Times New Roman" w:hint="default"/>
      </w:rPr>
    </w:lvl>
    <w:lvl w:ilvl="1" w:tplc="04090003" w:tentative="1">
      <w:start w:val="1"/>
      <w:numFmt w:val="bullet"/>
      <w:lvlText w:val=""/>
      <w:lvlJc w:val="left"/>
      <w:pPr>
        <w:ind w:left="870" w:hanging="420"/>
      </w:pPr>
      <w:rPr>
        <w:rFonts w:ascii="Wingdings" w:hAnsi="Wingdings" w:hint="default"/>
      </w:rPr>
    </w:lvl>
    <w:lvl w:ilvl="2" w:tplc="04090005"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3" w:tentative="1">
      <w:start w:val="1"/>
      <w:numFmt w:val="bullet"/>
      <w:lvlText w:val=""/>
      <w:lvlJc w:val="left"/>
      <w:pPr>
        <w:ind w:left="2130" w:hanging="420"/>
      </w:pPr>
      <w:rPr>
        <w:rFonts w:ascii="Wingdings" w:hAnsi="Wingdings" w:hint="default"/>
      </w:rPr>
    </w:lvl>
    <w:lvl w:ilvl="5" w:tplc="04090005"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3" w:tentative="1">
      <w:start w:val="1"/>
      <w:numFmt w:val="bullet"/>
      <w:lvlText w:val=""/>
      <w:lvlJc w:val="left"/>
      <w:pPr>
        <w:ind w:left="3390" w:hanging="420"/>
      </w:pPr>
      <w:rPr>
        <w:rFonts w:ascii="Wingdings" w:hAnsi="Wingdings" w:hint="default"/>
      </w:rPr>
    </w:lvl>
    <w:lvl w:ilvl="8" w:tplc="04090005" w:tentative="1">
      <w:start w:val="1"/>
      <w:numFmt w:val="bullet"/>
      <w:lvlText w:val=""/>
      <w:lvlJc w:val="left"/>
      <w:pPr>
        <w:ind w:left="3810" w:hanging="420"/>
      </w:pPr>
      <w:rPr>
        <w:rFonts w:ascii="Wingdings" w:hAnsi="Wingdings" w:hint="default"/>
      </w:rPr>
    </w:lvl>
  </w:abstractNum>
  <w:abstractNum w:abstractNumId="18" w15:restartNumberingAfterBreak="0">
    <w:nsid w:val="48FA6913"/>
    <w:multiLevelType w:val="hybridMultilevel"/>
    <w:tmpl w:val="7DAC9DAA"/>
    <w:lvl w:ilvl="0" w:tplc="04090001">
      <w:start w:val="1"/>
      <w:numFmt w:val="bullet"/>
      <w:lvlText w:val=""/>
      <w:lvlJc w:val="left"/>
      <w:pPr>
        <w:ind w:left="820" w:hanging="360"/>
      </w:pPr>
      <w:rPr>
        <w:rFonts w:ascii="Wingdings" w:hAnsi="Wingding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E96552"/>
    <w:multiLevelType w:val="hybridMultilevel"/>
    <w:tmpl w:val="9A66C82E"/>
    <w:lvl w:ilvl="0" w:tplc="05B0AEE2">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C3B58DE"/>
    <w:multiLevelType w:val="hybridMultilevel"/>
    <w:tmpl w:val="0C964D36"/>
    <w:lvl w:ilvl="0" w:tplc="05B0AEE2">
      <w:start w:val="2"/>
      <w:numFmt w:val="bullet"/>
      <w:lvlText w:val="-"/>
      <w:lvlJc w:val="left"/>
      <w:pPr>
        <w:ind w:left="520" w:hanging="420"/>
      </w:pPr>
      <w:rPr>
        <w:rFonts w:ascii="Times New Roman" w:eastAsia="宋体"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5"/>
  </w:num>
  <w:num w:numId="3">
    <w:abstractNumId w:val="8"/>
  </w:num>
  <w:num w:numId="4">
    <w:abstractNumId w:val="9"/>
  </w:num>
  <w:num w:numId="5">
    <w:abstractNumId w:val="0"/>
  </w:num>
  <w:num w:numId="6">
    <w:abstractNumId w:val="10"/>
  </w:num>
  <w:num w:numId="7">
    <w:abstractNumId w:val="3"/>
  </w:num>
  <w:num w:numId="8">
    <w:abstractNumId w:val="15"/>
  </w:num>
  <w:num w:numId="9">
    <w:abstractNumId w:val="5"/>
  </w:num>
  <w:num w:numId="10">
    <w:abstractNumId w:val="6"/>
  </w:num>
  <w:num w:numId="11">
    <w:abstractNumId w:val="1"/>
  </w:num>
  <w:num w:numId="12">
    <w:abstractNumId w:val="11"/>
  </w:num>
  <w:num w:numId="13">
    <w:abstractNumId w:val="2"/>
  </w:num>
  <w:num w:numId="14">
    <w:abstractNumId w:val="7"/>
  </w:num>
  <w:num w:numId="15">
    <w:abstractNumId w:val="4"/>
  </w:num>
  <w:num w:numId="16">
    <w:abstractNumId w:val="20"/>
  </w:num>
  <w:num w:numId="17">
    <w:abstractNumId w:val="18"/>
  </w:num>
  <w:num w:numId="18">
    <w:abstractNumId w:val="17"/>
  </w:num>
  <w:num w:numId="19">
    <w:abstractNumId w:val="22"/>
  </w:num>
  <w:num w:numId="20">
    <w:abstractNumId w:val="23"/>
  </w:num>
  <w:num w:numId="21">
    <w:abstractNumId w:val="12"/>
  </w:num>
  <w:num w:numId="22">
    <w:abstractNumId w:val="21"/>
  </w:num>
  <w:num w:numId="23">
    <w:abstractNumId w:val="16"/>
  </w:num>
  <w:num w:numId="24">
    <w:abstractNumId w:val="13"/>
  </w:num>
  <w:num w:numId="25">
    <w:abstractNumId w:val="19"/>
  </w:num>
  <w:num w:numId="26">
    <w:abstractNumId w:val="1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Robert)">
    <w15:presenceInfo w15:providerId="None" w15:userId="Ericsson (Robert)"/>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132"/>
    <w:rsid w:val="00001A91"/>
    <w:rsid w:val="000040C3"/>
    <w:rsid w:val="000051EB"/>
    <w:rsid w:val="0001503F"/>
    <w:rsid w:val="00017759"/>
    <w:rsid w:val="00022E4A"/>
    <w:rsid w:val="00023093"/>
    <w:rsid w:val="00023BD4"/>
    <w:rsid w:val="000311AC"/>
    <w:rsid w:val="00031D91"/>
    <w:rsid w:val="0004167D"/>
    <w:rsid w:val="00041A8A"/>
    <w:rsid w:val="00043307"/>
    <w:rsid w:val="00047724"/>
    <w:rsid w:val="0005234C"/>
    <w:rsid w:val="000524A4"/>
    <w:rsid w:val="00052949"/>
    <w:rsid w:val="0006755F"/>
    <w:rsid w:val="00071115"/>
    <w:rsid w:val="0007253B"/>
    <w:rsid w:val="000745B5"/>
    <w:rsid w:val="00087B12"/>
    <w:rsid w:val="00091FF0"/>
    <w:rsid w:val="0009636A"/>
    <w:rsid w:val="000971E3"/>
    <w:rsid w:val="00097ACB"/>
    <w:rsid w:val="000A0770"/>
    <w:rsid w:val="000A1E1C"/>
    <w:rsid w:val="000A52C4"/>
    <w:rsid w:val="000A6394"/>
    <w:rsid w:val="000A7BD1"/>
    <w:rsid w:val="000B207B"/>
    <w:rsid w:val="000B2AFE"/>
    <w:rsid w:val="000C033F"/>
    <w:rsid w:val="000C038A"/>
    <w:rsid w:val="000C0B51"/>
    <w:rsid w:val="000C5CB3"/>
    <w:rsid w:val="000C64E0"/>
    <w:rsid w:val="000C6598"/>
    <w:rsid w:val="000C78FF"/>
    <w:rsid w:val="000D32D6"/>
    <w:rsid w:val="000E3AA9"/>
    <w:rsid w:val="000F171E"/>
    <w:rsid w:val="000F31AA"/>
    <w:rsid w:val="000F5E7E"/>
    <w:rsid w:val="001005DE"/>
    <w:rsid w:val="00101D21"/>
    <w:rsid w:val="00105934"/>
    <w:rsid w:val="00107586"/>
    <w:rsid w:val="00111E80"/>
    <w:rsid w:val="00122434"/>
    <w:rsid w:val="001228FD"/>
    <w:rsid w:val="00132604"/>
    <w:rsid w:val="00132E8B"/>
    <w:rsid w:val="00132FF3"/>
    <w:rsid w:val="00141083"/>
    <w:rsid w:val="001421F9"/>
    <w:rsid w:val="00142796"/>
    <w:rsid w:val="0014419F"/>
    <w:rsid w:val="00144409"/>
    <w:rsid w:val="00145D43"/>
    <w:rsid w:val="00150C83"/>
    <w:rsid w:val="00153790"/>
    <w:rsid w:val="001615BD"/>
    <w:rsid w:val="001618C8"/>
    <w:rsid w:val="0016393C"/>
    <w:rsid w:val="00164D3F"/>
    <w:rsid w:val="00166937"/>
    <w:rsid w:val="00172A27"/>
    <w:rsid w:val="00174E9D"/>
    <w:rsid w:val="00192C46"/>
    <w:rsid w:val="001941CB"/>
    <w:rsid w:val="00196A60"/>
    <w:rsid w:val="00196BE3"/>
    <w:rsid w:val="001971C7"/>
    <w:rsid w:val="001A0F2F"/>
    <w:rsid w:val="001A1239"/>
    <w:rsid w:val="001A5739"/>
    <w:rsid w:val="001A7B60"/>
    <w:rsid w:val="001B226F"/>
    <w:rsid w:val="001B7A65"/>
    <w:rsid w:val="001C4DB4"/>
    <w:rsid w:val="001C702C"/>
    <w:rsid w:val="001D50CB"/>
    <w:rsid w:val="001E367E"/>
    <w:rsid w:val="001E41F3"/>
    <w:rsid w:val="001E6AC7"/>
    <w:rsid w:val="001F12A2"/>
    <w:rsid w:val="001F3C3A"/>
    <w:rsid w:val="001F7ADB"/>
    <w:rsid w:val="0020395B"/>
    <w:rsid w:val="002048A1"/>
    <w:rsid w:val="002106F9"/>
    <w:rsid w:val="002259B5"/>
    <w:rsid w:val="0023717D"/>
    <w:rsid w:val="00242AAF"/>
    <w:rsid w:val="002504AF"/>
    <w:rsid w:val="002523DE"/>
    <w:rsid w:val="0026004D"/>
    <w:rsid w:val="00260826"/>
    <w:rsid w:val="002621FC"/>
    <w:rsid w:val="002678D2"/>
    <w:rsid w:val="002703AB"/>
    <w:rsid w:val="002712DF"/>
    <w:rsid w:val="00273C82"/>
    <w:rsid w:val="0027482D"/>
    <w:rsid w:val="00275D12"/>
    <w:rsid w:val="00277656"/>
    <w:rsid w:val="00277AFA"/>
    <w:rsid w:val="0028532F"/>
    <w:rsid w:val="002860C4"/>
    <w:rsid w:val="002872DA"/>
    <w:rsid w:val="00295D56"/>
    <w:rsid w:val="00296902"/>
    <w:rsid w:val="00297A6A"/>
    <w:rsid w:val="002A01CC"/>
    <w:rsid w:val="002A14A6"/>
    <w:rsid w:val="002A170D"/>
    <w:rsid w:val="002A27E6"/>
    <w:rsid w:val="002A770C"/>
    <w:rsid w:val="002A78D9"/>
    <w:rsid w:val="002B43CF"/>
    <w:rsid w:val="002B4B3C"/>
    <w:rsid w:val="002B5741"/>
    <w:rsid w:val="002B6492"/>
    <w:rsid w:val="002B6700"/>
    <w:rsid w:val="002C374C"/>
    <w:rsid w:val="002C6926"/>
    <w:rsid w:val="002D74E0"/>
    <w:rsid w:val="002E0193"/>
    <w:rsid w:val="002E1C9C"/>
    <w:rsid w:val="002E23D5"/>
    <w:rsid w:val="002E2C5A"/>
    <w:rsid w:val="002E2CA0"/>
    <w:rsid w:val="002E7A32"/>
    <w:rsid w:val="00305409"/>
    <w:rsid w:val="003065BE"/>
    <w:rsid w:val="0031351E"/>
    <w:rsid w:val="00313E81"/>
    <w:rsid w:val="00315569"/>
    <w:rsid w:val="00324322"/>
    <w:rsid w:val="00330D6A"/>
    <w:rsid w:val="0033568B"/>
    <w:rsid w:val="00335928"/>
    <w:rsid w:val="00341148"/>
    <w:rsid w:val="00343245"/>
    <w:rsid w:val="00343DDD"/>
    <w:rsid w:val="0034695C"/>
    <w:rsid w:val="003479B8"/>
    <w:rsid w:val="00350011"/>
    <w:rsid w:val="00352211"/>
    <w:rsid w:val="00356B69"/>
    <w:rsid w:val="00360957"/>
    <w:rsid w:val="00361911"/>
    <w:rsid w:val="00363270"/>
    <w:rsid w:val="003703D6"/>
    <w:rsid w:val="00370693"/>
    <w:rsid w:val="003714EF"/>
    <w:rsid w:val="00371EDD"/>
    <w:rsid w:val="003729B4"/>
    <w:rsid w:val="003767BA"/>
    <w:rsid w:val="0037746A"/>
    <w:rsid w:val="00377832"/>
    <w:rsid w:val="003914FF"/>
    <w:rsid w:val="00392436"/>
    <w:rsid w:val="003A091A"/>
    <w:rsid w:val="003A16CF"/>
    <w:rsid w:val="003A4ED7"/>
    <w:rsid w:val="003A6C16"/>
    <w:rsid w:val="003B3BA7"/>
    <w:rsid w:val="003B425C"/>
    <w:rsid w:val="003B470F"/>
    <w:rsid w:val="003C28B1"/>
    <w:rsid w:val="003C4FB3"/>
    <w:rsid w:val="003D2ADF"/>
    <w:rsid w:val="003D6FB5"/>
    <w:rsid w:val="003D7C48"/>
    <w:rsid w:val="003E1A36"/>
    <w:rsid w:val="003E1AD7"/>
    <w:rsid w:val="003E1B54"/>
    <w:rsid w:val="003E2152"/>
    <w:rsid w:val="003E2F11"/>
    <w:rsid w:val="003E3ACC"/>
    <w:rsid w:val="003E54C7"/>
    <w:rsid w:val="003F0BAC"/>
    <w:rsid w:val="003F13EA"/>
    <w:rsid w:val="003F2C13"/>
    <w:rsid w:val="003F34B0"/>
    <w:rsid w:val="003F6127"/>
    <w:rsid w:val="004015BC"/>
    <w:rsid w:val="00410253"/>
    <w:rsid w:val="00411925"/>
    <w:rsid w:val="00422F94"/>
    <w:rsid w:val="004242F1"/>
    <w:rsid w:val="00430825"/>
    <w:rsid w:val="00431FCE"/>
    <w:rsid w:val="00433EAA"/>
    <w:rsid w:val="00434D2F"/>
    <w:rsid w:val="00451A0E"/>
    <w:rsid w:val="0046538D"/>
    <w:rsid w:val="00466249"/>
    <w:rsid w:val="00466895"/>
    <w:rsid w:val="00482880"/>
    <w:rsid w:val="00490451"/>
    <w:rsid w:val="004904A8"/>
    <w:rsid w:val="00495FB2"/>
    <w:rsid w:val="0049713E"/>
    <w:rsid w:val="00497E16"/>
    <w:rsid w:val="004A327C"/>
    <w:rsid w:val="004B3126"/>
    <w:rsid w:val="004B47C7"/>
    <w:rsid w:val="004B75B7"/>
    <w:rsid w:val="004C0FD6"/>
    <w:rsid w:val="004C3C6D"/>
    <w:rsid w:val="004C5876"/>
    <w:rsid w:val="004C72BD"/>
    <w:rsid w:val="004C78E1"/>
    <w:rsid w:val="004D162A"/>
    <w:rsid w:val="004D3359"/>
    <w:rsid w:val="004D77EA"/>
    <w:rsid w:val="004E01F4"/>
    <w:rsid w:val="004E17CB"/>
    <w:rsid w:val="004F0AEA"/>
    <w:rsid w:val="004F2277"/>
    <w:rsid w:val="004F3EF2"/>
    <w:rsid w:val="004F598B"/>
    <w:rsid w:val="004F67BF"/>
    <w:rsid w:val="00502DB6"/>
    <w:rsid w:val="0051580D"/>
    <w:rsid w:val="00522307"/>
    <w:rsid w:val="005223D4"/>
    <w:rsid w:val="005238C7"/>
    <w:rsid w:val="00524C18"/>
    <w:rsid w:val="00526915"/>
    <w:rsid w:val="0053271A"/>
    <w:rsid w:val="00533642"/>
    <w:rsid w:val="00537054"/>
    <w:rsid w:val="0053763A"/>
    <w:rsid w:val="00540357"/>
    <w:rsid w:val="0054539F"/>
    <w:rsid w:val="00552DE0"/>
    <w:rsid w:val="00555537"/>
    <w:rsid w:val="00555654"/>
    <w:rsid w:val="00555918"/>
    <w:rsid w:val="00555BE1"/>
    <w:rsid w:val="005577A3"/>
    <w:rsid w:val="005653D5"/>
    <w:rsid w:val="00570695"/>
    <w:rsid w:val="00573147"/>
    <w:rsid w:val="00577066"/>
    <w:rsid w:val="00592D74"/>
    <w:rsid w:val="0059413E"/>
    <w:rsid w:val="005A24C9"/>
    <w:rsid w:val="005A54E4"/>
    <w:rsid w:val="005A7A44"/>
    <w:rsid w:val="005B613F"/>
    <w:rsid w:val="005C044F"/>
    <w:rsid w:val="005D0315"/>
    <w:rsid w:val="005D71F3"/>
    <w:rsid w:val="005E2C44"/>
    <w:rsid w:val="005E3231"/>
    <w:rsid w:val="005E3A8B"/>
    <w:rsid w:val="005F2469"/>
    <w:rsid w:val="005F2DDF"/>
    <w:rsid w:val="005F5368"/>
    <w:rsid w:val="005F73F2"/>
    <w:rsid w:val="00602EE4"/>
    <w:rsid w:val="00603A36"/>
    <w:rsid w:val="00603A56"/>
    <w:rsid w:val="00604455"/>
    <w:rsid w:val="00604C5F"/>
    <w:rsid w:val="00605F08"/>
    <w:rsid w:val="00612E39"/>
    <w:rsid w:val="00614F2E"/>
    <w:rsid w:val="00615F6F"/>
    <w:rsid w:val="00617CDD"/>
    <w:rsid w:val="00621188"/>
    <w:rsid w:val="00621D55"/>
    <w:rsid w:val="00622110"/>
    <w:rsid w:val="00622C5C"/>
    <w:rsid w:val="006257ED"/>
    <w:rsid w:val="00626028"/>
    <w:rsid w:val="00635F8F"/>
    <w:rsid w:val="00636B63"/>
    <w:rsid w:val="00647ACE"/>
    <w:rsid w:val="00650BDC"/>
    <w:rsid w:val="0065257B"/>
    <w:rsid w:val="00663C38"/>
    <w:rsid w:val="006651B2"/>
    <w:rsid w:val="00666A6E"/>
    <w:rsid w:val="0068406F"/>
    <w:rsid w:val="006874C5"/>
    <w:rsid w:val="00695808"/>
    <w:rsid w:val="00697524"/>
    <w:rsid w:val="006A679E"/>
    <w:rsid w:val="006B167A"/>
    <w:rsid w:val="006B1ABB"/>
    <w:rsid w:val="006B46FB"/>
    <w:rsid w:val="006B5200"/>
    <w:rsid w:val="006C2DB3"/>
    <w:rsid w:val="006C42C4"/>
    <w:rsid w:val="006C7809"/>
    <w:rsid w:val="006D17F8"/>
    <w:rsid w:val="006D1C3A"/>
    <w:rsid w:val="006E21FB"/>
    <w:rsid w:val="006E75F9"/>
    <w:rsid w:val="006F3177"/>
    <w:rsid w:val="006F3826"/>
    <w:rsid w:val="006F6C2E"/>
    <w:rsid w:val="00700B97"/>
    <w:rsid w:val="007023DB"/>
    <w:rsid w:val="007062FA"/>
    <w:rsid w:val="007112B3"/>
    <w:rsid w:val="00711723"/>
    <w:rsid w:val="00712D84"/>
    <w:rsid w:val="00714DE5"/>
    <w:rsid w:val="00715B67"/>
    <w:rsid w:val="00717CBC"/>
    <w:rsid w:val="007223DE"/>
    <w:rsid w:val="007329E7"/>
    <w:rsid w:val="00732F0F"/>
    <w:rsid w:val="007361B8"/>
    <w:rsid w:val="007366E4"/>
    <w:rsid w:val="00745ED2"/>
    <w:rsid w:val="00746D77"/>
    <w:rsid w:val="00751AC1"/>
    <w:rsid w:val="00753266"/>
    <w:rsid w:val="00754A0D"/>
    <w:rsid w:val="00761083"/>
    <w:rsid w:val="00761A75"/>
    <w:rsid w:val="00770B93"/>
    <w:rsid w:val="00776568"/>
    <w:rsid w:val="00777462"/>
    <w:rsid w:val="0078609D"/>
    <w:rsid w:val="00792342"/>
    <w:rsid w:val="00795C70"/>
    <w:rsid w:val="00795EED"/>
    <w:rsid w:val="007B4575"/>
    <w:rsid w:val="007B512A"/>
    <w:rsid w:val="007B56CB"/>
    <w:rsid w:val="007C2097"/>
    <w:rsid w:val="007C36C9"/>
    <w:rsid w:val="007C6759"/>
    <w:rsid w:val="007D2226"/>
    <w:rsid w:val="007D5AA1"/>
    <w:rsid w:val="007D6A07"/>
    <w:rsid w:val="007E11A4"/>
    <w:rsid w:val="007E2C49"/>
    <w:rsid w:val="007E6659"/>
    <w:rsid w:val="007F6C07"/>
    <w:rsid w:val="00801536"/>
    <w:rsid w:val="0081774F"/>
    <w:rsid w:val="00820B77"/>
    <w:rsid w:val="00823F93"/>
    <w:rsid w:val="00823FB5"/>
    <w:rsid w:val="00826C3C"/>
    <w:rsid w:val="008279FA"/>
    <w:rsid w:val="00833026"/>
    <w:rsid w:val="008333A6"/>
    <w:rsid w:val="00844136"/>
    <w:rsid w:val="00852E16"/>
    <w:rsid w:val="008612A2"/>
    <w:rsid w:val="008623B9"/>
    <w:rsid w:val="008626E7"/>
    <w:rsid w:val="008642AD"/>
    <w:rsid w:val="008660A8"/>
    <w:rsid w:val="00870629"/>
    <w:rsid w:val="00870A1D"/>
    <w:rsid w:val="00870EE7"/>
    <w:rsid w:val="00870F77"/>
    <w:rsid w:val="00886907"/>
    <w:rsid w:val="0088775C"/>
    <w:rsid w:val="00887DF5"/>
    <w:rsid w:val="00890D6B"/>
    <w:rsid w:val="00891920"/>
    <w:rsid w:val="00896B20"/>
    <w:rsid w:val="008A3096"/>
    <w:rsid w:val="008A571E"/>
    <w:rsid w:val="008A6219"/>
    <w:rsid w:val="008B1CD0"/>
    <w:rsid w:val="008B2D3D"/>
    <w:rsid w:val="008C5962"/>
    <w:rsid w:val="008D116F"/>
    <w:rsid w:val="008D2B2F"/>
    <w:rsid w:val="008D49AD"/>
    <w:rsid w:val="008D4F32"/>
    <w:rsid w:val="008E1DF6"/>
    <w:rsid w:val="008E444C"/>
    <w:rsid w:val="008E5224"/>
    <w:rsid w:val="008E567D"/>
    <w:rsid w:val="008F0405"/>
    <w:rsid w:val="008F13A4"/>
    <w:rsid w:val="008F5F29"/>
    <w:rsid w:val="008F686C"/>
    <w:rsid w:val="008F726F"/>
    <w:rsid w:val="00900F26"/>
    <w:rsid w:val="00902471"/>
    <w:rsid w:val="0091435E"/>
    <w:rsid w:val="009209A0"/>
    <w:rsid w:val="00921C79"/>
    <w:rsid w:val="00923119"/>
    <w:rsid w:val="00923DA7"/>
    <w:rsid w:val="0092422A"/>
    <w:rsid w:val="00925E91"/>
    <w:rsid w:val="009275B7"/>
    <w:rsid w:val="00932C3C"/>
    <w:rsid w:val="009403A6"/>
    <w:rsid w:val="00954A4E"/>
    <w:rsid w:val="00961691"/>
    <w:rsid w:val="00964E55"/>
    <w:rsid w:val="00976243"/>
    <w:rsid w:val="009771D7"/>
    <w:rsid w:val="009777D9"/>
    <w:rsid w:val="00983BEE"/>
    <w:rsid w:val="00991B88"/>
    <w:rsid w:val="00996278"/>
    <w:rsid w:val="00997826"/>
    <w:rsid w:val="009A3F59"/>
    <w:rsid w:val="009A566C"/>
    <w:rsid w:val="009A579D"/>
    <w:rsid w:val="009A5D84"/>
    <w:rsid w:val="009A7300"/>
    <w:rsid w:val="009B0A03"/>
    <w:rsid w:val="009B1276"/>
    <w:rsid w:val="009C32F1"/>
    <w:rsid w:val="009D79D3"/>
    <w:rsid w:val="009E3297"/>
    <w:rsid w:val="009E6176"/>
    <w:rsid w:val="009E658A"/>
    <w:rsid w:val="009E7575"/>
    <w:rsid w:val="009F294C"/>
    <w:rsid w:val="009F2BD0"/>
    <w:rsid w:val="009F3511"/>
    <w:rsid w:val="009F734F"/>
    <w:rsid w:val="009F7F8F"/>
    <w:rsid w:val="00A038FD"/>
    <w:rsid w:val="00A06D29"/>
    <w:rsid w:val="00A16FC0"/>
    <w:rsid w:val="00A17FA8"/>
    <w:rsid w:val="00A246B6"/>
    <w:rsid w:val="00A30F1E"/>
    <w:rsid w:val="00A47E70"/>
    <w:rsid w:val="00A54290"/>
    <w:rsid w:val="00A55311"/>
    <w:rsid w:val="00A55CAC"/>
    <w:rsid w:val="00A65571"/>
    <w:rsid w:val="00A67BAA"/>
    <w:rsid w:val="00A70C95"/>
    <w:rsid w:val="00A723B1"/>
    <w:rsid w:val="00A7509D"/>
    <w:rsid w:val="00A7671C"/>
    <w:rsid w:val="00A8475D"/>
    <w:rsid w:val="00A944EE"/>
    <w:rsid w:val="00A97051"/>
    <w:rsid w:val="00AA0DA6"/>
    <w:rsid w:val="00AA1183"/>
    <w:rsid w:val="00AA682A"/>
    <w:rsid w:val="00AB16AA"/>
    <w:rsid w:val="00AB69FA"/>
    <w:rsid w:val="00AD1CD8"/>
    <w:rsid w:val="00AD1EE4"/>
    <w:rsid w:val="00AD74FC"/>
    <w:rsid w:val="00AE14BE"/>
    <w:rsid w:val="00AE2ED3"/>
    <w:rsid w:val="00AE2FE1"/>
    <w:rsid w:val="00AF476C"/>
    <w:rsid w:val="00B0135F"/>
    <w:rsid w:val="00B02A8E"/>
    <w:rsid w:val="00B03DD6"/>
    <w:rsid w:val="00B06679"/>
    <w:rsid w:val="00B079C3"/>
    <w:rsid w:val="00B07B2B"/>
    <w:rsid w:val="00B12008"/>
    <w:rsid w:val="00B12CB4"/>
    <w:rsid w:val="00B16D0D"/>
    <w:rsid w:val="00B17AF5"/>
    <w:rsid w:val="00B17F42"/>
    <w:rsid w:val="00B258BB"/>
    <w:rsid w:val="00B30946"/>
    <w:rsid w:val="00B44451"/>
    <w:rsid w:val="00B46C3A"/>
    <w:rsid w:val="00B5284F"/>
    <w:rsid w:val="00B52ED2"/>
    <w:rsid w:val="00B562F0"/>
    <w:rsid w:val="00B563BA"/>
    <w:rsid w:val="00B56A4E"/>
    <w:rsid w:val="00B628AC"/>
    <w:rsid w:val="00B671F2"/>
    <w:rsid w:val="00B67B97"/>
    <w:rsid w:val="00B743F8"/>
    <w:rsid w:val="00B85DC1"/>
    <w:rsid w:val="00B85EC5"/>
    <w:rsid w:val="00B86D54"/>
    <w:rsid w:val="00B968C8"/>
    <w:rsid w:val="00BA3EC5"/>
    <w:rsid w:val="00BA4013"/>
    <w:rsid w:val="00BA45F1"/>
    <w:rsid w:val="00BB4D90"/>
    <w:rsid w:val="00BB544B"/>
    <w:rsid w:val="00BB5453"/>
    <w:rsid w:val="00BB5DFC"/>
    <w:rsid w:val="00BB5E4C"/>
    <w:rsid w:val="00BB69F2"/>
    <w:rsid w:val="00BC1EF0"/>
    <w:rsid w:val="00BC29F1"/>
    <w:rsid w:val="00BC7928"/>
    <w:rsid w:val="00BD279D"/>
    <w:rsid w:val="00BD3013"/>
    <w:rsid w:val="00BD370F"/>
    <w:rsid w:val="00BD3FBB"/>
    <w:rsid w:val="00BD662A"/>
    <w:rsid w:val="00BD6BB8"/>
    <w:rsid w:val="00BD6C52"/>
    <w:rsid w:val="00BF12C1"/>
    <w:rsid w:val="00BF2765"/>
    <w:rsid w:val="00C02010"/>
    <w:rsid w:val="00C04786"/>
    <w:rsid w:val="00C0587D"/>
    <w:rsid w:val="00C1237C"/>
    <w:rsid w:val="00C13E90"/>
    <w:rsid w:val="00C14FEE"/>
    <w:rsid w:val="00C20F4C"/>
    <w:rsid w:val="00C2200F"/>
    <w:rsid w:val="00C22205"/>
    <w:rsid w:val="00C27ACF"/>
    <w:rsid w:val="00C44AC7"/>
    <w:rsid w:val="00C45D4E"/>
    <w:rsid w:val="00C50793"/>
    <w:rsid w:val="00C54BE5"/>
    <w:rsid w:val="00C55F73"/>
    <w:rsid w:val="00C57E28"/>
    <w:rsid w:val="00C6518B"/>
    <w:rsid w:val="00C66254"/>
    <w:rsid w:val="00C674EA"/>
    <w:rsid w:val="00C7277A"/>
    <w:rsid w:val="00C74E95"/>
    <w:rsid w:val="00C7505D"/>
    <w:rsid w:val="00C800E0"/>
    <w:rsid w:val="00C95985"/>
    <w:rsid w:val="00C96D38"/>
    <w:rsid w:val="00CB5BF6"/>
    <w:rsid w:val="00CC1A48"/>
    <w:rsid w:val="00CC4AE7"/>
    <w:rsid w:val="00CC5026"/>
    <w:rsid w:val="00CC57FD"/>
    <w:rsid w:val="00CC5E44"/>
    <w:rsid w:val="00CD0C5D"/>
    <w:rsid w:val="00CD5548"/>
    <w:rsid w:val="00CE40D6"/>
    <w:rsid w:val="00CE60E8"/>
    <w:rsid w:val="00CF0618"/>
    <w:rsid w:val="00CF277A"/>
    <w:rsid w:val="00CF4C4D"/>
    <w:rsid w:val="00CF59FE"/>
    <w:rsid w:val="00CF639E"/>
    <w:rsid w:val="00D03F9A"/>
    <w:rsid w:val="00D1435F"/>
    <w:rsid w:val="00D14AC5"/>
    <w:rsid w:val="00D20FE5"/>
    <w:rsid w:val="00D2527D"/>
    <w:rsid w:val="00D258A7"/>
    <w:rsid w:val="00D30DE9"/>
    <w:rsid w:val="00D428A8"/>
    <w:rsid w:val="00D435A2"/>
    <w:rsid w:val="00D4484B"/>
    <w:rsid w:val="00D45E51"/>
    <w:rsid w:val="00D5361C"/>
    <w:rsid w:val="00D5710F"/>
    <w:rsid w:val="00D66211"/>
    <w:rsid w:val="00D66EED"/>
    <w:rsid w:val="00D74675"/>
    <w:rsid w:val="00D77381"/>
    <w:rsid w:val="00D844C5"/>
    <w:rsid w:val="00D84EF9"/>
    <w:rsid w:val="00D85F4D"/>
    <w:rsid w:val="00D92AEC"/>
    <w:rsid w:val="00DA023D"/>
    <w:rsid w:val="00DA1024"/>
    <w:rsid w:val="00DB798B"/>
    <w:rsid w:val="00DC06B1"/>
    <w:rsid w:val="00DC0F80"/>
    <w:rsid w:val="00DC12B4"/>
    <w:rsid w:val="00DC3D37"/>
    <w:rsid w:val="00DC4056"/>
    <w:rsid w:val="00DC664A"/>
    <w:rsid w:val="00DD5441"/>
    <w:rsid w:val="00DE203D"/>
    <w:rsid w:val="00DE34CF"/>
    <w:rsid w:val="00DE373E"/>
    <w:rsid w:val="00DE4823"/>
    <w:rsid w:val="00DE498F"/>
    <w:rsid w:val="00DE4A7A"/>
    <w:rsid w:val="00DE7917"/>
    <w:rsid w:val="00DF28BC"/>
    <w:rsid w:val="00DF3A73"/>
    <w:rsid w:val="00E02D89"/>
    <w:rsid w:val="00E0647D"/>
    <w:rsid w:val="00E119F6"/>
    <w:rsid w:val="00E12FA4"/>
    <w:rsid w:val="00E15DFF"/>
    <w:rsid w:val="00E16962"/>
    <w:rsid w:val="00E26E71"/>
    <w:rsid w:val="00E366A5"/>
    <w:rsid w:val="00E400C5"/>
    <w:rsid w:val="00E4238A"/>
    <w:rsid w:val="00E42A76"/>
    <w:rsid w:val="00E50B19"/>
    <w:rsid w:val="00E5572E"/>
    <w:rsid w:val="00E62992"/>
    <w:rsid w:val="00E638CE"/>
    <w:rsid w:val="00E7253C"/>
    <w:rsid w:val="00E73E07"/>
    <w:rsid w:val="00E775AA"/>
    <w:rsid w:val="00E83712"/>
    <w:rsid w:val="00E85E13"/>
    <w:rsid w:val="00E871BE"/>
    <w:rsid w:val="00E87DD3"/>
    <w:rsid w:val="00E91D2D"/>
    <w:rsid w:val="00E9366F"/>
    <w:rsid w:val="00E959E4"/>
    <w:rsid w:val="00EA12D3"/>
    <w:rsid w:val="00EA1FDD"/>
    <w:rsid w:val="00EA24C1"/>
    <w:rsid w:val="00EA5B4F"/>
    <w:rsid w:val="00EA7B11"/>
    <w:rsid w:val="00EB27F1"/>
    <w:rsid w:val="00EB408A"/>
    <w:rsid w:val="00EB6C8A"/>
    <w:rsid w:val="00EB782A"/>
    <w:rsid w:val="00EC2089"/>
    <w:rsid w:val="00EC2822"/>
    <w:rsid w:val="00EC4365"/>
    <w:rsid w:val="00EC4885"/>
    <w:rsid w:val="00EC498D"/>
    <w:rsid w:val="00EC68EB"/>
    <w:rsid w:val="00EC7B04"/>
    <w:rsid w:val="00ED4794"/>
    <w:rsid w:val="00ED583E"/>
    <w:rsid w:val="00ED5E9A"/>
    <w:rsid w:val="00ED7DA2"/>
    <w:rsid w:val="00EE5848"/>
    <w:rsid w:val="00EE61DA"/>
    <w:rsid w:val="00EE698B"/>
    <w:rsid w:val="00EE7D7C"/>
    <w:rsid w:val="00EF2118"/>
    <w:rsid w:val="00EF3AE8"/>
    <w:rsid w:val="00F00AD9"/>
    <w:rsid w:val="00F04213"/>
    <w:rsid w:val="00F04782"/>
    <w:rsid w:val="00F05E5E"/>
    <w:rsid w:val="00F06400"/>
    <w:rsid w:val="00F16AE7"/>
    <w:rsid w:val="00F17613"/>
    <w:rsid w:val="00F17E6B"/>
    <w:rsid w:val="00F208E3"/>
    <w:rsid w:val="00F25217"/>
    <w:rsid w:val="00F25D98"/>
    <w:rsid w:val="00F263D9"/>
    <w:rsid w:val="00F27CCD"/>
    <w:rsid w:val="00F300FB"/>
    <w:rsid w:val="00F305BA"/>
    <w:rsid w:val="00F40165"/>
    <w:rsid w:val="00F40F2D"/>
    <w:rsid w:val="00F6757A"/>
    <w:rsid w:val="00F67616"/>
    <w:rsid w:val="00F73318"/>
    <w:rsid w:val="00F733FF"/>
    <w:rsid w:val="00F75172"/>
    <w:rsid w:val="00F86FA5"/>
    <w:rsid w:val="00F96DED"/>
    <w:rsid w:val="00FA3299"/>
    <w:rsid w:val="00FA45B4"/>
    <w:rsid w:val="00FA5443"/>
    <w:rsid w:val="00FA616A"/>
    <w:rsid w:val="00FB0FA1"/>
    <w:rsid w:val="00FB1E51"/>
    <w:rsid w:val="00FB6386"/>
    <w:rsid w:val="00FD1887"/>
    <w:rsid w:val="00FD76B3"/>
    <w:rsid w:val="00FD7983"/>
    <w:rsid w:val="00FE3E0B"/>
    <w:rsid w:val="00FF1219"/>
    <w:rsid w:val="00FF4376"/>
    <w:rsid w:val="00FF7F37"/>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C79F4B"/>
  <w15:chartTrackingRefBased/>
  <w15:docId w15:val="{7F24E72E-A533-4EAB-84B7-77CC006AF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lsdException w:name="toc 7" w:semiHidden="1" w:qFormat="1"/>
    <w:lsdException w:name="toc 8" w:semiHidden="1" w:uiPriority="39"/>
    <w:lsdException w:name="toc 9" w:semiHidden="1" w:uiPriority="39"/>
    <w:lsdException w:name="footnote text" w:semiHidden="1"/>
    <w:lsdException w:name="annotation text" w:semiHidden="1" w:uiPriority="99" w:qFormat="1"/>
    <w:lsdException w:name="footer" w:qFormat="1"/>
    <w:lsdException w:name="caption" w:semiHidden="1" w:uiPriority="99" w:unhideWhenUsed="1" w:qFormat="1"/>
    <w:lsdException w:name="footnote reference" w:semiHidden="1"/>
    <w:lsdException w:name="annotation reference" w:semiHidden="1" w:uiPriority="99" w:qFormat="1"/>
    <w:lsdException w:name="List" w:qFormat="1"/>
    <w:lsdException w:name="Title" w:qFormat="1"/>
    <w:lsdException w:name="Default Paragraph Font" w:semiHidden="1"/>
    <w:lsdException w:name="Subtitle" w:qFormat="1"/>
    <w:lsdException w:name="Hyperlink" w:qFormat="1"/>
    <w:lsdException w:name="Strong"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uiPriority="99"/>
    <w:lsdException w:name="HTML Acronym" w:uiPriority="99"/>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048A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pPr>
      <w:ind w:left="1418" w:hanging="1418"/>
      <w:outlineLvl w:val="3"/>
    </w:pPr>
    <w:rPr>
      <w:sz w:val="24"/>
    </w:rPr>
  </w:style>
  <w:style w:type="paragraph" w:styleId="5">
    <w:name w:val="heading 5"/>
    <w:aliases w:val="h5,Heading5,H5,Head5,M5,mh2,Module heading 2,heading 8,Numbered Sub-list,Heading 81"/>
    <w:basedOn w:val="40"/>
    <w:next w:val="a"/>
    <w:link w:val="50"/>
    <w:qFormat/>
    <w:pPr>
      <w:ind w:left="1701" w:hanging="1701"/>
      <w:outlineLvl w:val="4"/>
    </w:pPr>
    <w:rPr>
      <w:sz w:val="22"/>
    </w:rPr>
  </w:style>
  <w:style w:type="paragraph" w:styleId="6">
    <w:name w:val="heading 6"/>
    <w:aliases w:val="T1,Header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aliases w:val="Figure Heading,FH"/>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qFormat/>
    <w:rPr>
      <w:color w:val="0000FF"/>
      <w:u w:val="single"/>
    </w:rPr>
  </w:style>
  <w:style w:type="character" w:styleId="a5">
    <w:name w:val="annotation reference"/>
    <w:uiPriority w:val="99"/>
    <w:qFormat/>
    <w:rPr>
      <w:sz w:val="16"/>
    </w:rPr>
  </w:style>
  <w:style w:type="character" w:styleId="a6">
    <w:name w:val="footnote reference"/>
    <w:rPr>
      <w:b/>
      <w:position w:val="6"/>
      <w:sz w:val="16"/>
    </w:rPr>
  </w:style>
  <w:style w:type="character" w:customStyle="1" w:styleId="ZGSM">
    <w:name w:val="ZGSM"/>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rPr>
      <w:rFonts w:ascii="Arial" w:hAnsi="Arial"/>
      <w:sz w:val="18"/>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rPr>
      <w:rFonts w:ascii="Arial" w:hAnsi="Arial"/>
      <w:sz w:val="32"/>
      <w:lang w:val="en-GB" w:eastAsia="en-US"/>
    </w:rPr>
  </w:style>
  <w:style w:type="paragraph" w:styleId="TOC9">
    <w:name w:val="toc 9"/>
    <w:basedOn w:val="TOC8"/>
    <w:uiPriority w:val="39"/>
    <w:pPr>
      <w:ind w:left="1418" w:hanging="1418"/>
    </w:pPr>
  </w:style>
  <w:style w:type="paragraph" w:styleId="TOC5">
    <w:name w:val="toc 5"/>
    <w:basedOn w:val="TOC4"/>
    <w:uiPriority w:val="39"/>
    <w:pPr>
      <w:ind w:left="1701" w:hanging="1701"/>
    </w:p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pPr>
      <w:keepLines/>
      <w:spacing w:after="0"/>
      <w:ind w:left="454" w:hanging="454"/>
    </w:pPr>
    <w:rPr>
      <w:sz w:val="16"/>
    </w:r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aa"/>
    <w:pPr>
      <w:widowControl w:val="0"/>
    </w:pPr>
    <w:rPr>
      <w:rFonts w:ascii="Arial" w:hAnsi="Arial"/>
      <w:b/>
      <w:sz w:val="18"/>
      <w:lang w:val="en-GB" w:eastAsia="en-US"/>
    </w:rPr>
  </w:style>
  <w:style w:type="paragraph" w:styleId="51">
    <w:name w:val="List Bullet 5"/>
    <w:basedOn w:val="42"/>
    <w:pPr>
      <w:ind w:left="1702"/>
    </w:pPr>
  </w:style>
  <w:style w:type="paragraph" w:styleId="TOC7">
    <w:name w:val="toc 7"/>
    <w:basedOn w:val="TOC6"/>
    <w:next w:val="a"/>
    <w:qFormat/>
    <w:pPr>
      <w:ind w:left="2268" w:hanging="2268"/>
    </w:pPr>
  </w:style>
  <w:style w:type="paragraph" w:styleId="ab">
    <w:name w:val="annotation text"/>
    <w:basedOn w:val="a"/>
    <w:link w:val="ac"/>
    <w:uiPriority w:val="99"/>
    <w:qFormat/>
  </w:style>
  <w:style w:type="paragraph" w:styleId="11">
    <w:name w:val="index 1"/>
    <w:basedOn w:val="a"/>
    <w:pPr>
      <w:keepLines/>
      <w:spacing w:after="0"/>
    </w:pPr>
  </w:style>
  <w:style w:type="paragraph" w:styleId="ad">
    <w:name w:val="List"/>
    <w:basedOn w:val="a"/>
    <w:link w:val="ae"/>
    <w:qFormat/>
    <w:pPr>
      <w:ind w:left="568" w:hanging="284"/>
    </w:p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21">
    <w:name w:val="List 2"/>
    <w:basedOn w:val="ad"/>
    <w:link w:val="22"/>
    <w:pPr>
      <w:ind w:left="851"/>
    </w:pPr>
  </w:style>
  <w:style w:type="paragraph" w:styleId="52">
    <w:name w:val="List 5"/>
    <w:basedOn w:val="43"/>
    <w:pPr>
      <w:ind w:left="1702"/>
    </w:pPr>
  </w:style>
  <w:style w:type="paragraph" w:styleId="af">
    <w:name w:val="footer"/>
    <w:basedOn w:val="a9"/>
    <w:link w:val="af0"/>
    <w:qFormat/>
    <w:pPr>
      <w:jc w:val="center"/>
    </w:pPr>
    <w:rPr>
      <w:i/>
    </w:rPr>
  </w:style>
  <w:style w:type="paragraph" w:styleId="af1">
    <w:name w:val="List Bullet"/>
    <w:basedOn w:val="ad"/>
    <w:link w:val="af2"/>
    <w:pPr>
      <w:ind w:left="0" w:firstLine="0"/>
    </w:pPr>
  </w:style>
  <w:style w:type="paragraph" w:styleId="TOC8">
    <w:name w:val="toc 8"/>
    <w:basedOn w:val="TOC1"/>
    <w:uiPriority w:val="39"/>
    <w:pPr>
      <w:spacing w:before="180"/>
      <w:ind w:left="2693" w:hanging="2693"/>
    </w:pPr>
    <w:rPr>
      <w:b/>
    </w:rPr>
  </w:style>
  <w:style w:type="paragraph" w:styleId="42">
    <w:name w:val="List Bullet 4"/>
    <w:basedOn w:val="32"/>
    <w:pPr>
      <w:ind w:left="1418"/>
    </w:pPr>
  </w:style>
  <w:style w:type="paragraph" w:styleId="43">
    <w:name w:val="List 4"/>
    <w:basedOn w:val="33"/>
    <w:pPr>
      <w:ind w:left="1418"/>
    </w:pPr>
  </w:style>
  <w:style w:type="paragraph" w:styleId="23">
    <w:name w:val="List Number 2"/>
    <w:basedOn w:val="af3"/>
    <w:pPr>
      <w:ind w:left="851"/>
    </w:pPr>
  </w:style>
  <w:style w:type="paragraph" w:styleId="24">
    <w:name w:val="List Bullet 2"/>
    <w:basedOn w:val="af1"/>
    <w:link w:val="25"/>
    <w:pPr>
      <w:ind w:left="851"/>
    </w:pPr>
  </w:style>
  <w:style w:type="paragraph" w:styleId="33">
    <w:name w:val="List 3"/>
    <w:basedOn w:val="21"/>
    <w:pPr>
      <w:ind w:left="1135"/>
    </w:pPr>
  </w:style>
  <w:style w:type="paragraph" w:customStyle="1" w:styleId="EditorsNote">
    <w:name w:val="Editor's Note"/>
    <w:aliases w:val="EN"/>
    <w:basedOn w:val="NO"/>
    <w:link w:val="EditorsNoteChar"/>
    <w:qFormat/>
    <w:rPr>
      <w:color w:val="FF0000"/>
    </w:rPr>
  </w:style>
  <w:style w:type="paragraph" w:customStyle="1" w:styleId="TAN">
    <w:name w:val="TAN"/>
    <w:basedOn w:val="TAL"/>
    <w:link w:val="TANChar"/>
    <w:qFormat/>
    <w:pPr>
      <w:ind w:left="851" w:hanging="851"/>
    </w:pPr>
  </w:style>
  <w:style w:type="paragraph" w:customStyle="1" w:styleId="H6">
    <w:name w:val="H6"/>
    <w:basedOn w:val="5"/>
    <w:next w:val="a"/>
    <w:link w:val="H6Char"/>
    <w:pPr>
      <w:ind w:left="1985" w:hanging="1985"/>
      <w:outlineLvl w:val="9"/>
    </w:pPr>
    <w:rPr>
      <w:sz w:val="20"/>
    </w:rPr>
  </w:style>
  <w:style w:type="paragraph" w:styleId="TOC2">
    <w:name w:val="toc 2"/>
    <w:basedOn w:val="TOC1"/>
    <w:uiPriority w:val="39"/>
    <w:pPr>
      <w:keepNext w:val="0"/>
      <w:spacing w:before="0"/>
      <w:ind w:left="851" w:hanging="851"/>
    </w:pPr>
    <w:rPr>
      <w:sz w:val="20"/>
    </w:rPr>
  </w:style>
  <w:style w:type="paragraph" w:styleId="TOC6">
    <w:name w:val="toc 6"/>
    <w:basedOn w:val="TOC5"/>
    <w:next w:val="a"/>
    <w:pPr>
      <w:ind w:left="1985" w:hanging="1985"/>
    </w:pPr>
  </w:style>
  <w:style w:type="paragraph" w:styleId="26">
    <w:name w:val="index 2"/>
    <w:basedOn w:val="11"/>
    <w:pPr>
      <w:ind w:left="284"/>
    </w:pPr>
  </w:style>
  <w:style w:type="paragraph" w:styleId="af4">
    <w:name w:val="annotation subject"/>
    <w:basedOn w:val="ab"/>
    <w:next w:val="ab"/>
    <w:link w:val="af5"/>
    <w:rPr>
      <w:b/>
      <w:bCs/>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af6">
    <w:name w:val="Balloon Text"/>
    <w:basedOn w:val="a"/>
    <w:link w:val="af7"/>
    <w:rPr>
      <w:rFonts w:ascii="Tahoma" w:hAnsi="Tahoma"/>
      <w:sz w:val="16"/>
      <w:szCs w:val="16"/>
    </w:rPr>
  </w:style>
  <w:style w:type="paragraph" w:styleId="af8">
    <w:name w:val="Document Map"/>
    <w:basedOn w:val="a"/>
    <w:link w:val="af9"/>
    <w:pPr>
      <w:shd w:val="clear" w:color="auto" w:fill="000080"/>
    </w:pPr>
    <w:rPr>
      <w:rFonts w:ascii="Tahoma" w:hAnsi="Tahoma"/>
    </w:rPr>
  </w:style>
  <w:style w:type="paragraph" w:styleId="32">
    <w:name w:val="List Bullet 3"/>
    <w:basedOn w:val="24"/>
    <w:link w:val="34"/>
    <w:pPr>
      <w:ind w:left="1135"/>
    </w:pPr>
  </w:style>
  <w:style w:type="paragraph" w:styleId="af3">
    <w:name w:val="List Number"/>
    <w:basedOn w:val="ad"/>
    <w:pPr>
      <w:ind w:left="0" w:firstLine="0"/>
    </w:pPr>
  </w:style>
  <w:style w:type="paragraph" w:customStyle="1" w:styleId="ZTD">
    <w:name w:val="ZTD"/>
    <w:basedOn w:val="ZB"/>
    <w:qFormat/>
    <w:pPr>
      <w:framePr w:hRule="auto" w:wrap="notBeside" w:y="852"/>
    </w:pPr>
    <w:rPr>
      <w:i w:val="0"/>
      <w:sz w:val="40"/>
    </w:rPr>
  </w:style>
  <w:style w:type="paragraph" w:customStyle="1" w:styleId="B5">
    <w:name w:val="B5"/>
    <w:basedOn w:val="52"/>
    <w:link w:val="B5Char"/>
    <w:qFormat/>
  </w:style>
  <w:style w:type="paragraph" w:customStyle="1" w:styleId="NO">
    <w:name w:val="NO"/>
    <w:basedOn w:val="a"/>
    <w:link w:val="NOChar"/>
    <w:qFormat/>
    <w:pPr>
      <w:keepLines/>
      <w:ind w:left="1135" w:hanging="851"/>
    </w:pPr>
  </w:style>
  <w:style w:type="paragraph" w:customStyle="1" w:styleId="B3">
    <w:name w:val="B3"/>
    <w:basedOn w:val="33"/>
    <w:link w:val="B3Char2"/>
    <w:qFormat/>
  </w:style>
  <w:style w:type="paragraph" w:customStyle="1" w:styleId="TAH">
    <w:name w:val="TAH"/>
    <w:basedOn w:val="TAC"/>
    <w:link w:val="TAHCar"/>
    <w:qFormat/>
    <w:rPr>
      <w:b/>
    </w:rPr>
  </w:style>
  <w:style w:type="paragraph" w:customStyle="1" w:styleId="TAL">
    <w:name w:val="TAL"/>
    <w:basedOn w:val="a"/>
    <w:link w:val="TALCar"/>
    <w:qFormat/>
    <w:pPr>
      <w:keepNext/>
      <w:keepLines/>
      <w:spacing w:after="0"/>
    </w:pPr>
    <w:rPr>
      <w:rFonts w:ascii="Arial" w:eastAsia="CG Times (WN)" w:hAnsi="Arial"/>
      <w:sz w:val="18"/>
      <w:lang w:eastAsia="x-none"/>
    </w:rPr>
  </w:style>
  <w:style w:type="paragraph" w:customStyle="1" w:styleId="ZV">
    <w:name w:val="ZV"/>
    <w:basedOn w:val="ZU"/>
    <w:pPr>
      <w:framePr w:wrap="notBeside" w:y="16161"/>
    </w:pPr>
  </w:style>
  <w:style w:type="paragraph" w:customStyle="1" w:styleId="TAR">
    <w:name w:val="TAR"/>
    <w:basedOn w:val="TAL"/>
    <w:pPr>
      <w:jc w:val="right"/>
    </w:pPr>
  </w:style>
  <w:style w:type="paragraph" w:customStyle="1" w:styleId="B2">
    <w:name w:val="B2"/>
    <w:basedOn w:val="21"/>
    <w:link w:val="B2Char"/>
    <w:qFormat/>
  </w:style>
  <w:style w:type="paragraph" w:customStyle="1" w:styleId="TAC">
    <w:name w:val="TAC"/>
    <w:basedOn w:val="TAL"/>
    <w:link w:val="TACChar"/>
    <w:pPr>
      <w:jc w:val="center"/>
    </w:pPr>
    <w:rPr>
      <w:rFonts w:eastAsia="Malgun Gothic"/>
      <w:lang w:eastAsia="en-US"/>
    </w:rPr>
  </w:style>
  <w:style w:type="paragraph" w:customStyle="1" w:styleId="CRCoverPage">
    <w:name w:val="CR Cover Page"/>
    <w:link w:val="CRCoverPageChar"/>
    <w:pPr>
      <w:spacing w:after="120"/>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d"/>
    <w:link w:val="B1Char"/>
    <w:qFormat/>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FP">
    <w:name w:val="FP"/>
    <w:basedOn w:val="a"/>
    <w:qFormat/>
    <w:pPr>
      <w:spacing w:after="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Guidance">
    <w:name w:val="Guidance"/>
    <w:basedOn w:val="a"/>
    <w:unhideWhenUsed/>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pPr>
      <w:outlineLvl w:val="9"/>
    </w:pPr>
  </w:style>
  <w:style w:type="paragraph" w:customStyle="1" w:styleId="tdoc-header">
    <w:name w:val="tdoc-header"/>
    <w:rPr>
      <w:rFonts w:ascii="Arial" w:hAnsi="Arial"/>
      <w:sz w:val="24"/>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val="en-US"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W">
    <w:name w:val="EW"/>
    <w:basedOn w:val="EX"/>
    <w:pPr>
      <w:spacing w:after="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rsid w:val="00371EDD"/>
    <w:rPr>
      <w:rFonts w:ascii="Arial" w:eastAsia="CG Times (WN)" w:hAnsi="Arial"/>
      <w:sz w:val="18"/>
      <w:lang w:val="en-GB" w:eastAsia="x-none"/>
    </w:rPr>
  </w:style>
  <w:style w:type="character" w:customStyle="1" w:styleId="B2Char">
    <w:name w:val="B2 Char"/>
    <w:link w:val="B2"/>
    <w:qFormat/>
    <w:locked/>
    <w:rsid w:val="00371EDD"/>
    <w:rPr>
      <w:lang w:val="en-GB" w:eastAsia="en-US"/>
    </w:rPr>
  </w:style>
  <w:style w:type="character" w:customStyle="1" w:styleId="EQChar">
    <w:name w:val="EQ Char"/>
    <w:link w:val="EQ"/>
    <w:rsid w:val="00983BEE"/>
    <w:rPr>
      <w:lang w:val="en-US" w:eastAsia="zh-CN"/>
    </w:rPr>
  </w:style>
  <w:style w:type="character" w:customStyle="1" w:styleId="B1Char">
    <w:name w:val="B1 Char"/>
    <w:link w:val="B10"/>
    <w:qFormat/>
    <w:rsid w:val="004D3359"/>
    <w:rPr>
      <w:lang w:val="en-GB" w:eastAsia="en-US"/>
    </w:rPr>
  </w:style>
  <w:style w:type="character" w:customStyle="1" w:styleId="CRCoverPageChar">
    <w:name w:val="CR Cover Page Char"/>
    <w:link w:val="CRCoverPage"/>
    <w:rsid w:val="00C02010"/>
    <w:rPr>
      <w:rFonts w:ascii="Arial" w:hAnsi="Arial"/>
      <w:lang w:val="en-GB" w:eastAsia="en-US" w:bidi="ar-SA"/>
    </w:rPr>
  </w:style>
  <w:style w:type="numbering" w:customStyle="1" w:styleId="12">
    <w:name w:val="无列表1"/>
    <w:next w:val="a2"/>
    <w:uiPriority w:val="99"/>
    <w:semiHidden/>
    <w:unhideWhenUsed/>
    <w:rsid w:val="00844136"/>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844136"/>
    <w:rPr>
      <w:rFonts w:ascii="Arial" w:hAnsi="Arial"/>
      <w:sz w:val="36"/>
      <w:lang w:val="en-GB" w:eastAsia="en-US" w:bidi="ar-SA"/>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locked/>
    <w:rsid w:val="0084413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rsid w:val="0084413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
    <w:link w:val="5"/>
    <w:locked/>
    <w:rsid w:val="00844136"/>
    <w:rPr>
      <w:rFonts w:ascii="Arial" w:hAnsi="Arial"/>
      <w:sz w:val="22"/>
      <w:lang w:val="en-GB" w:eastAsia="en-US"/>
    </w:rPr>
  </w:style>
  <w:style w:type="character" w:customStyle="1" w:styleId="H6Char">
    <w:name w:val="H6 Char"/>
    <w:link w:val="H6"/>
    <w:rsid w:val="00844136"/>
    <w:rPr>
      <w:rFonts w:ascii="Arial" w:hAnsi="Arial"/>
      <w:lang w:val="en-GB" w:eastAsia="en-US"/>
    </w:rPr>
  </w:style>
  <w:style w:type="character" w:customStyle="1" w:styleId="80">
    <w:name w:val="标题 8 字符"/>
    <w:link w:val="8"/>
    <w:rsid w:val="00844136"/>
    <w:rPr>
      <w:rFonts w:ascii="Arial" w:hAnsi="Arial"/>
      <w:sz w:val="36"/>
      <w:lang w:val="en-GB"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rsid w:val="00844136"/>
    <w:rPr>
      <w:rFonts w:ascii="Arial" w:hAnsi="Arial"/>
      <w:b/>
      <w:sz w:val="18"/>
      <w:lang w:val="en-GB" w:eastAsia="en-US" w:bidi="ar-SA"/>
    </w:rPr>
  </w:style>
  <w:style w:type="character" w:customStyle="1" w:styleId="af0">
    <w:name w:val="页脚 字符"/>
    <w:link w:val="af"/>
    <w:rsid w:val="00844136"/>
    <w:rPr>
      <w:rFonts w:ascii="Arial" w:hAnsi="Arial"/>
      <w:b/>
      <w:i/>
      <w:sz w:val="18"/>
      <w:lang w:val="en-GB" w:eastAsia="en-US"/>
    </w:rPr>
  </w:style>
  <w:style w:type="character" w:customStyle="1" w:styleId="NOChar">
    <w:name w:val="NO Char"/>
    <w:link w:val="NO"/>
    <w:qFormat/>
    <w:rsid w:val="00844136"/>
    <w:rPr>
      <w:lang w:val="en-GB" w:eastAsia="en-US"/>
    </w:rPr>
  </w:style>
  <w:style w:type="character" w:customStyle="1" w:styleId="EXChar">
    <w:name w:val="EX Char"/>
    <w:link w:val="EX"/>
    <w:rsid w:val="00844136"/>
    <w:rPr>
      <w:lang w:val="en-GB" w:eastAsia="en-US"/>
    </w:rPr>
  </w:style>
  <w:style w:type="character" w:customStyle="1" w:styleId="TFChar">
    <w:name w:val="TF Char"/>
    <w:link w:val="TF"/>
    <w:uiPriority w:val="99"/>
    <w:rsid w:val="00844136"/>
    <w:rPr>
      <w:rFonts w:ascii="Arial" w:hAnsi="Arial"/>
      <w:b/>
      <w:lang w:val="en-GB" w:eastAsia="en-US"/>
    </w:rPr>
  </w:style>
  <w:style w:type="character" w:customStyle="1" w:styleId="B4Char">
    <w:name w:val="B4 Char"/>
    <w:link w:val="B4"/>
    <w:qFormat/>
    <w:rsid w:val="00844136"/>
    <w:rPr>
      <w:lang w:val="en-GB" w:eastAsia="en-US"/>
    </w:rPr>
  </w:style>
  <w:style w:type="paragraph" w:customStyle="1" w:styleId="TAJ">
    <w:name w:val="TAJ"/>
    <w:basedOn w:val="TH"/>
    <w:qFormat/>
    <w:rsid w:val="00844136"/>
    <w:rPr>
      <w:rFonts w:eastAsia="宋体"/>
    </w:rPr>
  </w:style>
  <w:style w:type="character" w:customStyle="1" w:styleId="af9">
    <w:name w:val="文档结构图 字符"/>
    <w:link w:val="af8"/>
    <w:rsid w:val="0084413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844136"/>
    <w:rPr>
      <w:sz w:val="16"/>
      <w:lang w:val="en-GB" w:eastAsia="en-US"/>
    </w:rPr>
  </w:style>
  <w:style w:type="character" w:customStyle="1" w:styleId="ae">
    <w:name w:val="列表 字符"/>
    <w:link w:val="ad"/>
    <w:rsid w:val="00844136"/>
    <w:rPr>
      <w:lang w:val="en-GB" w:eastAsia="en-US"/>
    </w:rPr>
  </w:style>
  <w:style w:type="character" w:customStyle="1" w:styleId="af2">
    <w:name w:val="列表项目符号 字符"/>
    <w:link w:val="af1"/>
    <w:rsid w:val="00844136"/>
    <w:rPr>
      <w:lang w:val="en-GB" w:eastAsia="en-US"/>
    </w:rPr>
  </w:style>
  <w:style w:type="character" w:customStyle="1" w:styleId="25">
    <w:name w:val="列表项目符号 2 字符"/>
    <w:link w:val="24"/>
    <w:rsid w:val="00844136"/>
    <w:rPr>
      <w:lang w:val="en-GB" w:eastAsia="en-US"/>
    </w:rPr>
  </w:style>
  <w:style w:type="character" w:customStyle="1" w:styleId="34">
    <w:name w:val="列表项目符号 3 字符"/>
    <w:link w:val="32"/>
    <w:rsid w:val="00844136"/>
    <w:rPr>
      <w:lang w:val="en-GB" w:eastAsia="en-US"/>
    </w:rPr>
  </w:style>
  <w:style w:type="character" w:customStyle="1" w:styleId="22">
    <w:name w:val="列表 2 字符"/>
    <w:link w:val="21"/>
    <w:rsid w:val="00844136"/>
    <w:rPr>
      <w:lang w:val="en-GB" w:eastAsia="en-US"/>
    </w:rPr>
  </w:style>
  <w:style w:type="paragraph" w:styleId="afa">
    <w:name w:val="index heading"/>
    <w:basedOn w:val="a"/>
    <w:next w:val="a"/>
    <w:rsid w:val="00844136"/>
    <w:pPr>
      <w:pBdr>
        <w:top w:val="single" w:sz="12" w:space="0" w:color="auto"/>
      </w:pBdr>
      <w:spacing w:before="360" w:after="240"/>
    </w:pPr>
    <w:rPr>
      <w:rFonts w:eastAsia="MS Mincho"/>
      <w:b/>
      <w:i/>
      <w:sz w:val="26"/>
    </w:rPr>
  </w:style>
  <w:style w:type="paragraph" w:customStyle="1" w:styleId="TabList">
    <w:name w:val="TabList"/>
    <w:basedOn w:val="a"/>
    <w:rsid w:val="0084413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afc"/>
    <w:uiPriority w:val="99"/>
    <w:qFormat/>
    <w:rsid w:val="0084413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fb"/>
    <w:uiPriority w:val="99"/>
    <w:locked/>
    <w:rsid w:val="00844136"/>
    <w:rPr>
      <w:rFonts w:eastAsia="MS Mincho"/>
      <w:b/>
      <w:lang w:val="en-GB" w:eastAsia="en-US"/>
    </w:rPr>
  </w:style>
  <w:style w:type="paragraph" w:customStyle="1" w:styleId="tabletext">
    <w:name w:val="table text"/>
    <w:basedOn w:val="a"/>
    <w:next w:val="table"/>
    <w:rsid w:val="00844136"/>
    <w:pPr>
      <w:spacing w:after="0"/>
    </w:pPr>
    <w:rPr>
      <w:rFonts w:eastAsia="MS Mincho"/>
      <w:i/>
    </w:rPr>
  </w:style>
  <w:style w:type="paragraph" w:customStyle="1" w:styleId="table">
    <w:name w:val="table"/>
    <w:basedOn w:val="a"/>
    <w:next w:val="a"/>
    <w:rsid w:val="0084413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rsid w:val="0084413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d"/>
    <w:rsid w:val="00844136"/>
    <w:rPr>
      <w:rFonts w:eastAsia="MS Mincho"/>
      <w:sz w:val="24"/>
      <w:lang w:val="en-GB" w:eastAsia="en-US"/>
    </w:rPr>
  </w:style>
  <w:style w:type="paragraph" w:customStyle="1" w:styleId="HE">
    <w:name w:val="HE"/>
    <w:basedOn w:val="a"/>
    <w:rsid w:val="00844136"/>
    <w:pPr>
      <w:spacing w:after="0"/>
    </w:pPr>
    <w:rPr>
      <w:rFonts w:eastAsia="MS Mincho"/>
      <w:b/>
    </w:rPr>
  </w:style>
  <w:style w:type="paragraph" w:styleId="aff">
    <w:name w:val="Plain Text"/>
    <w:basedOn w:val="a"/>
    <w:link w:val="aff0"/>
    <w:uiPriority w:val="99"/>
    <w:rsid w:val="00844136"/>
    <w:pPr>
      <w:spacing w:after="0"/>
    </w:pPr>
    <w:rPr>
      <w:rFonts w:ascii="Courier New" w:eastAsia="MS Mincho" w:hAnsi="Courier New"/>
    </w:rPr>
  </w:style>
  <w:style w:type="character" w:customStyle="1" w:styleId="aff0">
    <w:name w:val="纯文本 字符"/>
    <w:link w:val="aff"/>
    <w:uiPriority w:val="99"/>
    <w:rsid w:val="00844136"/>
    <w:rPr>
      <w:rFonts w:ascii="Courier New" w:eastAsia="MS Mincho" w:hAnsi="Courier New"/>
      <w:lang w:val="en-GB" w:eastAsia="en-US"/>
    </w:rPr>
  </w:style>
  <w:style w:type="paragraph" w:customStyle="1" w:styleId="text">
    <w:name w:val="text"/>
    <w:basedOn w:val="a"/>
    <w:rsid w:val="00844136"/>
    <w:pPr>
      <w:widowControl w:val="0"/>
      <w:spacing w:after="240"/>
      <w:jc w:val="both"/>
    </w:pPr>
    <w:rPr>
      <w:rFonts w:eastAsia="MS Mincho"/>
      <w:sz w:val="24"/>
      <w:lang w:val="en-AU"/>
    </w:rPr>
  </w:style>
  <w:style w:type="paragraph" w:customStyle="1" w:styleId="Reference">
    <w:name w:val="Reference"/>
    <w:basedOn w:val="EX"/>
    <w:rsid w:val="00844136"/>
    <w:pPr>
      <w:tabs>
        <w:tab w:val="num" w:pos="567"/>
      </w:tabs>
      <w:ind w:left="567" w:hanging="567"/>
    </w:pPr>
    <w:rPr>
      <w:rFonts w:eastAsia="MS Mincho"/>
    </w:rPr>
  </w:style>
  <w:style w:type="paragraph" w:customStyle="1" w:styleId="berschrift1H1">
    <w:name w:val="Überschrift 1.H1"/>
    <w:basedOn w:val="a"/>
    <w:next w:val="a"/>
    <w:rsid w:val="0084413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44136"/>
    <w:rPr>
      <w:rFonts w:ascii="Arial" w:eastAsia="MS Mincho" w:hAnsi="Arial"/>
      <w:lang w:val="en-GB" w:eastAsia="en-US"/>
    </w:rPr>
  </w:style>
  <w:style w:type="paragraph" w:customStyle="1" w:styleId="textintend1">
    <w:name w:val="text intend 1"/>
    <w:basedOn w:val="text"/>
    <w:rsid w:val="00844136"/>
    <w:pPr>
      <w:widowControl/>
      <w:tabs>
        <w:tab w:val="num" w:pos="992"/>
      </w:tabs>
      <w:spacing w:after="120"/>
      <w:ind w:left="992" w:hanging="425"/>
    </w:pPr>
    <w:rPr>
      <w:lang w:val="en-US"/>
    </w:rPr>
  </w:style>
  <w:style w:type="paragraph" w:customStyle="1" w:styleId="textintend2">
    <w:name w:val="text intend 2"/>
    <w:basedOn w:val="text"/>
    <w:rsid w:val="00844136"/>
    <w:pPr>
      <w:widowControl/>
      <w:tabs>
        <w:tab w:val="num" w:pos="1418"/>
      </w:tabs>
      <w:spacing w:after="120"/>
      <w:ind w:left="1418" w:hanging="426"/>
    </w:pPr>
    <w:rPr>
      <w:lang w:val="en-US"/>
    </w:rPr>
  </w:style>
  <w:style w:type="paragraph" w:customStyle="1" w:styleId="textintend3">
    <w:name w:val="text intend 3"/>
    <w:basedOn w:val="text"/>
    <w:rsid w:val="00844136"/>
    <w:pPr>
      <w:widowControl/>
      <w:tabs>
        <w:tab w:val="num" w:pos="1843"/>
      </w:tabs>
      <w:spacing w:after="120"/>
      <w:ind w:left="1843" w:hanging="425"/>
    </w:pPr>
    <w:rPr>
      <w:lang w:val="en-US"/>
    </w:rPr>
  </w:style>
  <w:style w:type="paragraph" w:customStyle="1" w:styleId="normalpuce">
    <w:name w:val="normal puce"/>
    <w:basedOn w:val="a"/>
    <w:rsid w:val="00844136"/>
    <w:pPr>
      <w:widowControl w:val="0"/>
      <w:tabs>
        <w:tab w:val="num" w:pos="360"/>
      </w:tabs>
      <w:spacing w:before="60" w:after="60"/>
      <w:ind w:left="360" w:hanging="360"/>
      <w:jc w:val="both"/>
    </w:pPr>
    <w:rPr>
      <w:rFonts w:eastAsia="MS Mincho"/>
    </w:rPr>
  </w:style>
  <w:style w:type="paragraph" w:styleId="aff1">
    <w:name w:val="Body Text Indent"/>
    <w:basedOn w:val="a"/>
    <w:link w:val="aff2"/>
    <w:rsid w:val="00844136"/>
    <w:pPr>
      <w:spacing w:before="240" w:after="0"/>
      <w:ind w:left="360"/>
      <w:jc w:val="both"/>
    </w:pPr>
    <w:rPr>
      <w:rFonts w:eastAsia="MS Mincho"/>
      <w:i/>
      <w:sz w:val="22"/>
    </w:rPr>
  </w:style>
  <w:style w:type="character" w:customStyle="1" w:styleId="aff2">
    <w:name w:val="正文文本缩进 字符"/>
    <w:link w:val="aff1"/>
    <w:rsid w:val="00844136"/>
    <w:rPr>
      <w:rFonts w:eastAsia="MS Mincho"/>
      <w:i/>
      <w:sz w:val="22"/>
      <w:lang w:val="en-GB" w:eastAsia="en-US"/>
    </w:rPr>
  </w:style>
  <w:style w:type="character" w:styleId="aff3">
    <w:name w:val="page number"/>
    <w:basedOn w:val="a0"/>
    <w:rsid w:val="00844136"/>
  </w:style>
  <w:style w:type="character" w:customStyle="1" w:styleId="ac">
    <w:name w:val="批注文字 字符"/>
    <w:link w:val="ab"/>
    <w:uiPriority w:val="99"/>
    <w:qFormat/>
    <w:rsid w:val="00844136"/>
    <w:rPr>
      <w:lang w:val="en-GB" w:eastAsia="en-US"/>
    </w:rPr>
  </w:style>
  <w:style w:type="paragraph" w:styleId="27">
    <w:name w:val="Body Text 2"/>
    <w:basedOn w:val="a"/>
    <w:link w:val="28"/>
    <w:rsid w:val="00844136"/>
    <w:pPr>
      <w:spacing w:after="0"/>
      <w:jc w:val="both"/>
    </w:pPr>
    <w:rPr>
      <w:rFonts w:eastAsia="MS Mincho"/>
      <w:sz w:val="24"/>
    </w:rPr>
  </w:style>
  <w:style w:type="character" w:customStyle="1" w:styleId="28">
    <w:name w:val="正文文本 2 字符"/>
    <w:link w:val="27"/>
    <w:rsid w:val="00844136"/>
    <w:rPr>
      <w:rFonts w:eastAsia="MS Mincho"/>
      <w:sz w:val="24"/>
      <w:lang w:val="en-GB" w:eastAsia="en-US"/>
    </w:rPr>
  </w:style>
  <w:style w:type="paragraph" w:customStyle="1" w:styleId="para">
    <w:name w:val="para"/>
    <w:basedOn w:val="a"/>
    <w:rsid w:val="00844136"/>
    <w:pPr>
      <w:spacing w:after="240"/>
      <w:jc w:val="both"/>
    </w:pPr>
    <w:rPr>
      <w:rFonts w:ascii="Helvetica" w:eastAsia="MS Mincho" w:hAnsi="Helvetica"/>
    </w:rPr>
  </w:style>
  <w:style w:type="character" w:customStyle="1" w:styleId="MTEquationSection">
    <w:name w:val="MTEquationSection"/>
    <w:rsid w:val="00844136"/>
    <w:rPr>
      <w:noProof w:val="0"/>
      <w:vanish w:val="0"/>
      <w:color w:val="FF0000"/>
      <w:lang w:eastAsia="en-US"/>
    </w:rPr>
  </w:style>
  <w:style w:type="paragraph" w:customStyle="1" w:styleId="MTDisplayEquation">
    <w:name w:val="MTDisplayEquation"/>
    <w:basedOn w:val="a"/>
    <w:rsid w:val="00844136"/>
    <w:pPr>
      <w:tabs>
        <w:tab w:val="center" w:pos="4820"/>
        <w:tab w:val="right" w:pos="9640"/>
      </w:tabs>
    </w:pPr>
    <w:rPr>
      <w:rFonts w:eastAsia="MS Mincho"/>
    </w:rPr>
  </w:style>
  <w:style w:type="paragraph" w:styleId="29">
    <w:name w:val="Body Text Indent 2"/>
    <w:basedOn w:val="a"/>
    <w:link w:val="2a"/>
    <w:rsid w:val="00844136"/>
    <w:pPr>
      <w:ind w:left="568" w:hanging="568"/>
    </w:pPr>
    <w:rPr>
      <w:rFonts w:eastAsia="MS Mincho"/>
    </w:rPr>
  </w:style>
  <w:style w:type="character" w:customStyle="1" w:styleId="2a">
    <w:name w:val="正文文本缩进 2 字符"/>
    <w:link w:val="29"/>
    <w:rsid w:val="00844136"/>
    <w:rPr>
      <w:rFonts w:eastAsia="MS Mincho"/>
      <w:lang w:val="en-GB" w:eastAsia="en-US"/>
    </w:rPr>
  </w:style>
  <w:style w:type="paragraph" w:customStyle="1" w:styleId="List1">
    <w:name w:val="List1"/>
    <w:basedOn w:val="a"/>
    <w:rsid w:val="00844136"/>
    <w:pPr>
      <w:spacing w:before="120" w:after="0" w:line="280" w:lineRule="atLeast"/>
      <w:ind w:left="360" w:hanging="360"/>
      <w:jc w:val="both"/>
    </w:pPr>
    <w:rPr>
      <w:rFonts w:ascii="Bookman" w:eastAsia="MS Mincho" w:hAnsi="Bookman"/>
      <w:lang w:val="en-US"/>
    </w:rPr>
  </w:style>
  <w:style w:type="paragraph" w:styleId="35">
    <w:name w:val="Body Text 3"/>
    <w:basedOn w:val="a"/>
    <w:link w:val="36"/>
    <w:rsid w:val="00844136"/>
    <w:rPr>
      <w:rFonts w:eastAsia="MS Mincho"/>
      <w:b/>
      <w:i/>
    </w:rPr>
  </w:style>
  <w:style w:type="character" w:customStyle="1" w:styleId="36">
    <w:name w:val="正文文本 3 字符"/>
    <w:link w:val="35"/>
    <w:rsid w:val="00844136"/>
    <w:rPr>
      <w:rFonts w:eastAsia="MS Mincho"/>
      <w:b/>
      <w:i/>
      <w:lang w:val="en-GB" w:eastAsia="en-US"/>
    </w:rPr>
  </w:style>
  <w:style w:type="table" w:styleId="aff4">
    <w:name w:val="Table Grid"/>
    <w:basedOn w:val="a1"/>
    <w:rsid w:val="0084413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rsid w:val="00844136"/>
    <w:pPr>
      <w:spacing w:before="120" w:after="0"/>
      <w:jc w:val="both"/>
    </w:pPr>
    <w:rPr>
      <w:rFonts w:eastAsia="MS Mincho"/>
      <w:lang w:val="en-US"/>
    </w:rPr>
  </w:style>
  <w:style w:type="character" w:customStyle="1" w:styleId="af7">
    <w:name w:val="批注框文本 字符"/>
    <w:link w:val="af6"/>
    <w:rsid w:val="00844136"/>
    <w:rPr>
      <w:rFonts w:ascii="Tahoma" w:hAnsi="Tahoma" w:cs="Tahoma"/>
      <w:sz w:val="16"/>
      <w:szCs w:val="16"/>
      <w:lang w:val="en-GB" w:eastAsia="en-US"/>
    </w:rPr>
  </w:style>
  <w:style w:type="paragraph" w:customStyle="1" w:styleId="centered">
    <w:name w:val="centered"/>
    <w:basedOn w:val="a"/>
    <w:rsid w:val="00844136"/>
    <w:pPr>
      <w:widowControl w:val="0"/>
      <w:spacing w:before="120" w:after="0" w:line="280" w:lineRule="atLeast"/>
      <w:jc w:val="center"/>
    </w:pPr>
    <w:rPr>
      <w:rFonts w:ascii="Bookman" w:eastAsia="MS Mincho" w:hAnsi="Bookman"/>
      <w:lang w:val="en-US"/>
    </w:rPr>
  </w:style>
  <w:style w:type="character" w:customStyle="1" w:styleId="superscript">
    <w:name w:val="superscript"/>
    <w:rsid w:val="00844136"/>
    <w:rPr>
      <w:rFonts w:ascii="Bookman" w:hAnsi="Bookman"/>
      <w:position w:val="6"/>
      <w:sz w:val="18"/>
    </w:rPr>
  </w:style>
  <w:style w:type="paragraph" w:customStyle="1" w:styleId="References">
    <w:name w:val="References"/>
    <w:basedOn w:val="a"/>
    <w:rsid w:val="00844136"/>
    <w:pPr>
      <w:numPr>
        <w:numId w:val="1"/>
      </w:numPr>
      <w:spacing w:after="80"/>
    </w:pPr>
    <w:rPr>
      <w:rFonts w:eastAsia="MS Mincho"/>
      <w:sz w:val="18"/>
      <w:lang w:val="en-US"/>
    </w:rPr>
  </w:style>
  <w:style w:type="character" w:customStyle="1" w:styleId="af5">
    <w:name w:val="批注主题 字符"/>
    <w:link w:val="af4"/>
    <w:rsid w:val="00844136"/>
    <w:rPr>
      <w:b/>
      <w:bCs/>
      <w:lang w:val="en-GB" w:eastAsia="en-US"/>
    </w:rPr>
  </w:style>
  <w:style w:type="paragraph" w:customStyle="1" w:styleId="ZchnZchn">
    <w:name w:val="Zchn Zchn"/>
    <w:semiHidden/>
    <w:rsid w:val="00844136"/>
    <w:pPr>
      <w:keepNext/>
      <w:numPr>
        <w:numId w:val="2"/>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rsid w:val="00844136"/>
    <w:rPr>
      <w:rFonts w:eastAsia="MS Mincho"/>
      <w:lang w:val="en-GB" w:eastAsia="en-US" w:bidi="ar-SA"/>
    </w:rPr>
  </w:style>
  <w:style w:type="character" w:customStyle="1" w:styleId="B1Char1">
    <w:name w:val="B1 Char1"/>
    <w:qFormat/>
    <w:rsid w:val="00844136"/>
    <w:rPr>
      <w:rFonts w:eastAsia="MS Mincho"/>
      <w:lang w:val="en-GB" w:eastAsia="en-US" w:bidi="ar-SA"/>
    </w:rPr>
  </w:style>
  <w:style w:type="paragraph" w:customStyle="1" w:styleId="TableText0">
    <w:name w:val="TableText"/>
    <w:basedOn w:val="aff1"/>
    <w:rsid w:val="0084413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844136"/>
  </w:style>
  <w:style w:type="paragraph" w:customStyle="1" w:styleId="B1">
    <w:name w:val="B1+"/>
    <w:basedOn w:val="B10"/>
    <w:rsid w:val="0084413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
    <w:basedOn w:val="a"/>
    <w:link w:val="aff6"/>
    <w:uiPriority w:val="34"/>
    <w:qFormat/>
    <w:rsid w:val="0084413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
    <w:link w:val="aff5"/>
    <w:uiPriority w:val="34"/>
    <w:qFormat/>
    <w:rsid w:val="00844136"/>
    <w:rPr>
      <w:rFonts w:eastAsia="宋体"/>
      <w:sz w:val="24"/>
      <w:szCs w:val="24"/>
      <w:lang w:val="en-GB" w:eastAsia="en-US"/>
    </w:rPr>
  </w:style>
  <w:style w:type="paragraph" w:styleId="aff7">
    <w:name w:val="Normal (Web)"/>
    <w:basedOn w:val="a"/>
    <w:uiPriority w:val="99"/>
    <w:unhideWhenUsed/>
    <w:rsid w:val="00844136"/>
    <w:pPr>
      <w:spacing w:before="100" w:beforeAutospacing="1" w:after="100" w:afterAutospacing="1"/>
    </w:pPr>
    <w:rPr>
      <w:rFonts w:eastAsia="宋体"/>
      <w:sz w:val="24"/>
      <w:szCs w:val="24"/>
      <w:lang w:val="en-US"/>
    </w:rPr>
  </w:style>
  <w:style w:type="paragraph" w:customStyle="1" w:styleId="CharCharCharChar1">
    <w:name w:val="Char Char Char Char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d"/>
    <w:autoRedefine/>
    <w:rsid w:val="0084413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44136"/>
    <w:rPr>
      <w:rFonts w:eastAsia="宋体"/>
      <w:i/>
      <w:color w:val="0000FF"/>
      <w:lang w:val="en-GB" w:eastAsia="en-US"/>
    </w:rPr>
  </w:style>
  <w:style w:type="paragraph" w:customStyle="1" w:styleId="Bulletedo1">
    <w:name w:val="Bulleted o 1"/>
    <w:basedOn w:val="a"/>
    <w:rsid w:val="0084413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84413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844136"/>
    <w:rPr>
      <w:rFonts w:ascii="Arial" w:hAnsi="Arial"/>
      <w:sz w:val="18"/>
      <w:lang w:val="en-GB"/>
    </w:rPr>
  </w:style>
  <w:style w:type="paragraph" w:styleId="aff8">
    <w:name w:val="Revision"/>
    <w:hidden/>
    <w:uiPriority w:val="99"/>
    <w:semiHidden/>
    <w:rsid w:val="00844136"/>
    <w:rPr>
      <w:rFonts w:eastAsia="宋体"/>
      <w:lang w:val="en-GB" w:eastAsia="en-US"/>
    </w:rPr>
  </w:style>
  <w:style w:type="character" w:styleId="aff9">
    <w:name w:val="Strong"/>
    <w:qFormat/>
    <w:rsid w:val="00844136"/>
    <w:rPr>
      <w:b/>
      <w:bCs/>
    </w:rPr>
  </w:style>
  <w:style w:type="character" w:customStyle="1" w:styleId="TAL0">
    <w:name w:val="TAL (文字)"/>
    <w:rsid w:val="00844136"/>
    <w:rPr>
      <w:rFonts w:ascii="Arial" w:hAnsi="Arial"/>
      <w:sz w:val="18"/>
      <w:lang w:val="en-GB" w:eastAsia="ko-KR" w:bidi="ar-SA"/>
    </w:rPr>
  </w:style>
  <w:style w:type="character" w:customStyle="1" w:styleId="CharChar3">
    <w:name w:val="Char Char3"/>
    <w:semiHidden/>
    <w:rsid w:val="0084413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44136"/>
    <w:rPr>
      <w:lang w:val="en-GB" w:eastAsia="en-US" w:bidi="ar-SA"/>
    </w:rPr>
  </w:style>
  <w:style w:type="character" w:customStyle="1" w:styleId="msoins00">
    <w:name w:val="msoins0"/>
    <w:rsid w:val="0084413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4413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44136"/>
    <w:rPr>
      <w:rFonts w:ascii="Arial" w:hAnsi="Arial"/>
      <w:sz w:val="24"/>
      <w:lang w:val="en-GB" w:eastAsia="en-US" w:bidi="ar-SA"/>
    </w:rPr>
  </w:style>
  <w:style w:type="paragraph" w:customStyle="1" w:styleId="no0">
    <w:name w:val="no"/>
    <w:basedOn w:val="a"/>
    <w:rsid w:val="0084413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44136"/>
    <w:rPr>
      <w:sz w:val="24"/>
      <w:lang w:val="en-US" w:eastAsia="en-US"/>
    </w:rPr>
  </w:style>
  <w:style w:type="character" w:customStyle="1" w:styleId="EditorsNoteChar">
    <w:name w:val="Editor's Note Char"/>
    <w:aliases w:val="EN Char"/>
    <w:link w:val="EditorsNote"/>
    <w:rsid w:val="00844136"/>
    <w:rPr>
      <w:color w:val="FF0000"/>
      <w:lang w:val="en-GB" w:eastAsia="en-US"/>
    </w:rPr>
  </w:style>
  <w:style w:type="paragraph" w:customStyle="1" w:styleId="IvDbodytext">
    <w:name w:val="IvD bodytext"/>
    <w:basedOn w:val="afd"/>
    <w:link w:val="IvDbodytextChar"/>
    <w:qFormat/>
    <w:rsid w:val="0084413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44136"/>
    <w:rPr>
      <w:rFonts w:ascii="Arial" w:hAnsi="Arial"/>
      <w:spacing w:val="2"/>
      <w:lang w:val="en-GB" w:eastAsia="en-US"/>
    </w:rPr>
  </w:style>
  <w:style w:type="paragraph" w:customStyle="1" w:styleId="BL">
    <w:name w:val="BL"/>
    <w:basedOn w:val="a"/>
    <w:rsid w:val="0084413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844136"/>
  </w:style>
  <w:style w:type="character" w:styleId="affa">
    <w:name w:val="Placeholder Text"/>
    <w:uiPriority w:val="99"/>
    <w:semiHidden/>
    <w:rsid w:val="00844136"/>
    <w:rPr>
      <w:color w:val="808080"/>
    </w:rPr>
  </w:style>
  <w:style w:type="character" w:customStyle="1" w:styleId="60">
    <w:name w:val="标题 6 字符"/>
    <w:aliases w:val="T1 字符,Header 6 字符"/>
    <w:link w:val="6"/>
    <w:rsid w:val="00844136"/>
    <w:rPr>
      <w:rFonts w:ascii="Arial" w:hAnsi="Arial"/>
      <w:lang w:val="en-GB" w:eastAsia="en-US"/>
    </w:rPr>
  </w:style>
  <w:style w:type="character" w:customStyle="1" w:styleId="70">
    <w:name w:val="标题 7 字符"/>
    <w:link w:val="7"/>
    <w:rsid w:val="00844136"/>
    <w:rPr>
      <w:rFonts w:ascii="Arial" w:hAnsi="Arial"/>
      <w:lang w:val="en-GB" w:eastAsia="en-US"/>
    </w:rPr>
  </w:style>
  <w:style w:type="character" w:customStyle="1" w:styleId="90">
    <w:name w:val="标题 9 字符"/>
    <w:aliases w:val="Figure Heading 字符,FH 字符"/>
    <w:link w:val="9"/>
    <w:rsid w:val="00844136"/>
    <w:rPr>
      <w:rFonts w:ascii="Arial" w:hAnsi="Arial"/>
      <w:sz w:val="36"/>
      <w:lang w:val="en-GB" w:eastAsia="en-US"/>
    </w:rPr>
  </w:style>
  <w:style w:type="character" w:customStyle="1" w:styleId="PLChar">
    <w:name w:val="PL Char"/>
    <w:link w:val="PL"/>
    <w:qFormat/>
    <w:rsid w:val="00844136"/>
    <w:rPr>
      <w:rFonts w:ascii="Courier New" w:hAnsi="Courier New"/>
      <w:sz w:val="16"/>
      <w:lang w:val="en-GB" w:eastAsia="en-US" w:bidi="ar-SA"/>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4413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4413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
    <w:rsid w:val="00844136"/>
    <w:rPr>
      <w:rFonts w:ascii="Calibri Light" w:eastAsia="Times New Roman" w:hAnsi="Calibri Light" w:cs="Times New Roman"/>
      <w:color w:val="2F5496"/>
      <w:lang w:eastAsia="en-US"/>
    </w:rPr>
  </w:style>
  <w:style w:type="paragraph" w:customStyle="1" w:styleId="msonormal0">
    <w:name w:val="msonormal"/>
    <w:basedOn w:val="a"/>
    <w:uiPriority w:val="99"/>
    <w:rsid w:val="0084413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4413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44136"/>
    <w:rPr>
      <w:rFonts w:ascii="Times New Roman" w:eastAsia="宋体" w:hAnsi="Times New Roman"/>
      <w:lang w:eastAsia="en-US"/>
    </w:rPr>
  </w:style>
  <w:style w:type="character" w:customStyle="1" w:styleId="CharChar31">
    <w:name w:val="Char Char31"/>
    <w:semiHidden/>
    <w:rsid w:val="0084413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44136"/>
    <w:rPr>
      <w:rFonts w:ascii="Arial" w:hAnsi="Arial" w:cs="Times New Roman"/>
      <w:sz w:val="28"/>
      <w:szCs w:val="20"/>
      <w:lang w:val="en-GB" w:eastAsia="en-US"/>
    </w:rPr>
  </w:style>
  <w:style w:type="numbering" w:customStyle="1" w:styleId="13">
    <w:name w:val="リストなし1"/>
    <w:next w:val="a2"/>
    <w:uiPriority w:val="99"/>
    <w:semiHidden/>
    <w:unhideWhenUsed/>
    <w:rsid w:val="00844136"/>
  </w:style>
  <w:style w:type="paragraph" w:customStyle="1" w:styleId="CharCharCharCharChar">
    <w:name w:val="Char Char 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sid w:val="00844136"/>
    <w:rPr>
      <w:lang w:val="en-GB" w:eastAsia="ja-JP" w:bidi="ar-SA"/>
    </w:rPr>
  </w:style>
  <w:style w:type="paragraph" w:customStyle="1" w:styleId="1Char">
    <w:name w:val="(文字) (文字)1 Char (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rsid w:val="0084413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4413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44136"/>
    <w:rPr>
      <w:rFonts w:ascii="Arial" w:hAnsi="Arial"/>
      <w:sz w:val="32"/>
      <w:lang w:val="en-GB" w:eastAsia="ja-JP" w:bidi="ar-SA"/>
    </w:rPr>
  </w:style>
  <w:style w:type="character" w:customStyle="1" w:styleId="CharChar4">
    <w:name w:val="Char Char4"/>
    <w:rsid w:val="00844136"/>
    <w:rPr>
      <w:rFonts w:ascii="Courier New" w:hAnsi="Courier New"/>
      <w:lang w:val="nb-NO" w:eastAsia="ja-JP" w:bidi="ar-SA"/>
    </w:rPr>
  </w:style>
  <w:style w:type="character" w:customStyle="1" w:styleId="AndreaLeonardi">
    <w:name w:val="Andrea Leonardi"/>
    <w:semiHidden/>
    <w:rsid w:val="00844136"/>
    <w:rPr>
      <w:rFonts w:ascii="Arial" w:hAnsi="Arial" w:cs="Arial"/>
      <w:color w:val="auto"/>
      <w:sz w:val="20"/>
      <w:szCs w:val="20"/>
    </w:rPr>
  </w:style>
  <w:style w:type="character" w:customStyle="1" w:styleId="NOCharChar">
    <w:name w:val="NO Char Char"/>
    <w:rsid w:val="00844136"/>
    <w:rPr>
      <w:lang w:val="en-GB" w:eastAsia="en-US" w:bidi="ar-SA"/>
    </w:rPr>
  </w:style>
  <w:style w:type="character" w:customStyle="1" w:styleId="NOZchn">
    <w:name w:val="NO Zchn"/>
    <w:rsid w:val="00844136"/>
    <w:rPr>
      <w:lang w:val="en-GB" w:eastAsia="en-US" w:bidi="ar-SA"/>
    </w:rPr>
  </w:style>
  <w:style w:type="character" w:customStyle="1" w:styleId="TACCar">
    <w:name w:val="TAC Car"/>
    <w:rsid w:val="00844136"/>
    <w:rPr>
      <w:rFonts w:ascii="Arial" w:hAnsi="Arial"/>
      <w:sz w:val="18"/>
      <w:lang w:val="en-GB" w:eastAsia="ja-JP" w:bidi="ar-SA"/>
    </w:rPr>
  </w:style>
  <w:style w:type="paragraph" w:customStyle="1" w:styleId="CharCharCharCharCharChar">
    <w:name w:val="Char Char Char Char Char Char"/>
    <w:semiHidden/>
    <w:rsid w:val="00844136"/>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b">
    <w:name w:val="(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rsid w:val="00844136"/>
    <w:rPr>
      <w:rFonts w:ascii="Arial" w:hAnsi="Arial" w:cs="Times New Roman"/>
      <w:sz w:val="20"/>
      <w:szCs w:val="20"/>
      <w:lang w:val="en-GB" w:eastAsia="en-US"/>
    </w:rPr>
  </w:style>
  <w:style w:type="character" w:customStyle="1" w:styleId="T1Char1">
    <w:name w:val="T1 Char1"/>
    <w:aliases w:val="Header 6 Char Char1"/>
    <w:rsid w:val="00844136"/>
    <w:rPr>
      <w:rFonts w:ascii="Arial" w:hAnsi="Arial" w:cs="Times New Roman"/>
      <w:sz w:val="20"/>
      <w:szCs w:val="20"/>
      <w:lang w:val="en-GB" w:eastAsia="en-US"/>
    </w:rPr>
  </w:style>
  <w:style w:type="paragraph" w:customStyle="1" w:styleId="CarCar">
    <w:name w:val="Car C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44136"/>
    <w:rPr>
      <w:rFonts w:ascii="Arial" w:hAnsi="Arial"/>
      <w:sz w:val="32"/>
      <w:lang w:val="en-GB" w:eastAsia="en-US" w:bidi="ar-SA"/>
    </w:rPr>
  </w:style>
  <w:style w:type="paragraph" w:customStyle="1" w:styleId="ZchnZchn1">
    <w:name w:val="Zchn Zchn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44136"/>
    <w:rPr>
      <w:rFonts w:ascii="Arial" w:hAnsi="Arial"/>
      <w:sz w:val="32"/>
      <w:lang w:val="en-GB" w:eastAsia="en-US" w:bidi="ar-SA"/>
    </w:rPr>
  </w:style>
  <w:style w:type="paragraph" w:customStyle="1" w:styleId="2b">
    <w:name w:val="(文字) (文字)2"/>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44136"/>
    <w:rPr>
      <w:rFonts w:ascii="Arial" w:hAnsi="Arial"/>
      <w:sz w:val="32"/>
      <w:lang w:val="en-GB" w:eastAsia="en-US" w:bidi="ar-SA"/>
    </w:rPr>
  </w:style>
  <w:style w:type="paragraph" w:customStyle="1" w:styleId="37">
    <w:name w:val="(文字) (文字)3"/>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rsid w:val="00844136"/>
    <w:rPr>
      <w:rFonts w:ascii="Arial" w:hAnsi="Arial" w:cs="Times New Roman"/>
      <w:sz w:val="20"/>
      <w:szCs w:val="20"/>
      <w:lang w:val="en-GB" w:eastAsia="en-US"/>
    </w:rPr>
  </w:style>
  <w:style w:type="paragraph" w:customStyle="1" w:styleId="14">
    <w:name w:val="(文字) (文字)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c">
    <w:name w:val="Normal Indent"/>
    <w:basedOn w:val="a"/>
    <w:rsid w:val="00844136"/>
    <w:pPr>
      <w:spacing w:after="0"/>
      <w:ind w:left="851"/>
    </w:pPr>
    <w:rPr>
      <w:rFonts w:eastAsia="MS Mincho"/>
      <w:lang w:val="it-IT" w:eastAsia="en-GB"/>
    </w:rPr>
  </w:style>
  <w:style w:type="paragraph" w:styleId="53">
    <w:name w:val="List Number 5"/>
    <w:basedOn w:val="a"/>
    <w:rsid w:val="0084413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84413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84413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844136"/>
    <w:rPr>
      <w:rFonts w:ascii="Tahoma" w:hAnsi="Tahoma" w:cs="Tahoma"/>
      <w:shd w:val="clear" w:color="auto" w:fill="000080"/>
      <w:lang w:val="en-GB" w:eastAsia="en-US"/>
    </w:rPr>
  </w:style>
  <w:style w:type="character" w:customStyle="1" w:styleId="ZchnZchn5">
    <w:name w:val="Zchn Zchn5"/>
    <w:rsid w:val="00844136"/>
    <w:rPr>
      <w:rFonts w:ascii="Courier New" w:eastAsia="Batang" w:hAnsi="Courier New"/>
      <w:lang w:val="nb-NO" w:eastAsia="en-US" w:bidi="ar-SA"/>
    </w:rPr>
  </w:style>
  <w:style w:type="character" w:customStyle="1" w:styleId="CharChar10">
    <w:name w:val="Char Char10"/>
    <w:semiHidden/>
    <w:rsid w:val="00844136"/>
    <w:rPr>
      <w:rFonts w:ascii="Times New Roman" w:hAnsi="Times New Roman"/>
      <w:lang w:val="en-GB" w:eastAsia="en-US"/>
    </w:rPr>
  </w:style>
  <w:style w:type="character" w:customStyle="1" w:styleId="CharChar9">
    <w:name w:val="Char Char9"/>
    <w:rsid w:val="00844136"/>
    <w:rPr>
      <w:rFonts w:ascii="Tahoma" w:hAnsi="Tahoma" w:cs="Tahoma"/>
      <w:sz w:val="16"/>
      <w:szCs w:val="16"/>
      <w:lang w:val="en-GB" w:eastAsia="en-US"/>
    </w:rPr>
  </w:style>
  <w:style w:type="character" w:customStyle="1" w:styleId="CharChar8">
    <w:name w:val="Char Char8"/>
    <w:semiHidden/>
    <w:rsid w:val="00844136"/>
    <w:rPr>
      <w:rFonts w:ascii="Times New Roman" w:hAnsi="Times New Roman"/>
      <w:b/>
      <w:bCs/>
      <w:lang w:val="en-GB" w:eastAsia="en-US"/>
    </w:rPr>
  </w:style>
  <w:style w:type="paragraph" w:customStyle="1" w:styleId="15">
    <w:name w:val="修订1"/>
    <w:hidden/>
    <w:uiPriority w:val="99"/>
    <w:semiHidden/>
    <w:rsid w:val="00844136"/>
    <w:rPr>
      <w:rFonts w:eastAsia="Batang"/>
      <w:lang w:val="en-GB" w:eastAsia="en-US"/>
    </w:rPr>
  </w:style>
  <w:style w:type="paragraph" w:styleId="affd">
    <w:name w:val="endnote text"/>
    <w:basedOn w:val="a"/>
    <w:link w:val="affe"/>
    <w:rsid w:val="00844136"/>
    <w:pPr>
      <w:snapToGrid w:val="0"/>
    </w:pPr>
    <w:rPr>
      <w:rFonts w:eastAsia="宋体"/>
    </w:rPr>
  </w:style>
  <w:style w:type="character" w:customStyle="1" w:styleId="affe">
    <w:name w:val="尾注文本 字符"/>
    <w:link w:val="affd"/>
    <w:rsid w:val="00844136"/>
    <w:rPr>
      <w:rFonts w:eastAsia="宋体"/>
      <w:lang w:val="en-GB" w:eastAsia="en-US"/>
    </w:rPr>
  </w:style>
  <w:style w:type="character" w:styleId="afff">
    <w:name w:val="endnote reference"/>
    <w:rsid w:val="00844136"/>
    <w:rPr>
      <w:vertAlign w:val="superscript"/>
    </w:rPr>
  </w:style>
  <w:style w:type="character" w:customStyle="1" w:styleId="btChar3">
    <w:name w:val="bt Char3"/>
    <w:rsid w:val="00844136"/>
    <w:rPr>
      <w:lang w:val="en-GB" w:eastAsia="ja-JP" w:bidi="ar-SA"/>
    </w:rPr>
  </w:style>
  <w:style w:type="paragraph" w:styleId="afff0">
    <w:name w:val="Title"/>
    <w:basedOn w:val="a"/>
    <w:next w:val="a"/>
    <w:link w:val="afff1"/>
    <w:qFormat/>
    <w:rsid w:val="00844136"/>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afff1">
    <w:name w:val="标题 字符"/>
    <w:link w:val="afff0"/>
    <w:rsid w:val="00844136"/>
    <w:rPr>
      <w:rFonts w:ascii="Courier New" w:hAnsi="Courier New"/>
      <w:lang w:val="nb-NO" w:eastAsia="en-US"/>
    </w:rPr>
  </w:style>
  <w:style w:type="paragraph" w:customStyle="1" w:styleId="FL">
    <w:name w:val="FL"/>
    <w:basedOn w:val="a"/>
    <w:rsid w:val="0084413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844136"/>
    <w:rPr>
      <w:rFonts w:ascii="Arial" w:hAnsi="Arial"/>
      <w:sz w:val="22"/>
      <w:lang w:val="en-GB" w:eastAsia="ja-JP" w:bidi="ar-SA"/>
    </w:rPr>
  </w:style>
  <w:style w:type="paragraph" w:styleId="afff2">
    <w:name w:val="Date"/>
    <w:basedOn w:val="a"/>
    <w:next w:val="a"/>
    <w:link w:val="afff3"/>
    <w:rsid w:val="00844136"/>
    <w:pPr>
      <w:overflowPunct w:val="0"/>
      <w:autoSpaceDE w:val="0"/>
      <w:autoSpaceDN w:val="0"/>
      <w:adjustRightInd w:val="0"/>
      <w:textAlignment w:val="baseline"/>
    </w:pPr>
  </w:style>
  <w:style w:type="character" w:customStyle="1" w:styleId="afff3">
    <w:name w:val="日期 字符"/>
    <w:link w:val="afff2"/>
    <w:rsid w:val="00844136"/>
    <w:rPr>
      <w:lang w:val="en-GB" w:eastAsia="en-US"/>
    </w:rPr>
  </w:style>
  <w:style w:type="paragraph" w:customStyle="1" w:styleId="AutoCorrect">
    <w:name w:val="AutoCorrect"/>
    <w:rsid w:val="00844136"/>
    <w:rPr>
      <w:sz w:val="24"/>
      <w:szCs w:val="24"/>
      <w:lang w:val="en-GB" w:eastAsia="ko-KR"/>
    </w:rPr>
  </w:style>
  <w:style w:type="paragraph" w:customStyle="1" w:styleId="-PAGE-">
    <w:name w:val="- PAGE -"/>
    <w:rsid w:val="00844136"/>
    <w:rPr>
      <w:sz w:val="24"/>
      <w:szCs w:val="24"/>
      <w:lang w:val="en-GB" w:eastAsia="ko-KR"/>
    </w:rPr>
  </w:style>
  <w:style w:type="paragraph" w:customStyle="1" w:styleId="PageXofY">
    <w:name w:val="Page X of Y"/>
    <w:rsid w:val="00844136"/>
    <w:rPr>
      <w:sz w:val="24"/>
      <w:szCs w:val="24"/>
      <w:lang w:val="en-GB" w:eastAsia="ko-KR"/>
    </w:rPr>
  </w:style>
  <w:style w:type="paragraph" w:customStyle="1" w:styleId="Createdby">
    <w:name w:val="Created by"/>
    <w:rsid w:val="00844136"/>
    <w:rPr>
      <w:sz w:val="24"/>
      <w:szCs w:val="24"/>
      <w:lang w:val="en-GB" w:eastAsia="ko-KR"/>
    </w:rPr>
  </w:style>
  <w:style w:type="paragraph" w:customStyle="1" w:styleId="Createdon">
    <w:name w:val="Created on"/>
    <w:rsid w:val="00844136"/>
    <w:rPr>
      <w:sz w:val="24"/>
      <w:szCs w:val="24"/>
      <w:lang w:val="en-GB" w:eastAsia="ko-KR"/>
    </w:rPr>
  </w:style>
  <w:style w:type="paragraph" w:customStyle="1" w:styleId="Lastprinted">
    <w:name w:val="Last printed"/>
    <w:rsid w:val="00844136"/>
    <w:rPr>
      <w:sz w:val="24"/>
      <w:szCs w:val="24"/>
      <w:lang w:val="en-GB" w:eastAsia="ko-KR"/>
    </w:rPr>
  </w:style>
  <w:style w:type="paragraph" w:customStyle="1" w:styleId="Lastsavedby">
    <w:name w:val="Last saved by"/>
    <w:rsid w:val="00844136"/>
    <w:rPr>
      <w:sz w:val="24"/>
      <w:szCs w:val="24"/>
      <w:lang w:val="en-GB" w:eastAsia="ko-KR"/>
    </w:rPr>
  </w:style>
  <w:style w:type="paragraph" w:customStyle="1" w:styleId="Filename">
    <w:name w:val="Filename"/>
    <w:rsid w:val="00844136"/>
    <w:rPr>
      <w:sz w:val="24"/>
      <w:szCs w:val="24"/>
      <w:lang w:val="en-GB" w:eastAsia="ko-KR"/>
    </w:rPr>
  </w:style>
  <w:style w:type="paragraph" w:customStyle="1" w:styleId="Filenameandpath">
    <w:name w:val="Filename and path"/>
    <w:rsid w:val="00844136"/>
    <w:rPr>
      <w:sz w:val="24"/>
      <w:szCs w:val="24"/>
      <w:lang w:val="en-GB" w:eastAsia="ko-KR"/>
    </w:rPr>
  </w:style>
  <w:style w:type="paragraph" w:customStyle="1" w:styleId="AuthorPageDate">
    <w:name w:val="Author  Page #  Date"/>
    <w:rsid w:val="00844136"/>
    <w:rPr>
      <w:sz w:val="24"/>
      <w:szCs w:val="24"/>
      <w:lang w:val="en-GB" w:eastAsia="ko-KR"/>
    </w:rPr>
  </w:style>
  <w:style w:type="paragraph" w:customStyle="1" w:styleId="ConfidentialPageDate">
    <w:name w:val="Confidential  Page #  Date"/>
    <w:rsid w:val="00844136"/>
    <w:rPr>
      <w:sz w:val="24"/>
      <w:szCs w:val="24"/>
      <w:lang w:val="en-GB" w:eastAsia="ko-KR"/>
    </w:rPr>
  </w:style>
  <w:style w:type="paragraph" w:customStyle="1" w:styleId="INDENT1">
    <w:name w:val="INDENT1"/>
    <w:basedOn w:val="a"/>
    <w:rsid w:val="0084413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84413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84413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84413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84413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84413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84413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84413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rsid w:val="00844136"/>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84413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84413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84413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84413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rsid w:val="0084413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844136"/>
    <w:pPr>
      <w:pBdr>
        <w:top w:val="none" w:sz="0" w:space="0" w:color="auto"/>
      </w:pBdr>
    </w:pPr>
    <w:rPr>
      <w:rFonts w:eastAsia="Times New Roman"/>
      <w:b/>
      <w:color w:val="0000FF"/>
      <w:lang w:eastAsia="ja-JP"/>
    </w:rPr>
  </w:style>
  <w:style w:type="character" w:customStyle="1" w:styleId="T1Char3">
    <w:name w:val="T1 Char3"/>
    <w:aliases w:val="Header 6 Char Char3"/>
    <w:rsid w:val="00844136"/>
    <w:rPr>
      <w:rFonts w:ascii="Arial" w:hAnsi="Arial"/>
      <w:lang w:val="en-GB" w:eastAsia="en-US" w:bidi="ar-SA"/>
    </w:rPr>
  </w:style>
  <w:style w:type="table" w:customStyle="1" w:styleId="Tabellengitternetz1">
    <w:name w:val="Tabellengitternetz1"/>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844136"/>
    <w:pPr>
      <w:tabs>
        <w:tab w:val="num" w:pos="928"/>
      </w:tabs>
      <w:ind w:left="928" w:hanging="360"/>
    </w:pPr>
    <w:rPr>
      <w:rFonts w:eastAsia="Batang"/>
      <w:lang w:eastAsia="ko-KR"/>
    </w:rPr>
  </w:style>
  <w:style w:type="table" w:customStyle="1" w:styleId="TableGrid2">
    <w:name w:val="Table Grid2"/>
    <w:basedOn w:val="a1"/>
    <w:next w:val="aff4"/>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844136"/>
    <w:pPr>
      <w:keepNext w:val="0"/>
      <w:keepLines w:val="0"/>
      <w:spacing w:before="240"/>
      <w:ind w:left="1980" w:hanging="1980"/>
    </w:pPr>
    <w:rPr>
      <w:rFonts w:eastAsia="MS Mincho"/>
      <w:bCs/>
    </w:rPr>
  </w:style>
  <w:style w:type="paragraph" w:customStyle="1" w:styleId="StyleHeading6After9pt">
    <w:name w:val="Style Heading 6 + After:  9 pt"/>
    <w:basedOn w:val="6"/>
    <w:rsid w:val="00844136"/>
    <w:pPr>
      <w:keepNext w:val="0"/>
      <w:keepLines w:val="0"/>
      <w:spacing w:before="240"/>
      <w:ind w:left="0" w:firstLine="0"/>
    </w:pPr>
    <w:rPr>
      <w:rFonts w:eastAsia="MS Mincho"/>
      <w:bCs/>
    </w:rPr>
  </w:style>
  <w:style w:type="table" w:customStyle="1" w:styleId="TableGrid3">
    <w:name w:val="Table Grid3"/>
    <w:basedOn w:val="a1"/>
    <w:next w:val="aff4"/>
    <w:rsid w:val="00844136"/>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rsid w:val="00844136"/>
    <w:rPr>
      <w:rFonts w:ascii="Tahoma" w:eastAsia="MS Mincho" w:hAnsi="Tahoma" w:cs="Tahoma"/>
      <w:sz w:val="16"/>
      <w:szCs w:val="16"/>
      <w:lang w:eastAsia="ko-KR"/>
    </w:rPr>
  </w:style>
  <w:style w:type="paragraph" w:customStyle="1" w:styleId="JK-text-simpledoc">
    <w:name w:val="JK - text - simple doc"/>
    <w:basedOn w:val="afd"/>
    <w:autoRedefine/>
    <w:rsid w:val="0084413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844136"/>
    <w:pPr>
      <w:spacing w:before="100" w:beforeAutospacing="1" w:after="100" w:afterAutospacing="1"/>
    </w:pPr>
    <w:rPr>
      <w:rFonts w:eastAsia="Times New Roman"/>
      <w:sz w:val="24"/>
      <w:szCs w:val="24"/>
      <w:lang w:val="en-US" w:eastAsia="ko-KR"/>
    </w:rPr>
  </w:style>
  <w:style w:type="paragraph" w:customStyle="1" w:styleId="16">
    <w:name w:val="吹き出し1"/>
    <w:basedOn w:val="a"/>
    <w:semiHidden/>
    <w:rsid w:val="00844136"/>
    <w:rPr>
      <w:rFonts w:ascii="Tahoma" w:eastAsia="MS Mincho" w:hAnsi="Tahoma" w:cs="Tahoma"/>
      <w:sz w:val="16"/>
      <w:szCs w:val="16"/>
      <w:lang w:eastAsia="ko-KR"/>
    </w:rPr>
  </w:style>
  <w:style w:type="paragraph" w:customStyle="1" w:styleId="2c">
    <w:name w:val="吹き出し2"/>
    <w:basedOn w:val="a"/>
    <w:semiHidden/>
    <w:rsid w:val="00844136"/>
    <w:rPr>
      <w:rFonts w:ascii="Tahoma" w:eastAsia="MS Mincho" w:hAnsi="Tahoma" w:cs="Tahoma"/>
      <w:sz w:val="16"/>
      <w:szCs w:val="16"/>
      <w:lang w:eastAsia="ko-KR"/>
    </w:rPr>
  </w:style>
  <w:style w:type="paragraph" w:customStyle="1" w:styleId="Note">
    <w:name w:val="Note"/>
    <w:basedOn w:val="B10"/>
    <w:rsid w:val="00844136"/>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844136"/>
    <w:pPr>
      <w:overflowPunct w:val="0"/>
      <w:autoSpaceDE w:val="0"/>
      <w:autoSpaceDN w:val="0"/>
      <w:adjustRightInd w:val="0"/>
      <w:ind w:left="1418" w:hanging="1418"/>
      <w:textAlignment w:val="baseline"/>
    </w:pPr>
    <w:rPr>
      <w:rFonts w:eastAsia="MS Mincho"/>
      <w:noProof/>
      <w:lang w:val="en-US" w:eastAsia="en-GB"/>
    </w:rPr>
  </w:style>
  <w:style w:type="paragraph" w:customStyle="1" w:styleId="17">
    <w:name w:val="図表番号1"/>
    <w:basedOn w:val="a"/>
    <w:next w:val="a"/>
    <w:rsid w:val="0084413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84413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84413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44136"/>
    <w:pPr>
      <w:spacing w:after="240" w:line="240" w:lineRule="atLeast"/>
      <w:ind w:left="1191" w:right="113" w:hanging="1191"/>
    </w:pPr>
    <w:rPr>
      <w:rFonts w:eastAsia="MS Mincho"/>
      <w:lang w:val="en-GB" w:eastAsia="en-US"/>
    </w:rPr>
  </w:style>
  <w:style w:type="paragraph" w:customStyle="1" w:styleId="ZC">
    <w:name w:val="ZC"/>
    <w:rsid w:val="00844136"/>
    <w:pPr>
      <w:spacing w:line="360" w:lineRule="atLeast"/>
      <w:jc w:val="center"/>
    </w:pPr>
    <w:rPr>
      <w:rFonts w:eastAsia="MS Mincho"/>
      <w:lang w:val="en-GB" w:eastAsia="en-US"/>
    </w:rPr>
  </w:style>
  <w:style w:type="paragraph" w:customStyle="1" w:styleId="FooterCentred">
    <w:name w:val="FooterCentred"/>
    <w:basedOn w:val="af"/>
    <w:rsid w:val="0084413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rsid w:val="00844136"/>
    <w:pPr>
      <w:tabs>
        <w:tab w:val="left" w:pos="360"/>
      </w:tabs>
      <w:ind w:left="360" w:hanging="360"/>
    </w:pPr>
  </w:style>
  <w:style w:type="paragraph" w:customStyle="1" w:styleId="Para1">
    <w:name w:val="Para1"/>
    <w:basedOn w:val="a"/>
    <w:rsid w:val="0084413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84413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rsid w:val="0084413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rsid w:val="0084413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84413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84413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84413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4413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844136"/>
    <w:pPr>
      <w:spacing w:before="120"/>
      <w:outlineLvl w:val="2"/>
    </w:pPr>
    <w:rPr>
      <w:sz w:val="28"/>
    </w:rPr>
  </w:style>
  <w:style w:type="paragraph" w:customStyle="1" w:styleId="Heading2Head2A2">
    <w:name w:val="Heading 2.Head2A.2"/>
    <w:basedOn w:val="1"/>
    <w:next w:val="a"/>
    <w:rsid w:val="0084413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84413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84413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844136"/>
    <w:pPr>
      <w:spacing w:before="120"/>
      <w:outlineLvl w:val="2"/>
    </w:pPr>
    <w:rPr>
      <w:rFonts w:eastAsia="MS Mincho"/>
      <w:sz w:val="28"/>
      <w:lang w:eastAsia="de-DE"/>
    </w:rPr>
  </w:style>
  <w:style w:type="paragraph" w:customStyle="1" w:styleId="Bullets">
    <w:name w:val="Bullets"/>
    <w:basedOn w:val="afd"/>
    <w:rsid w:val="0084413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844136"/>
    <w:pPr>
      <w:spacing w:after="220"/>
      <w:ind w:left="1298"/>
    </w:pPr>
    <w:rPr>
      <w:rFonts w:ascii="Arial" w:eastAsia="宋体" w:hAnsi="Arial"/>
      <w:lang w:val="en-US" w:eastAsia="en-GB"/>
    </w:rPr>
  </w:style>
  <w:style w:type="numbering" w:customStyle="1" w:styleId="110">
    <w:name w:val="无列表11"/>
    <w:next w:val="a2"/>
    <w:semiHidden/>
    <w:rsid w:val="00844136"/>
  </w:style>
  <w:style w:type="paragraph" w:customStyle="1" w:styleId="1030302">
    <w:name w:val="样式 样式 标题 1 + 两端对齐 段前: 0.3 行 段后: 0.3 行 行距: 单倍行距 + 段前: 0.2 行 段后: ..."/>
    <w:basedOn w:val="a"/>
    <w:autoRedefine/>
    <w:rsid w:val="0084413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84413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844136"/>
    <w:rPr>
      <w:kern w:val="2"/>
    </w:rPr>
  </w:style>
  <w:style w:type="character" w:customStyle="1" w:styleId="StyleTACChar">
    <w:name w:val="Style TAC + Char"/>
    <w:link w:val="StyleTAC"/>
    <w:rsid w:val="00844136"/>
    <w:rPr>
      <w:rFonts w:ascii="Arial" w:hAnsi="Arial"/>
      <w:kern w:val="2"/>
      <w:sz w:val="18"/>
      <w:lang w:val="en-GB" w:eastAsia="en-US"/>
    </w:rPr>
  </w:style>
  <w:style w:type="character" w:customStyle="1" w:styleId="CharChar29">
    <w:name w:val="Char Char29"/>
    <w:rsid w:val="00844136"/>
    <w:rPr>
      <w:rFonts w:ascii="Arial" w:hAnsi="Arial"/>
      <w:sz w:val="36"/>
      <w:lang w:val="en-GB" w:eastAsia="en-US" w:bidi="ar-SA"/>
    </w:rPr>
  </w:style>
  <w:style w:type="character" w:customStyle="1" w:styleId="CharChar28">
    <w:name w:val="Char Char28"/>
    <w:rsid w:val="00844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4413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44136"/>
    <w:rPr>
      <w:rFonts w:ascii="Arial" w:hAnsi="Arial"/>
      <w:sz w:val="22"/>
      <w:lang w:val="en-GB" w:eastAsia="en-GB" w:bidi="ar-SA"/>
    </w:rPr>
  </w:style>
  <w:style w:type="paragraph" w:customStyle="1" w:styleId="Default">
    <w:name w:val="Default"/>
    <w:rsid w:val="00844136"/>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rsid w:val="00844136"/>
    <w:rPr>
      <w:rFonts w:ascii="Times New Roman" w:hAnsi="Times New Roman"/>
      <w:lang w:val="en-GB"/>
    </w:rPr>
  </w:style>
  <w:style w:type="character" w:styleId="HTML">
    <w:name w:val="HTML Acronym"/>
    <w:uiPriority w:val="99"/>
    <w:unhideWhenUsed/>
    <w:rsid w:val="00844136"/>
  </w:style>
  <w:style w:type="numbering" w:customStyle="1" w:styleId="NoList2">
    <w:name w:val="No List2"/>
    <w:next w:val="a2"/>
    <w:semiHidden/>
    <w:rsid w:val="00844136"/>
  </w:style>
  <w:style w:type="numbering" w:customStyle="1" w:styleId="NoList3">
    <w:name w:val="No List3"/>
    <w:next w:val="a2"/>
    <w:uiPriority w:val="99"/>
    <w:semiHidden/>
    <w:rsid w:val="00844136"/>
  </w:style>
  <w:style w:type="table" w:customStyle="1" w:styleId="TableGrid4">
    <w:name w:val="Table Grid4"/>
    <w:basedOn w:val="a1"/>
    <w:next w:val="aff4"/>
    <w:rsid w:val="00844136"/>
    <w:rPr>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844136"/>
  </w:style>
  <w:style w:type="paragraph" w:customStyle="1" w:styleId="3GPPNormalText">
    <w:name w:val="3GPP Normal Text"/>
    <w:basedOn w:val="afd"/>
    <w:link w:val="3GPPNormalTextChar"/>
    <w:qFormat/>
    <w:rsid w:val="00844136"/>
    <w:pPr>
      <w:widowControl/>
      <w:ind w:hanging="22"/>
      <w:jc w:val="both"/>
    </w:pPr>
    <w:rPr>
      <w:rFonts w:ascii="Arial" w:hAnsi="Arial"/>
      <w:szCs w:val="24"/>
      <w:lang w:val="x-none"/>
    </w:rPr>
  </w:style>
  <w:style w:type="character" w:customStyle="1" w:styleId="3GPPNormalTextChar">
    <w:name w:val="3GPP Normal Text Char"/>
    <w:link w:val="3GPPNormalText"/>
    <w:rsid w:val="00844136"/>
    <w:rPr>
      <w:rFonts w:ascii="Arial" w:eastAsia="MS Mincho" w:hAnsi="Arial" w:cs="Arial"/>
      <w:sz w:val="24"/>
      <w:szCs w:val="24"/>
      <w:lang w:eastAsia="en-US"/>
    </w:rPr>
  </w:style>
  <w:style w:type="numbering" w:customStyle="1" w:styleId="19">
    <w:name w:val="無清單1"/>
    <w:next w:val="a2"/>
    <w:uiPriority w:val="99"/>
    <w:semiHidden/>
    <w:unhideWhenUsed/>
    <w:rsid w:val="00844136"/>
  </w:style>
  <w:style w:type="numbering" w:customStyle="1" w:styleId="111">
    <w:name w:val="無清單11"/>
    <w:next w:val="a2"/>
    <w:uiPriority w:val="99"/>
    <w:semiHidden/>
    <w:unhideWhenUsed/>
    <w:rsid w:val="00844136"/>
  </w:style>
  <w:style w:type="table" w:customStyle="1" w:styleId="1a">
    <w:name w:val="表格格線1"/>
    <w:basedOn w:val="a1"/>
    <w:next w:val="aff4"/>
    <w:rsid w:val="00844136"/>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44136"/>
  </w:style>
  <w:style w:type="paragraph" w:customStyle="1" w:styleId="H53GPP">
    <w:name w:val="H5 3GPP"/>
    <w:basedOn w:val="a"/>
    <w:link w:val="H53GPPChar"/>
    <w:qFormat/>
    <w:rsid w:val="0084413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rsid w:val="00844136"/>
    <w:rPr>
      <w:rFonts w:ascii="Arial" w:eastAsia="宋体" w:hAnsi="Arial"/>
      <w:snapToGrid w:val="0"/>
      <w:sz w:val="22"/>
      <w:szCs w:val="22"/>
      <w:lang w:val="en-GB" w:eastAsia="en-US"/>
    </w:rPr>
  </w:style>
  <w:style w:type="paragraph" w:customStyle="1" w:styleId="1b">
    <w:name w:val="副标题1"/>
    <w:basedOn w:val="a"/>
    <w:next w:val="a"/>
    <w:uiPriority w:val="11"/>
    <w:qFormat/>
    <w:rsid w:val="0084413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f4">
    <w:name w:val="副标题 字符"/>
    <w:link w:val="afff5"/>
    <w:uiPriority w:val="11"/>
    <w:rsid w:val="00844136"/>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44136"/>
    <w:rPr>
      <w:rFonts w:ascii="Arial" w:eastAsia="Batang" w:hAnsi="Arial" w:cs="Times New Roman"/>
      <w:b/>
      <w:bCs/>
      <w:i/>
      <w:iCs/>
      <w:sz w:val="28"/>
      <w:szCs w:val="28"/>
      <w:lang w:val="en-GB" w:eastAsia="en-US" w:bidi="ar-SA"/>
    </w:rPr>
  </w:style>
  <w:style w:type="paragraph" w:customStyle="1" w:styleId="2d">
    <w:name w:val="修订2"/>
    <w:hidden/>
    <w:semiHidden/>
    <w:rsid w:val="00844136"/>
    <w:rPr>
      <w:rFonts w:eastAsia="Batang"/>
      <w:lang w:val="en-GB" w:eastAsia="en-US"/>
    </w:rPr>
  </w:style>
  <w:style w:type="character" w:customStyle="1" w:styleId="Heading9Char1">
    <w:name w:val="Heading 9 Char1"/>
    <w:aliases w:val="Figure Heading Char1,FH Char1"/>
    <w:semiHidden/>
    <w:rsid w:val="00844136"/>
    <w:rPr>
      <w:rFonts w:ascii="Calibri Light" w:eastAsia="Malgun Gothic" w:hAnsi="Calibri Light" w:cs="Times New Roman"/>
      <w:i/>
      <w:iCs/>
      <w:color w:val="272727"/>
      <w:sz w:val="21"/>
      <w:szCs w:val="21"/>
      <w:lang w:val="en-GB"/>
    </w:rPr>
  </w:style>
  <w:style w:type="paragraph" w:styleId="afff5">
    <w:name w:val="Subtitle"/>
    <w:basedOn w:val="a"/>
    <w:next w:val="a"/>
    <w:link w:val="afff4"/>
    <w:uiPriority w:val="11"/>
    <w:qFormat/>
    <w:rsid w:val="00844136"/>
    <w:pPr>
      <w:spacing w:before="240" w:after="60" w:line="312" w:lineRule="auto"/>
      <w:jc w:val="center"/>
      <w:outlineLvl w:val="1"/>
    </w:pPr>
    <w:rPr>
      <w:rFonts w:ascii="Calibri Light" w:hAnsi="Calibri Light"/>
      <w:b/>
      <w:bCs/>
      <w:kern w:val="28"/>
      <w:sz w:val="32"/>
      <w:szCs w:val="32"/>
      <w:lang w:val="en-US" w:eastAsia="zh-CN"/>
    </w:rPr>
  </w:style>
  <w:style w:type="character" w:customStyle="1" w:styleId="Char1">
    <w:name w:val="副标题 Char1"/>
    <w:rsid w:val="00844136"/>
    <w:rPr>
      <w:rFonts w:ascii="Cambria" w:eastAsia="宋体" w:hAnsi="Cambria" w:cs="Times New Roman"/>
      <w:b/>
      <w:bCs/>
      <w:kern w:val="28"/>
      <w:sz w:val="32"/>
      <w:szCs w:val="32"/>
      <w:lang w:val="en-GB" w:eastAsia="en-US"/>
    </w:rPr>
  </w:style>
  <w:style w:type="numbering" w:customStyle="1" w:styleId="2e">
    <w:name w:val="无列表2"/>
    <w:next w:val="a2"/>
    <w:uiPriority w:val="99"/>
    <w:semiHidden/>
    <w:unhideWhenUsed/>
    <w:rsid w:val="00497E16"/>
  </w:style>
  <w:style w:type="character" w:customStyle="1" w:styleId="B3Char2">
    <w:name w:val="B3 Char2"/>
    <w:link w:val="B3"/>
    <w:qFormat/>
    <w:rsid w:val="00497E16"/>
    <w:rPr>
      <w:lang w:val="en-GB" w:eastAsia="en-US"/>
    </w:rPr>
  </w:style>
  <w:style w:type="character" w:customStyle="1" w:styleId="B5Char">
    <w:name w:val="B5 Char"/>
    <w:link w:val="B5"/>
    <w:qFormat/>
    <w:rsid w:val="00497E16"/>
    <w:rPr>
      <w:lang w:val="en-GB" w:eastAsia="en-US"/>
    </w:rPr>
  </w:style>
  <w:style w:type="paragraph" w:customStyle="1" w:styleId="B8">
    <w:name w:val="B8"/>
    <w:basedOn w:val="B7"/>
    <w:link w:val="B8Char"/>
    <w:qFormat/>
    <w:rsid w:val="00497E16"/>
    <w:pPr>
      <w:ind w:left="2552"/>
    </w:pPr>
    <w:rPr>
      <w:lang w:val="x-none" w:eastAsia="x-none"/>
    </w:rPr>
  </w:style>
  <w:style w:type="paragraph" w:customStyle="1" w:styleId="B7">
    <w:name w:val="B7"/>
    <w:basedOn w:val="B6"/>
    <w:link w:val="B7Char"/>
    <w:qFormat/>
    <w:rsid w:val="00497E16"/>
    <w:pPr>
      <w:ind w:left="2269"/>
    </w:pPr>
  </w:style>
  <w:style w:type="paragraph" w:customStyle="1" w:styleId="B6">
    <w:name w:val="B6"/>
    <w:basedOn w:val="B5"/>
    <w:link w:val="B6Char"/>
    <w:qFormat/>
    <w:rsid w:val="00497E1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97E16"/>
    <w:rPr>
      <w:rFonts w:eastAsia="MS Mincho"/>
      <w:lang w:val="en-GB" w:eastAsia="ja-JP"/>
    </w:rPr>
  </w:style>
  <w:style w:type="character" w:customStyle="1" w:styleId="B7Char">
    <w:name w:val="B7 Char"/>
    <w:link w:val="B7"/>
    <w:rsid w:val="00497E16"/>
    <w:rPr>
      <w:rFonts w:eastAsia="MS Mincho"/>
      <w:lang w:val="en-GB" w:eastAsia="ja-JP"/>
    </w:rPr>
  </w:style>
  <w:style w:type="character" w:customStyle="1" w:styleId="B8Char">
    <w:name w:val="B8 Char"/>
    <w:link w:val="B8"/>
    <w:rsid w:val="00497E16"/>
    <w:rPr>
      <w:rFonts w:eastAsia="MS Mincho"/>
      <w:lang w:val="x-none" w:eastAsia="x-none"/>
    </w:rPr>
  </w:style>
  <w:style w:type="character" w:customStyle="1" w:styleId="CRCoverPageZchn">
    <w:name w:val="CR Cover Page Zchn"/>
    <w:rsid w:val="00497E16"/>
    <w:rPr>
      <w:rFonts w:ascii="Arial" w:eastAsia="宋体" w:hAnsi="Arial"/>
      <w:lang w:eastAsia="en-US" w:bidi="ar-SA"/>
    </w:rPr>
  </w:style>
  <w:style w:type="character" w:customStyle="1" w:styleId="B3Char">
    <w:name w:val="B3 Char"/>
    <w:qFormat/>
    <w:rsid w:val="00497E16"/>
    <w:rPr>
      <w:rFonts w:ascii="Times New Roman" w:hAnsi="Times New Roman"/>
      <w:lang w:val="en-GB" w:eastAsia="en-US"/>
    </w:rPr>
  </w:style>
  <w:style w:type="character" w:customStyle="1" w:styleId="B2Car">
    <w:name w:val="B2 Car"/>
    <w:rsid w:val="00497E16"/>
    <w:rPr>
      <w:rFonts w:ascii="Times New Roman" w:hAnsi="Times New Roman"/>
      <w:lang w:val="en-GB" w:eastAsia="en-US"/>
    </w:rPr>
  </w:style>
  <w:style w:type="character" w:customStyle="1" w:styleId="CommentTextChar1">
    <w:name w:val="Comment Text Char1"/>
    <w:uiPriority w:val="99"/>
    <w:rsid w:val="00497E16"/>
    <w:rPr>
      <w:rFonts w:ascii="Times New Roman" w:eastAsia="Times New Roman" w:hAnsi="Times New Roman"/>
    </w:rPr>
  </w:style>
  <w:style w:type="character" w:customStyle="1" w:styleId="Doc-text2Char">
    <w:name w:val="Doc-text2 Char"/>
    <w:link w:val="Doc-text2"/>
    <w:qFormat/>
    <w:rsid w:val="00497E16"/>
    <w:rPr>
      <w:rFonts w:ascii="Arial" w:hAnsi="Arial"/>
      <w:szCs w:val="24"/>
      <w:lang w:eastAsia="en-GB"/>
    </w:rPr>
  </w:style>
  <w:style w:type="paragraph" w:customStyle="1" w:styleId="Doc-text2">
    <w:name w:val="Doc-text2"/>
    <w:basedOn w:val="a"/>
    <w:link w:val="Doc-text2Char"/>
    <w:qFormat/>
    <w:rsid w:val="00497E16"/>
    <w:pPr>
      <w:tabs>
        <w:tab w:val="left" w:pos="1622"/>
      </w:tabs>
      <w:spacing w:after="0"/>
      <w:ind w:left="1622" w:hanging="363"/>
    </w:pPr>
    <w:rPr>
      <w:rFonts w:ascii="Arial" w:hAnsi="Arial"/>
      <w:szCs w:val="24"/>
      <w:lang w:val="en-US" w:eastAsia="en-GB"/>
    </w:rPr>
  </w:style>
  <w:style w:type="character" w:customStyle="1" w:styleId="TALCharCharChar">
    <w:name w:val="TAL Char Char Char"/>
    <w:link w:val="TALCharChar"/>
    <w:rsid w:val="00497E16"/>
    <w:rPr>
      <w:rFonts w:ascii="Arial" w:hAnsi="Arial"/>
      <w:sz w:val="18"/>
      <w:lang w:eastAsia="en-US"/>
    </w:rPr>
  </w:style>
  <w:style w:type="paragraph" w:customStyle="1" w:styleId="TALCharChar">
    <w:name w:val="TAL Char Char"/>
    <w:basedOn w:val="a"/>
    <w:link w:val="TALCharCharChar"/>
    <w:rsid w:val="00497E16"/>
    <w:pPr>
      <w:keepNext/>
      <w:keepLines/>
      <w:overflowPunct w:val="0"/>
      <w:autoSpaceDE w:val="0"/>
      <w:autoSpaceDN w:val="0"/>
      <w:adjustRightInd w:val="0"/>
      <w:spacing w:after="0"/>
      <w:textAlignment w:val="baseline"/>
    </w:pPr>
    <w:rPr>
      <w:rFonts w:ascii="Arial" w:hAnsi="Arial"/>
      <w:sz w:val="18"/>
      <w:lang w:val="en-US"/>
    </w:rPr>
  </w:style>
  <w:style w:type="paragraph" w:customStyle="1" w:styleId="Comments">
    <w:name w:val="Comments"/>
    <w:basedOn w:val="a"/>
    <w:link w:val="CommentsChar"/>
    <w:qFormat/>
    <w:rsid w:val="00497E16"/>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497E16"/>
    <w:rPr>
      <w:rFonts w:ascii="Arial" w:eastAsia="MS Mincho" w:hAnsi="Arial"/>
      <w:i/>
      <w:noProof/>
      <w:sz w:val="18"/>
      <w:szCs w:val="24"/>
      <w:lang w:val="x-none" w:eastAsia="x-none"/>
    </w:rPr>
  </w:style>
  <w:style w:type="table" w:customStyle="1" w:styleId="1c">
    <w:name w:val="网格型1"/>
    <w:basedOn w:val="a1"/>
    <w:next w:val="aff4"/>
    <w:uiPriority w:val="39"/>
    <w:rsid w:val="00497E16"/>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No Spacing"/>
    <w:uiPriority w:val="1"/>
    <w:qFormat/>
    <w:rsid w:val="00497E16"/>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rsid w:val="00497E16"/>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rsid w:val="00497E16"/>
    <w:rPr>
      <w:color w:val="605E5C"/>
      <w:shd w:val="clear" w:color="auto" w:fill="E1DFDD"/>
    </w:rPr>
  </w:style>
  <w:style w:type="numbering" w:customStyle="1" w:styleId="3a">
    <w:name w:val="无列表3"/>
    <w:next w:val="a2"/>
    <w:uiPriority w:val="99"/>
    <w:semiHidden/>
    <w:unhideWhenUsed/>
    <w:rsid w:val="007112B3"/>
  </w:style>
  <w:style w:type="table" w:customStyle="1" w:styleId="2f">
    <w:name w:val="网格型2"/>
    <w:basedOn w:val="a1"/>
    <w:next w:val="aff4"/>
    <w:uiPriority w:val="39"/>
    <w:rsid w:val="007112B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无列表4"/>
    <w:next w:val="a2"/>
    <w:uiPriority w:val="99"/>
    <w:semiHidden/>
    <w:unhideWhenUsed/>
    <w:rsid w:val="00B16D0D"/>
  </w:style>
  <w:style w:type="table" w:customStyle="1" w:styleId="54">
    <w:name w:val="网格型5"/>
    <w:basedOn w:val="a1"/>
    <w:next w:val="aff4"/>
    <w:rsid w:val="00B16D0D"/>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未处理的提及1"/>
    <w:uiPriority w:val="99"/>
    <w:semiHidden/>
    <w:unhideWhenUsed/>
    <w:rsid w:val="00B16D0D"/>
    <w:rPr>
      <w:color w:val="605E5C"/>
      <w:shd w:val="clear" w:color="auto" w:fill="E1DFDD"/>
    </w:rPr>
  </w:style>
  <w:style w:type="character" w:styleId="afff7">
    <w:name w:val="Unresolved Mention"/>
    <w:basedOn w:val="a0"/>
    <w:uiPriority w:val="99"/>
    <w:unhideWhenUsed/>
    <w:rsid w:val="008A3096"/>
    <w:rPr>
      <w:color w:val="605E5C"/>
      <w:shd w:val="clear" w:color="auto" w:fill="E1DFDD"/>
    </w:rPr>
  </w:style>
  <w:style w:type="character" w:styleId="afff8">
    <w:name w:val="Mention"/>
    <w:basedOn w:val="a0"/>
    <w:uiPriority w:val="99"/>
    <w:unhideWhenUsed/>
    <w:rsid w:val="008A3096"/>
    <w:rPr>
      <w:color w:val="2B579A"/>
      <w:shd w:val="clear" w:color="auto" w:fill="E1DFDD"/>
    </w:rPr>
  </w:style>
  <w:style w:type="paragraph" w:customStyle="1" w:styleId="3GPPHeader">
    <w:name w:val="3GPP_Header"/>
    <w:basedOn w:val="afd"/>
    <w:rsid w:val="00370693"/>
    <w:pPr>
      <w:widowControl/>
      <w:tabs>
        <w:tab w:val="left" w:pos="1701"/>
        <w:tab w:val="right" w:pos="9639"/>
      </w:tabs>
      <w:overflowPunct w:val="0"/>
      <w:autoSpaceDE w:val="0"/>
      <w:autoSpaceDN w:val="0"/>
      <w:adjustRightInd w:val="0"/>
      <w:spacing w:after="240"/>
      <w:jc w:val="both"/>
      <w:textAlignment w:val="baseline"/>
    </w:pPr>
    <w:rPr>
      <w:rFonts w:ascii="Arial" w:eastAsia="Times New Roman" w:hAnsi="Arial"/>
      <w:b/>
      <w:lang w:eastAsia="zh-CN"/>
    </w:rPr>
  </w:style>
  <w:style w:type="paragraph" w:customStyle="1" w:styleId="Proposal">
    <w:name w:val="Proposal"/>
    <w:basedOn w:val="a"/>
    <w:qFormat/>
    <w:rsid w:val="00650BDC"/>
    <w:pPr>
      <w:numPr>
        <w:numId w:val="26"/>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5423">
      <w:bodyDiv w:val="1"/>
      <w:marLeft w:val="0"/>
      <w:marRight w:val="0"/>
      <w:marTop w:val="0"/>
      <w:marBottom w:val="0"/>
      <w:divBdr>
        <w:top w:val="none" w:sz="0" w:space="0" w:color="auto"/>
        <w:left w:val="none" w:sz="0" w:space="0" w:color="auto"/>
        <w:bottom w:val="none" w:sz="0" w:space="0" w:color="auto"/>
        <w:right w:val="none" w:sz="0" w:space="0" w:color="auto"/>
      </w:divBdr>
    </w:div>
    <w:div w:id="27993741">
      <w:bodyDiv w:val="1"/>
      <w:marLeft w:val="0"/>
      <w:marRight w:val="0"/>
      <w:marTop w:val="0"/>
      <w:marBottom w:val="0"/>
      <w:divBdr>
        <w:top w:val="none" w:sz="0" w:space="0" w:color="auto"/>
        <w:left w:val="none" w:sz="0" w:space="0" w:color="auto"/>
        <w:bottom w:val="none" w:sz="0" w:space="0" w:color="auto"/>
        <w:right w:val="none" w:sz="0" w:space="0" w:color="auto"/>
      </w:divBdr>
    </w:div>
    <w:div w:id="50424698">
      <w:bodyDiv w:val="1"/>
      <w:marLeft w:val="0"/>
      <w:marRight w:val="0"/>
      <w:marTop w:val="0"/>
      <w:marBottom w:val="0"/>
      <w:divBdr>
        <w:top w:val="none" w:sz="0" w:space="0" w:color="auto"/>
        <w:left w:val="none" w:sz="0" w:space="0" w:color="auto"/>
        <w:bottom w:val="none" w:sz="0" w:space="0" w:color="auto"/>
        <w:right w:val="none" w:sz="0" w:space="0" w:color="auto"/>
      </w:divBdr>
    </w:div>
    <w:div w:id="213809234">
      <w:bodyDiv w:val="1"/>
      <w:marLeft w:val="0"/>
      <w:marRight w:val="0"/>
      <w:marTop w:val="0"/>
      <w:marBottom w:val="0"/>
      <w:divBdr>
        <w:top w:val="none" w:sz="0" w:space="0" w:color="auto"/>
        <w:left w:val="none" w:sz="0" w:space="0" w:color="auto"/>
        <w:bottom w:val="none" w:sz="0" w:space="0" w:color="auto"/>
        <w:right w:val="none" w:sz="0" w:space="0" w:color="auto"/>
      </w:divBdr>
    </w:div>
    <w:div w:id="360788971">
      <w:bodyDiv w:val="1"/>
      <w:marLeft w:val="0"/>
      <w:marRight w:val="0"/>
      <w:marTop w:val="0"/>
      <w:marBottom w:val="0"/>
      <w:divBdr>
        <w:top w:val="none" w:sz="0" w:space="0" w:color="auto"/>
        <w:left w:val="none" w:sz="0" w:space="0" w:color="auto"/>
        <w:bottom w:val="none" w:sz="0" w:space="0" w:color="auto"/>
        <w:right w:val="none" w:sz="0" w:space="0" w:color="auto"/>
      </w:divBdr>
    </w:div>
    <w:div w:id="369963738">
      <w:bodyDiv w:val="1"/>
      <w:marLeft w:val="0"/>
      <w:marRight w:val="0"/>
      <w:marTop w:val="0"/>
      <w:marBottom w:val="0"/>
      <w:divBdr>
        <w:top w:val="none" w:sz="0" w:space="0" w:color="auto"/>
        <w:left w:val="none" w:sz="0" w:space="0" w:color="auto"/>
        <w:bottom w:val="none" w:sz="0" w:space="0" w:color="auto"/>
        <w:right w:val="none" w:sz="0" w:space="0" w:color="auto"/>
      </w:divBdr>
    </w:div>
    <w:div w:id="376854424">
      <w:bodyDiv w:val="1"/>
      <w:marLeft w:val="0"/>
      <w:marRight w:val="0"/>
      <w:marTop w:val="0"/>
      <w:marBottom w:val="0"/>
      <w:divBdr>
        <w:top w:val="none" w:sz="0" w:space="0" w:color="auto"/>
        <w:left w:val="none" w:sz="0" w:space="0" w:color="auto"/>
        <w:bottom w:val="none" w:sz="0" w:space="0" w:color="auto"/>
        <w:right w:val="none" w:sz="0" w:space="0" w:color="auto"/>
      </w:divBdr>
    </w:div>
    <w:div w:id="412700028">
      <w:bodyDiv w:val="1"/>
      <w:marLeft w:val="0"/>
      <w:marRight w:val="0"/>
      <w:marTop w:val="0"/>
      <w:marBottom w:val="0"/>
      <w:divBdr>
        <w:top w:val="none" w:sz="0" w:space="0" w:color="auto"/>
        <w:left w:val="none" w:sz="0" w:space="0" w:color="auto"/>
        <w:bottom w:val="none" w:sz="0" w:space="0" w:color="auto"/>
        <w:right w:val="none" w:sz="0" w:space="0" w:color="auto"/>
      </w:divBdr>
    </w:div>
    <w:div w:id="497114232">
      <w:bodyDiv w:val="1"/>
      <w:marLeft w:val="0"/>
      <w:marRight w:val="0"/>
      <w:marTop w:val="0"/>
      <w:marBottom w:val="0"/>
      <w:divBdr>
        <w:top w:val="none" w:sz="0" w:space="0" w:color="auto"/>
        <w:left w:val="none" w:sz="0" w:space="0" w:color="auto"/>
        <w:bottom w:val="none" w:sz="0" w:space="0" w:color="auto"/>
        <w:right w:val="none" w:sz="0" w:space="0" w:color="auto"/>
      </w:divBdr>
    </w:div>
    <w:div w:id="634914617">
      <w:bodyDiv w:val="1"/>
      <w:marLeft w:val="0"/>
      <w:marRight w:val="0"/>
      <w:marTop w:val="0"/>
      <w:marBottom w:val="0"/>
      <w:divBdr>
        <w:top w:val="none" w:sz="0" w:space="0" w:color="auto"/>
        <w:left w:val="none" w:sz="0" w:space="0" w:color="auto"/>
        <w:bottom w:val="none" w:sz="0" w:space="0" w:color="auto"/>
        <w:right w:val="none" w:sz="0" w:space="0" w:color="auto"/>
      </w:divBdr>
    </w:div>
    <w:div w:id="779421598">
      <w:bodyDiv w:val="1"/>
      <w:marLeft w:val="0"/>
      <w:marRight w:val="0"/>
      <w:marTop w:val="0"/>
      <w:marBottom w:val="0"/>
      <w:divBdr>
        <w:top w:val="none" w:sz="0" w:space="0" w:color="auto"/>
        <w:left w:val="none" w:sz="0" w:space="0" w:color="auto"/>
        <w:bottom w:val="none" w:sz="0" w:space="0" w:color="auto"/>
        <w:right w:val="none" w:sz="0" w:space="0" w:color="auto"/>
      </w:divBdr>
    </w:div>
    <w:div w:id="909577803">
      <w:bodyDiv w:val="1"/>
      <w:marLeft w:val="0"/>
      <w:marRight w:val="0"/>
      <w:marTop w:val="0"/>
      <w:marBottom w:val="0"/>
      <w:divBdr>
        <w:top w:val="none" w:sz="0" w:space="0" w:color="auto"/>
        <w:left w:val="none" w:sz="0" w:space="0" w:color="auto"/>
        <w:bottom w:val="none" w:sz="0" w:space="0" w:color="auto"/>
        <w:right w:val="none" w:sz="0" w:space="0" w:color="auto"/>
      </w:divBdr>
    </w:div>
    <w:div w:id="928583170">
      <w:bodyDiv w:val="1"/>
      <w:marLeft w:val="0"/>
      <w:marRight w:val="0"/>
      <w:marTop w:val="0"/>
      <w:marBottom w:val="0"/>
      <w:divBdr>
        <w:top w:val="none" w:sz="0" w:space="0" w:color="auto"/>
        <w:left w:val="none" w:sz="0" w:space="0" w:color="auto"/>
        <w:bottom w:val="none" w:sz="0" w:space="0" w:color="auto"/>
        <w:right w:val="none" w:sz="0" w:space="0" w:color="auto"/>
      </w:divBdr>
    </w:div>
    <w:div w:id="957563158">
      <w:bodyDiv w:val="1"/>
      <w:marLeft w:val="0"/>
      <w:marRight w:val="0"/>
      <w:marTop w:val="0"/>
      <w:marBottom w:val="0"/>
      <w:divBdr>
        <w:top w:val="none" w:sz="0" w:space="0" w:color="auto"/>
        <w:left w:val="none" w:sz="0" w:space="0" w:color="auto"/>
        <w:bottom w:val="none" w:sz="0" w:space="0" w:color="auto"/>
        <w:right w:val="none" w:sz="0" w:space="0" w:color="auto"/>
      </w:divBdr>
      <w:divsChild>
        <w:div w:id="329136841">
          <w:marLeft w:val="0"/>
          <w:marRight w:val="0"/>
          <w:marTop w:val="0"/>
          <w:marBottom w:val="0"/>
          <w:divBdr>
            <w:top w:val="none" w:sz="0" w:space="0" w:color="auto"/>
            <w:left w:val="none" w:sz="0" w:space="0" w:color="auto"/>
            <w:bottom w:val="none" w:sz="0" w:space="0" w:color="auto"/>
            <w:right w:val="none" w:sz="0" w:space="0" w:color="auto"/>
          </w:divBdr>
        </w:div>
      </w:divsChild>
    </w:div>
    <w:div w:id="1031762217">
      <w:bodyDiv w:val="1"/>
      <w:marLeft w:val="0"/>
      <w:marRight w:val="0"/>
      <w:marTop w:val="0"/>
      <w:marBottom w:val="0"/>
      <w:divBdr>
        <w:top w:val="none" w:sz="0" w:space="0" w:color="auto"/>
        <w:left w:val="none" w:sz="0" w:space="0" w:color="auto"/>
        <w:bottom w:val="none" w:sz="0" w:space="0" w:color="auto"/>
        <w:right w:val="none" w:sz="0" w:space="0" w:color="auto"/>
      </w:divBdr>
    </w:div>
    <w:div w:id="1032652735">
      <w:bodyDiv w:val="1"/>
      <w:marLeft w:val="0"/>
      <w:marRight w:val="0"/>
      <w:marTop w:val="0"/>
      <w:marBottom w:val="0"/>
      <w:divBdr>
        <w:top w:val="none" w:sz="0" w:space="0" w:color="auto"/>
        <w:left w:val="none" w:sz="0" w:space="0" w:color="auto"/>
        <w:bottom w:val="none" w:sz="0" w:space="0" w:color="auto"/>
        <w:right w:val="none" w:sz="0" w:space="0" w:color="auto"/>
      </w:divBdr>
    </w:div>
    <w:div w:id="1043822842">
      <w:bodyDiv w:val="1"/>
      <w:marLeft w:val="0"/>
      <w:marRight w:val="0"/>
      <w:marTop w:val="0"/>
      <w:marBottom w:val="0"/>
      <w:divBdr>
        <w:top w:val="none" w:sz="0" w:space="0" w:color="auto"/>
        <w:left w:val="none" w:sz="0" w:space="0" w:color="auto"/>
        <w:bottom w:val="none" w:sz="0" w:space="0" w:color="auto"/>
        <w:right w:val="none" w:sz="0" w:space="0" w:color="auto"/>
      </w:divBdr>
      <w:divsChild>
        <w:div w:id="8415074">
          <w:marLeft w:val="0"/>
          <w:marRight w:val="0"/>
          <w:marTop w:val="0"/>
          <w:marBottom w:val="0"/>
          <w:divBdr>
            <w:top w:val="none" w:sz="0" w:space="0" w:color="auto"/>
            <w:left w:val="none" w:sz="0" w:space="0" w:color="auto"/>
            <w:bottom w:val="none" w:sz="0" w:space="0" w:color="auto"/>
            <w:right w:val="none" w:sz="0" w:space="0" w:color="auto"/>
          </w:divBdr>
        </w:div>
      </w:divsChild>
    </w:div>
    <w:div w:id="1228613064">
      <w:bodyDiv w:val="1"/>
      <w:marLeft w:val="0"/>
      <w:marRight w:val="0"/>
      <w:marTop w:val="0"/>
      <w:marBottom w:val="0"/>
      <w:divBdr>
        <w:top w:val="none" w:sz="0" w:space="0" w:color="auto"/>
        <w:left w:val="none" w:sz="0" w:space="0" w:color="auto"/>
        <w:bottom w:val="none" w:sz="0" w:space="0" w:color="auto"/>
        <w:right w:val="none" w:sz="0" w:space="0" w:color="auto"/>
      </w:divBdr>
    </w:div>
    <w:div w:id="1248073645">
      <w:bodyDiv w:val="1"/>
      <w:marLeft w:val="0"/>
      <w:marRight w:val="0"/>
      <w:marTop w:val="0"/>
      <w:marBottom w:val="0"/>
      <w:divBdr>
        <w:top w:val="none" w:sz="0" w:space="0" w:color="auto"/>
        <w:left w:val="none" w:sz="0" w:space="0" w:color="auto"/>
        <w:bottom w:val="none" w:sz="0" w:space="0" w:color="auto"/>
        <w:right w:val="none" w:sz="0" w:space="0" w:color="auto"/>
      </w:divBdr>
    </w:div>
    <w:div w:id="1281181676">
      <w:bodyDiv w:val="1"/>
      <w:marLeft w:val="0"/>
      <w:marRight w:val="0"/>
      <w:marTop w:val="0"/>
      <w:marBottom w:val="0"/>
      <w:divBdr>
        <w:top w:val="none" w:sz="0" w:space="0" w:color="auto"/>
        <w:left w:val="none" w:sz="0" w:space="0" w:color="auto"/>
        <w:bottom w:val="none" w:sz="0" w:space="0" w:color="auto"/>
        <w:right w:val="none" w:sz="0" w:space="0" w:color="auto"/>
      </w:divBdr>
    </w:div>
    <w:div w:id="1582986003">
      <w:bodyDiv w:val="1"/>
      <w:marLeft w:val="0"/>
      <w:marRight w:val="0"/>
      <w:marTop w:val="0"/>
      <w:marBottom w:val="0"/>
      <w:divBdr>
        <w:top w:val="none" w:sz="0" w:space="0" w:color="auto"/>
        <w:left w:val="none" w:sz="0" w:space="0" w:color="auto"/>
        <w:bottom w:val="none" w:sz="0" w:space="0" w:color="auto"/>
        <w:right w:val="none" w:sz="0" w:space="0" w:color="auto"/>
      </w:divBdr>
    </w:div>
    <w:div w:id="1828813956">
      <w:bodyDiv w:val="1"/>
      <w:marLeft w:val="0"/>
      <w:marRight w:val="0"/>
      <w:marTop w:val="0"/>
      <w:marBottom w:val="0"/>
      <w:divBdr>
        <w:top w:val="none" w:sz="0" w:space="0" w:color="auto"/>
        <w:left w:val="none" w:sz="0" w:space="0" w:color="auto"/>
        <w:bottom w:val="none" w:sz="0" w:space="0" w:color="auto"/>
        <w:right w:val="none" w:sz="0" w:space="0" w:color="auto"/>
      </w:divBdr>
    </w:div>
    <w:div w:id="1934624793">
      <w:bodyDiv w:val="1"/>
      <w:marLeft w:val="0"/>
      <w:marRight w:val="0"/>
      <w:marTop w:val="0"/>
      <w:marBottom w:val="0"/>
      <w:divBdr>
        <w:top w:val="none" w:sz="0" w:space="0" w:color="auto"/>
        <w:left w:val="none" w:sz="0" w:space="0" w:color="auto"/>
        <w:bottom w:val="none" w:sz="0" w:space="0" w:color="auto"/>
        <w:right w:val="none" w:sz="0" w:space="0" w:color="auto"/>
      </w:divBdr>
    </w:div>
    <w:div w:id="201248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DED39F-CEF2-42F4-982D-79C121033C7D}">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97524BF2-EAF2-4D37-B1F0-88EE50DDA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C58FD-DAC3-4C1D-B601-DD6B9C31E43F}">
  <ds:schemaRefs>
    <ds:schemaRef ds:uri="http://schemas.microsoft.com/sharepoint/v3/contenttype/forms"/>
  </ds:schemaRefs>
</ds:datastoreItem>
</file>

<file path=customXml/itemProps4.xml><?xml version="1.0" encoding="utf-8"?>
<ds:datastoreItem xmlns:ds="http://schemas.openxmlformats.org/officeDocument/2006/customXml" ds:itemID="{9B96E9F6-453E-4E4E-A8BF-F443B7CF2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1751</TotalTime>
  <Pages>9</Pages>
  <Words>3551</Words>
  <Characters>20246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23750</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vivo (Stephen)</cp:lastModifiedBy>
  <cp:revision>61</cp:revision>
  <dcterms:created xsi:type="dcterms:W3CDTF">2021-12-15T16:13:00Z</dcterms:created>
  <dcterms:modified xsi:type="dcterms:W3CDTF">2022-08-31T03:25:00Z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