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等线"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等线"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等线"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等线"/>
                <w:b/>
                <w:noProof/>
                <w:sz w:val="28"/>
                <w:lang w:eastAsia="zh-CN"/>
              </w:rPr>
            </w:pPr>
            <w:r w:rsidRPr="002A64DF">
              <w:rPr>
                <w:b/>
                <w:noProof/>
                <w:sz w:val="28"/>
              </w:rPr>
              <w:t>3</w:t>
            </w:r>
            <w:r>
              <w:rPr>
                <w:b/>
                <w:noProof/>
                <w:sz w:val="28"/>
              </w:rPr>
              <w:t>8</w:t>
            </w:r>
            <w:r w:rsidRPr="002A64DF">
              <w:rPr>
                <w:b/>
                <w:noProof/>
                <w:sz w:val="28"/>
              </w:rPr>
              <w:t>.3</w:t>
            </w:r>
            <w:r>
              <w:rPr>
                <w:rFonts w:eastAsia="等线"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等线"/>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等线"/>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等线"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宋体"/>
                <w:noProof/>
              </w:rPr>
              <w:t>Miscellaneous CR on TS 38.</w:t>
            </w:r>
            <w:r>
              <w:rPr>
                <w:rFonts w:eastAsia="宋体"/>
                <w:noProof/>
              </w:rPr>
              <w:t>3</w:t>
            </w:r>
            <w:r>
              <w:rPr>
                <w:rFonts w:eastAsia="宋体" w:hint="eastAsia"/>
                <w:noProof/>
                <w:lang w:eastAsia="zh-CN"/>
              </w:rPr>
              <w:t>31</w:t>
            </w:r>
            <w:r w:rsidRPr="00517F13">
              <w:rPr>
                <w:rFonts w:eastAsia="宋体"/>
                <w:noProof/>
              </w:rPr>
              <w:t xml:space="preserve"> for </w:t>
            </w:r>
            <w:r>
              <w:rPr>
                <w:rFonts w:eastAsia="宋体"/>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1C524558" w:rsidR="00666700" w:rsidRPr="003757D4" w:rsidRDefault="00666700" w:rsidP="00665B13">
            <w:pPr>
              <w:pStyle w:val="CRCoverPage"/>
              <w:spacing w:after="0"/>
              <w:ind w:left="100"/>
              <w:rPr>
                <w:rFonts w:eastAsia="等线"/>
                <w:noProof/>
                <w:lang w:eastAsia="zh-CN"/>
              </w:rPr>
            </w:pPr>
            <w:r>
              <w:rPr>
                <w:rFonts w:eastAsia="等线" w:hint="eastAsia"/>
                <w:lang w:val="en-US" w:eastAsia="zh-CN"/>
              </w:rPr>
              <w:t>CATT</w:t>
            </w:r>
            <w:r>
              <w:rPr>
                <w:rFonts w:eastAsia="等线"/>
                <w:lang w:val="en-US" w:eastAsia="zh-CN"/>
              </w:rPr>
              <w:t>, Xiaomi?, ZTE</w:t>
            </w:r>
            <w:ins w:id="14" w:author="ZTE-Fei Dong" w:date="2022-08-29T10:16:00Z">
              <w:r w:rsidR="00665B13">
                <w:rPr>
                  <w:rFonts w:eastAsia="等线"/>
                  <w:lang w:val="en-US" w:eastAsia="zh-CN"/>
                </w:rPr>
                <w:t xml:space="preserve"> Corporation</w:t>
              </w:r>
            </w:ins>
            <w:del w:id="15" w:author="ZTE-Fei Dong" w:date="2022-08-29T10:16:00Z">
              <w:r w:rsidDel="00665B13">
                <w:rPr>
                  <w:rFonts w:eastAsia="等线"/>
                  <w:lang w:val="en-US" w:eastAsia="zh-CN"/>
                </w:rPr>
                <w:delText>?</w:delText>
              </w:r>
            </w:del>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r w:rsidRPr="00896A9C">
              <w:t>NR_UE_pow_sav_enh-Core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等线" w:hint="eastAsia"/>
                <w:lang w:eastAsia="zh-CN"/>
              </w:rPr>
              <w:t>8-</w:t>
            </w:r>
            <w:r>
              <w:rPr>
                <w:rFonts w:eastAsia="等线"/>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等线"/>
                <w:noProof/>
                <w:lang w:eastAsia="zh-CN"/>
              </w:rPr>
            </w:pPr>
            <w:r>
              <w:rPr>
                <w:rFonts w:eastAsia="等线" w:hint="eastAsia"/>
                <w:noProof/>
                <w:lang w:eastAsia="zh-CN"/>
              </w:rPr>
              <w:t xml:space="preserve">It is </w:t>
            </w:r>
            <w:r>
              <w:rPr>
                <w:rFonts w:eastAsia="等线"/>
                <w:noProof/>
                <w:lang w:eastAsia="zh-CN"/>
              </w:rPr>
              <w:t>left to</w:t>
            </w:r>
            <w:r>
              <w:rPr>
                <w:rFonts w:eastAsia="等线" w:hint="eastAsia"/>
                <w:noProof/>
                <w:lang w:eastAsia="zh-CN"/>
              </w:rPr>
              <w:t xml:space="preserve"> UE implementation to </w:t>
            </w:r>
            <w:r>
              <w:rPr>
                <w:rFonts w:eastAsia="等线"/>
                <w:noProof/>
                <w:lang w:eastAsia="zh-CN"/>
              </w:rPr>
              <w:t xml:space="preserve">decide whether to </w:t>
            </w:r>
            <w:r>
              <w:rPr>
                <w:rFonts w:eastAsia="等线" w:hint="eastAsia"/>
                <w:noProof/>
                <w:lang w:eastAsia="zh-CN"/>
              </w:rPr>
              <w:t xml:space="preserve">perform the evaluation of </w:t>
            </w:r>
            <w:r w:rsidRPr="005A1769">
              <w:rPr>
                <w:rFonts w:eastAsia="等线"/>
                <w:noProof/>
                <w:lang w:eastAsia="zh-CN"/>
              </w:rPr>
              <w:t>good serving cell quality criterion</w:t>
            </w:r>
            <w:r>
              <w:rPr>
                <w:rFonts w:eastAsia="等线" w:hint="eastAsia"/>
                <w:noProof/>
                <w:lang w:eastAsia="zh-CN"/>
              </w:rPr>
              <w:t xml:space="preserve">, after receiving the good serving cell quality criterion configuration. And </w:t>
            </w:r>
            <w:r>
              <w:rPr>
                <w:rFonts w:eastAsia="等线"/>
                <w:noProof/>
                <w:lang w:eastAsia="zh-CN"/>
              </w:rPr>
              <w:t>“</w:t>
            </w:r>
            <w:r>
              <w:rPr>
                <w:rFonts w:eastAsia="等线" w:hint="eastAsia"/>
                <w:noProof/>
                <w:lang w:eastAsia="zh-CN"/>
              </w:rPr>
              <w:t>may</w:t>
            </w:r>
            <w:r>
              <w:rPr>
                <w:rFonts w:eastAsia="等线"/>
                <w:noProof/>
                <w:lang w:eastAsia="zh-CN"/>
              </w:rPr>
              <w:t>”</w:t>
            </w:r>
            <w:r>
              <w:rPr>
                <w:rFonts w:eastAsia="等线" w:hint="eastAsia"/>
                <w:noProof/>
                <w:lang w:eastAsia="zh-CN"/>
              </w:rPr>
              <w:t xml:space="preserve"> has been used upon reception of the good serving cell quality criterion configuration, as shown below:</w:t>
            </w:r>
          </w:p>
          <w:tbl>
            <w:tblPr>
              <w:tblStyle w:val="af1"/>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5.3.5.5.7      SpCell Configuration</w:t>
                  </w:r>
                </w:p>
                <w:p w14:paraId="3A81D467" w14:textId="77777777" w:rsidR="00666700" w:rsidRDefault="00666700" w:rsidP="00AE4B67">
                  <w:pPr>
                    <w:pStyle w:val="B1"/>
                  </w:pPr>
                  <w:r>
                    <w:t xml:space="preserve">1&gt;  if the </w:t>
                  </w:r>
                  <w:r>
                    <w:rPr>
                      <w:i/>
                      <w:iCs/>
                    </w:rPr>
                    <w:t>SpCellConfig</w:t>
                  </w:r>
                  <w:r>
                    <w:t xml:space="preserve"> contains the </w:t>
                  </w:r>
                  <w:r>
                    <w:rPr>
                      <w:i/>
                      <w:iCs/>
                    </w:rPr>
                    <w:t>lowMobilityEvaluationConnected</w:t>
                  </w:r>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goodServingCellEvaluationRLM</w:t>
                  </w:r>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SpCell as specified in 5.7.13.2;</w:t>
                  </w:r>
                </w:p>
                <w:p w14:paraId="7B2B7667" w14:textId="77777777" w:rsidR="00666700" w:rsidRDefault="00666700" w:rsidP="00AE4B67">
                  <w:pPr>
                    <w:pStyle w:val="B1"/>
                  </w:pPr>
                  <w:r>
                    <w:t xml:space="preserve">1&gt;  if the </w:t>
                  </w:r>
                  <w:r>
                    <w:rPr>
                      <w:i/>
                      <w:iCs/>
                    </w:rPr>
                    <w:t>SpCellConfig</w:t>
                  </w:r>
                  <w:r>
                    <w:t xml:space="preserve"> contains the </w:t>
                  </w:r>
                  <w:r>
                    <w:rPr>
                      <w:i/>
                      <w:iCs/>
                      <w:lang w:eastAsia="zh-CN"/>
                    </w:rPr>
                    <w:t>goodServingCellEvaluationBFD</w:t>
                  </w:r>
                  <w:r>
                    <w:t>:</w:t>
                  </w:r>
                </w:p>
                <w:p w14:paraId="4D6A4514" w14:textId="77777777" w:rsidR="00666700" w:rsidRPr="005F0670" w:rsidRDefault="00666700" w:rsidP="00AE4B67">
                  <w:pPr>
                    <w:pStyle w:val="B2"/>
                    <w:rPr>
                      <w:rFonts w:eastAsia="等线"/>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等线"/>
                <w:lang w:eastAsia="zh-CN"/>
              </w:rPr>
            </w:pPr>
            <w:r>
              <w:rPr>
                <w:rFonts w:eastAsia="等线" w:hint="eastAsia"/>
                <w:noProof/>
                <w:lang w:eastAsia="zh-CN"/>
              </w:rPr>
              <w:t xml:space="preserve">The description in clause 5.7.13.2, i.e.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lang w:eastAsia="zh-CN"/>
              </w:rPr>
              <w:t xml:space="preserve">is therefore neither correct nor necessary since already captured in clause 5.3.5.5.7. So it </w:t>
            </w:r>
            <w:r>
              <w:rPr>
                <w:rFonts w:eastAsia="等线"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等线"/>
                <w:noProof/>
                <w:lang w:eastAsia="zh-CN"/>
              </w:rPr>
            </w:pPr>
            <w:r w:rsidRPr="005F0670">
              <w:rPr>
                <w:rFonts w:eastAsia="PMingLiU"/>
                <w:i/>
                <w:iCs/>
                <w:lang w:eastAsia="ko-KR"/>
              </w:rPr>
              <w:t>noLastCellUpdate</w:t>
            </w:r>
            <w:r w:rsidRPr="005F0670">
              <w:rPr>
                <w:rFonts w:eastAsia="等线" w:hint="eastAsia"/>
                <w:iCs/>
                <w:lang w:eastAsia="zh-CN"/>
              </w:rPr>
              <w:t xml:space="preserve"> is applied to PEI-capable UEs only. The condition needs to be added</w:t>
            </w:r>
            <w:r>
              <w:rPr>
                <w:rFonts w:eastAsia="等线"/>
                <w:iCs/>
                <w:lang w:eastAsia="zh-CN"/>
              </w:rPr>
              <w:t xml:space="preserve"> in the field description, as it currently is for the field description of </w:t>
            </w:r>
            <w:r w:rsidRPr="00B4685B">
              <w:rPr>
                <w:rFonts w:eastAsia="等线"/>
                <w:i/>
                <w:iCs/>
                <w:lang w:eastAsia="zh-CN"/>
              </w:rPr>
              <w:t>lastUsedCellOnly</w:t>
            </w:r>
            <w:r w:rsidRPr="005F0670">
              <w:rPr>
                <w:rFonts w:eastAsia="等线"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decription of </w:t>
            </w:r>
            <w:r w:rsidRPr="0005302E">
              <w:rPr>
                <w:rFonts w:eastAsia="Arial Unicode MS" w:cs="Arial"/>
                <w:bCs/>
                <w:i/>
                <w:lang w:val="en-US" w:eastAsia="zh-CN"/>
              </w:rPr>
              <w:t xml:space="preserve">seachspaceGroupList, </w:t>
            </w:r>
            <w:r w:rsidRPr="0005302E">
              <w:rPr>
                <w:rFonts w:eastAsia="Arial Unicode MS" w:cs="Arial"/>
                <w:bCs/>
                <w:lang w:val="en-US" w:eastAsia="zh-CN"/>
              </w:rPr>
              <w:t xml:space="preserve">the term ‘searchspaceGroupList (i.e. without suffix) is used, however, there is no such searchSpaceGroupList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In the subc</w:t>
            </w:r>
            <w:r>
              <w:rPr>
                <w:rFonts w:eastAsia="Arial Unicode MS" w:cs="Arial"/>
                <w:bCs/>
                <w:lang w:val="en-US" w:eastAsia="zh-CN"/>
              </w:rPr>
              <w:t>la</w:t>
            </w:r>
            <w:r w:rsidRPr="0005302E">
              <w:rPr>
                <w:rFonts w:eastAsia="Arial Unicode MS" w:cs="Arial"/>
                <w:bCs/>
                <w:lang w:val="en-US" w:eastAsia="zh-CN"/>
              </w:rPr>
              <w:t>use 5.7.13, we have a general description for RLM/BFD relaxation as shown below:</w:t>
            </w:r>
          </w:p>
          <w:p w14:paraId="36D0F3ED" w14:textId="77777777" w:rsidR="00666700" w:rsidRPr="000D38E4" w:rsidRDefault="00666700" w:rsidP="00AE4B67">
            <w:pPr>
              <w:pStyle w:val="ae"/>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01BF7A7A" w:rsidR="00666700" w:rsidRDefault="00666700" w:rsidP="00AE4B67">
            <w:pPr>
              <w:pStyle w:val="CRCoverPage"/>
              <w:spacing w:after="0"/>
              <w:rPr>
                <w:rFonts w:eastAsia="宋体" w:cs="Arial"/>
                <w:bCs/>
                <w:lang w:eastAsia="zh-CN"/>
              </w:rPr>
            </w:pPr>
            <w:r w:rsidRPr="000D38E4">
              <w:rPr>
                <w:rFonts w:eastAsia="宋体" w:cs="Arial"/>
                <w:bCs/>
                <w:lang w:eastAsia="zh-CN"/>
              </w:rPr>
              <w:t xml:space="preserve">The description with green highlighted </w:t>
            </w:r>
            <w:r>
              <w:rPr>
                <w:rFonts w:eastAsia="宋体" w:cs="Arial"/>
                <w:bCs/>
                <w:lang w:eastAsia="zh-CN"/>
              </w:rPr>
              <w:t xml:space="preserve">may lead to the ambiguous principle for UE to trigger the RLM/BFD relaxation. In addition, in RAN2 spec, there is no anywhere to capture </w:t>
            </w:r>
            <w:bookmarkStart w:id="16" w:name="_GoBack"/>
            <w:bookmarkEnd w:id="16"/>
            <w:del w:id="17" w:author="ZTE-Fei Dong" w:date="2022-08-29T10:18:00Z">
              <w:r w:rsidDel="004722A3">
                <w:rPr>
                  <w:rFonts w:eastAsia="宋体" w:cs="Arial"/>
                  <w:bCs/>
                  <w:lang w:eastAsia="zh-CN"/>
                </w:rPr>
                <w:delText xml:space="preserve">UE </w:delText>
              </w:r>
            </w:del>
            <w:r>
              <w:rPr>
                <w:rFonts w:eastAsia="宋体" w:cs="Arial"/>
                <w:bCs/>
                <w:lang w:eastAsia="zh-CN"/>
              </w:rPr>
              <w:t>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等线"/>
                <w:noProof/>
                <w:lang w:eastAsia="zh-CN"/>
              </w:rPr>
            </w:pPr>
            <w:r>
              <w:rPr>
                <w:rFonts w:hint="eastAsia"/>
                <w:lang w:eastAsia="zh-CN"/>
              </w:rPr>
              <w:t>I</w:t>
            </w:r>
            <w:r>
              <w:rPr>
                <w:lang w:eastAsia="zh-CN"/>
              </w:rPr>
              <w:t xml:space="preserve">f </w:t>
            </w:r>
            <w:r w:rsidRPr="00BD78F2">
              <w:rPr>
                <w:i/>
                <w:lang w:eastAsia="zh-CN"/>
              </w:rPr>
              <w:t>bfd-and-RLM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PSCell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PSCell when </w:t>
            </w:r>
            <w:r w:rsidRPr="00BD78F2">
              <w:rPr>
                <w:i/>
                <w:lang w:eastAsia="zh-CN"/>
              </w:rPr>
              <w:t>bfd-and-RLM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等线"/>
                <w:noProof/>
                <w:lang w:eastAsia="zh-CN"/>
              </w:rPr>
            </w:pPr>
            <w:r>
              <w:rPr>
                <w:lang w:eastAsia="zh-CN"/>
              </w:rPr>
              <w:t xml:space="preserve">If SCG is in </w:t>
            </w:r>
            <w:r w:rsidRPr="00962B3F">
              <w:rPr>
                <w:szCs w:val="22"/>
                <w:lang w:eastAsia="sv-SE"/>
              </w:rPr>
              <w:t>deactivated state</w:t>
            </w:r>
            <w:r>
              <w:rPr>
                <w:szCs w:val="22"/>
                <w:lang w:eastAsia="sv-SE"/>
              </w:rPr>
              <w:t xml:space="preserve"> and </w:t>
            </w:r>
            <w:r w:rsidRPr="00BD78F2">
              <w:rPr>
                <w:i/>
                <w:lang w:eastAsia="zh-CN"/>
              </w:rPr>
              <w:t>bfd-and-RLM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PSCell. But in this case, as SCG is in deactivated state</w:t>
            </w:r>
            <w:r>
              <w:rPr>
                <w:rFonts w:hint="eastAsia"/>
                <w:lang w:eastAsia="zh-CN"/>
              </w:rPr>
              <w:t>, the Uu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等线"/>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等线"/>
                <w:noProof/>
                <w:lang w:eastAsia="zh-CN"/>
              </w:rPr>
            </w:pPr>
            <w:r>
              <w:rPr>
                <w:rFonts w:eastAsia="等线" w:hint="eastAsia"/>
                <w:lang w:eastAsia="zh-CN"/>
              </w:rPr>
              <w:t xml:space="preserve">Remove the description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等线"/>
                <w:noProof/>
                <w:lang w:eastAsia="zh-CN"/>
              </w:rPr>
            </w:pPr>
            <w:r>
              <w:rPr>
                <w:rFonts w:eastAsia="等线"/>
                <w:noProof/>
                <w:lang w:eastAsia="zh-CN"/>
              </w:rPr>
              <w:t>The condition</w:t>
            </w:r>
            <w:r>
              <w:rPr>
                <w:rFonts w:eastAsia="等线" w:hint="eastAsia"/>
                <w:noProof/>
                <w:lang w:eastAsia="zh-CN"/>
              </w:rPr>
              <w:t xml:space="preserve"> </w:t>
            </w:r>
            <w:r>
              <w:rPr>
                <w:rFonts w:eastAsia="等线"/>
                <w:noProof/>
                <w:lang w:eastAsia="zh-CN"/>
              </w:rPr>
              <w:t>“</w:t>
            </w:r>
            <w:r>
              <w:rPr>
                <w:rFonts w:eastAsia="等线" w:hint="eastAsia"/>
                <w:noProof/>
                <w:lang w:eastAsia="zh-CN"/>
              </w:rPr>
              <w:t>PEI-capable</w:t>
            </w:r>
            <w:r>
              <w:rPr>
                <w:rFonts w:eastAsia="等线"/>
                <w:noProof/>
                <w:lang w:eastAsia="zh-CN"/>
              </w:rPr>
              <w:t>”</w:t>
            </w:r>
            <w:r>
              <w:rPr>
                <w:rFonts w:eastAsia="等线" w:hint="eastAsia"/>
                <w:noProof/>
                <w:lang w:eastAsia="zh-CN"/>
              </w:rPr>
              <w:t xml:space="preserve"> is added in the field descrioption of </w:t>
            </w:r>
            <w:r w:rsidRPr="005F0670">
              <w:rPr>
                <w:rFonts w:eastAsia="PMingLiU"/>
                <w:i/>
                <w:iCs/>
                <w:lang w:eastAsia="ko-KR"/>
              </w:rPr>
              <w:t>noLastCellUpdate</w:t>
            </w:r>
            <w:r>
              <w:rPr>
                <w:rFonts w:eastAsia="等线"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等线"/>
                <w:noProof/>
                <w:lang w:eastAsia="zh-CN"/>
              </w:rPr>
            </w:pPr>
            <w:r w:rsidRPr="0009531C">
              <w:rPr>
                <w:rFonts w:eastAsia="宋体" w:cs="Arial"/>
                <w:lang w:val="en-US" w:eastAsia="zh-CN"/>
              </w:rPr>
              <w:t>Correct the</w:t>
            </w:r>
            <w:r>
              <w:rPr>
                <w:rFonts w:eastAsia="宋体" w:cs="Arial" w:hint="eastAsia"/>
                <w:lang w:val="en-US" w:eastAsia="zh-CN"/>
              </w:rPr>
              <w:t xml:space="preserve"> </w:t>
            </w:r>
            <w:r>
              <w:rPr>
                <w:rFonts w:eastAsia="宋体" w:cs="Arial"/>
                <w:lang w:val="en-US" w:eastAsia="zh-CN"/>
              </w:rPr>
              <w:t xml:space="preserve">term </w:t>
            </w:r>
            <w:r>
              <w:rPr>
                <w:rFonts w:eastAsia="宋体" w:cs="Arial"/>
                <w:i/>
                <w:lang w:val="en-US" w:eastAsia="zh-CN"/>
              </w:rPr>
              <w:t>searchspaceGroupList(</w:t>
            </w:r>
            <w:r>
              <w:rPr>
                <w:rFonts w:eastAsia="宋体" w:cs="Arial"/>
                <w:lang w:val="en-US" w:eastAsia="zh-CN"/>
              </w:rPr>
              <w:t xml:space="preserve">i.e without suffix) to the term </w:t>
            </w:r>
            <w:r>
              <w:rPr>
                <w:rFonts w:eastAsia="宋体" w:cs="Arial"/>
                <w:i/>
                <w:lang w:val="en-US" w:eastAsia="zh-CN"/>
              </w:rPr>
              <w:t>searchspaceGroupList</w:t>
            </w:r>
            <w:r>
              <w:rPr>
                <w:rFonts w:eastAsia="宋体" w:cs="Arial"/>
                <w:lang w:val="en-US" w:eastAsia="zh-CN"/>
              </w:rPr>
              <w:t>-</w:t>
            </w:r>
            <w:r>
              <w:rPr>
                <w:rFonts w:eastAsia="宋体" w:cs="Arial"/>
                <w:i/>
                <w:lang w:val="en-US" w:eastAsia="zh-CN"/>
              </w:rPr>
              <w:t>r16</w:t>
            </w:r>
            <w:r>
              <w:rPr>
                <w:rFonts w:eastAsia="宋体" w:cs="Arial"/>
                <w:lang w:val="en-US" w:eastAsia="zh-CN"/>
              </w:rPr>
              <w:t xml:space="preserve"> in the field description of searchspaceGroupList</w:t>
            </w:r>
          </w:p>
          <w:p w14:paraId="09825373" w14:textId="77777777" w:rsidR="00666700" w:rsidRPr="00340C75" w:rsidRDefault="00666700" w:rsidP="00666700">
            <w:pPr>
              <w:pStyle w:val="CRCoverPage"/>
              <w:numPr>
                <w:ilvl w:val="0"/>
                <w:numId w:val="28"/>
              </w:numPr>
              <w:spacing w:before="120" w:after="0"/>
              <w:rPr>
                <w:rFonts w:eastAsia="等线"/>
                <w:noProof/>
                <w:lang w:eastAsia="zh-CN"/>
              </w:rPr>
            </w:pPr>
            <w:r w:rsidRPr="00340C75">
              <w:rPr>
                <w:rFonts w:eastAsia="宋体" w:cs="Arial"/>
                <w:lang w:val="en-US" w:eastAsia="zh-CN"/>
              </w:rPr>
              <w:t>Refine the general description of triggering RLM/BFD relaxation in subclause 5.7.13 as</w:t>
            </w:r>
            <w:r>
              <w:rPr>
                <w:rFonts w:eastAsia="宋体" w:cs="Arial"/>
                <w:lang w:val="en-US" w:eastAsia="zh-CN"/>
              </w:rPr>
              <w:t>:</w:t>
            </w:r>
            <w:r w:rsidRPr="00340C75">
              <w:rPr>
                <w:rFonts w:eastAsia="宋体"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等线"/>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等线"/>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PSCell if </w:t>
            </w:r>
            <w:r w:rsidRPr="00962B3F">
              <w:rPr>
                <w:bCs/>
                <w:iCs/>
                <w:lang w:eastAsia="sv-SE"/>
              </w:rPr>
              <w:t>RLM on the PSCell</w:t>
            </w:r>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等线"/>
                <w:noProof/>
                <w:lang w:eastAsia="zh-CN"/>
              </w:rPr>
            </w:pPr>
            <w:r>
              <w:rPr>
                <w:lang w:eastAsia="zh-CN"/>
              </w:rPr>
              <w:t xml:space="preserve">Update the behaviour in UAI reporting in RRC, i.e. UAI for SCG is reported via </w:t>
            </w:r>
            <w:r w:rsidRPr="00962B3F">
              <w:t xml:space="preserve">the NR MCG embedded in NR RRC message </w:t>
            </w:r>
            <w:r w:rsidRPr="00962B3F">
              <w:rPr>
                <w:i/>
              </w:rPr>
              <w:t xml:space="preserve">ULInformationTransferMRDC </w:t>
            </w:r>
            <w:r>
              <w:t>if SRB3 is configured but the SCG is in deactivated state.</w:t>
            </w:r>
          </w:p>
          <w:p w14:paraId="2F0B35D5" w14:textId="77777777" w:rsidR="00666700" w:rsidRDefault="00666700" w:rsidP="00AE4B67">
            <w:pPr>
              <w:pStyle w:val="CRCoverPage"/>
              <w:spacing w:after="0"/>
              <w:rPr>
                <w:rFonts w:eastAsia="等线"/>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宋体" w:hAnsi="宋体"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等线" w:hint="eastAsia"/>
                <w:noProof/>
                <w:lang w:eastAsia="zh-CN"/>
              </w:rPr>
              <w:t>RLM/BFD Relaxation, PEI</w:t>
            </w:r>
            <w:r>
              <w:rPr>
                <w:rFonts w:eastAsia="等线"/>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宋体"/>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宋体"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6A155634" w14:textId="77777777" w:rsidR="00666700" w:rsidRPr="005F0670" w:rsidRDefault="00666700" w:rsidP="00AE4B67">
            <w:pPr>
              <w:pStyle w:val="CRCoverPage"/>
              <w:spacing w:after="0"/>
              <w:ind w:left="100"/>
              <w:rPr>
                <w:rFonts w:eastAsia="等线"/>
                <w:noProof/>
                <w:lang w:eastAsia="zh-CN"/>
              </w:rPr>
            </w:pPr>
            <w:r>
              <w:rPr>
                <w:rFonts w:eastAsia="等线"/>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等线"/>
                <w:noProof/>
                <w:lang w:eastAsia="zh-CN"/>
              </w:rPr>
            </w:pPr>
            <w:r>
              <w:rPr>
                <w:rFonts w:eastAsia="等线"/>
                <w:noProof/>
                <w:lang w:eastAsia="zh-CN"/>
              </w:rPr>
              <w:t xml:space="preserve">5.7.4.2, 5.7.4.3, </w:t>
            </w:r>
            <w:r w:rsidR="00F74851">
              <w:rPr>
                <w:rFonts w:eastAsia="等线"/>
                <w:noProof/>
                <w:lang w:eastAsia="zh-CN"/>
              </w:rPr>
              <w:t xml:space="preserve">5.7.13, </w:t>
            </w:r>
            <w:r>
              <w:rPr>
                <w:rFonts w:eastAsia="等线" w:hint="eastAsia"/>
                <w:noProof/>
                <w:lang w:eastAsia="zh-CN"/>
              </w:rPr>
              <w:t>5.7.13</w:t>
            </w:r>
            <w:r>
              <w:rPr>
                <w:rFonts w:eastAsia="等线"/>
                <w:noProof/>
                <w:lang w:eastAsia="zh-CN"/>
              </w:rPr>
              <w:t>.2</w:t>
            </w:r>
            <w:r>
              <w:rPr>
                <w:rFonts w:eastAsia="等线" w:hint="eastAsia"/>
                <w:noProof/>
                <w:lang w:eastAsia="zh-CN"/>
              </w:rPr>
              <w:t>, 6.2.2</w:t>
            </w:r>
            <w:r>
              <w:rPr>
                <w:rFonts w:eastAsia="等线"/>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8" w:name="_Toc60776684"/>
      <w:bookmarkStart w:id="19" w:name="_Toc100929475"/>
      <w:bookmarkStart w:id="20" w:name="_Toc510018652"/>
      <w:bookmarkStart w:id="21" w:name="_Toc524434611"/>
      <w:r w:rsidRPr="00B836BA">
        <w:rPr>
          <w:sz w:val="22"/>
          <w:lang w:val="en-US" w:eastAsia="zh-CN"/>
        </w:rPr>
        <w:lastRenderedPageBreak/>
        <w:t>Start of change</w:t>
      </w:r>
    </w:p>
    <w:p w14:paraId="755F6320" w14:textId="77777777" w:rsidR="00394471" w:rsidRPr="00962B3F" w:rsidRDefault="00394471" w:rsidP="00394471">
      <w:pPr>
        <w:pStyle w:val="4"/>
      </w:pPr>
      <w:bookmarkStart w:id="22" w:name="_Toc60776967"/>
      <w:bookmarkStart w:id="23" w:name="_Toc100929790"/>
      <w:bookmarkEnd w:id="18"/>
      <w:bookmarkEnd w:id="19"/>
      <w:bookmarkEnd w:id="20"/>
      <w:bookmarkEnd w:id="21"/>
      <w:r w:rsidRPr="00962B3F">
        <w:t>5.</w:t>
      </w:r>
      <w:r w:rsidRPr="00962B3F">
        <w:rPr>
          <w:lang w:eastAsia="zh-CN"/>
        </w:rPr>
        <w:t>7</w:t>
      </w:r>
      <w:r w:rsidRPr="00962B3F">
        <w:t>.</w:t>
      </w:r>
      <w:r w:rsidRPr="00962B3F">
        <w:rPr>
          <w:lang w:eastAsia="zh-CN"/>
        </w:rPr>
        <w:t>4</w:t>
      </w:r>
      <w:r w:rsidRPr="00962B3F">
        <w:t>.2</w:t>
      </w:r>
      <w:r w:rsidRPr="00962B3F">
        <w:tab/>
        <w:t>Initiation</w:t>
      </w:r>
      <w:bookmarkEnd w:id="22"/>
      <w:bookmarkEnd w:id="23"/>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sidelink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宋体"/>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宋体"/>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宋体"/>
          <w:lang w:eastAsia="zh-CN"/>
        </w:rPr>
        <w:t>.</w:t>
      </w:r>
    </w:p>
    <w:p w14:paraId="3E0E87DE" w14:textId="77777777" w:rsidR="0005611B" w:rsidRPr="00962B3F" w:rsidRDefault="0005611B" w:rsidP="0005611B">
      <w:pPr>
        <w:rPr>
          <w:lang w:eastAsia="zh-CN"/>
        </w:rPr>
      </w:pPr>
      <w:r w:rsidRPr="00962B3F">
        <w:rPr>
          <w:rFonts w:eastAsia="宋体"/>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62B3F">
        <w:rPr>
          <w:i/>
        </w:rPr>
        <w:t>threshPropDelayDiff</w:t>
      </w:r>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rPr>
        <w:t>delayBudget</w:t>
      </w:r>
      <w:r w:rsidRPr="00962B3F">
        <w:rPr>
          <w:i/>
          <w:lang w:eastAsia="ko-KR"/>
        </w:rPr>
        <w:t>Report</w:t>
      </w:r>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r w:rsidRPr="00962B3F">
        <w:rPr>
          <w:i/>
          <w:iCs/>
        </w:rPr>
        <w:t>UEAssistanceInformation</w:t>
      </w:r>
      <w:r w:rsidRPr="00962B3F">
        <w:t xml:space="preserve"> message including </w:t>
      </w:r>
      <w:r w:rsidRPr="00962B3F">
        <w:rPr>
          <w:i/>
        </w:rPr>
        <w:t>delayBudget</w:t>
      </w:r>
      <w:r w:rsidRPr="00962B3F">
        <w:rPr>
          <w:i/>
          <w:lang w:eastAsia="ko-KR"/>
        </w:rPr>
        <w:t>Report</w:t>
      </w:r>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r w:rsidRPr="00962B3F">
        <w:rPr>
          <w:i/>
          <w:iCs/>
        </w:rPr>
        <w:t>delayBudgetReportingProhibitTimer</w:t>
      </w:r>
      <w:r w:rsidRPr="00962B3F">
        <w:t>;</w:t>
      </w:r>
    </w:p>
    <w:p w14:paraId="59FAE4AC"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r w:rsidRPr="00962B3F">
        <w:rPr>
          <w:i/>
        </w:rPr>
        <w:t>UEAssistanceInformation</w:t>
      </w:r>
      <w:r w:rsidRPr="00962B3F">
        <w:t xml:space="preserve"> message including </w:t>
      </w:r>
      <w:r w:rsidRPr="00962B3F">
        <w:rPr>
          <w:i/>
        </w:rPr>
        <w:t>overheatingAssistance</w:t>
      </w:r>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r w:rsidRPr="00962B3F">
        <w:rPr>
          <w:i/>
          <w:iCs/>
        </w:rPr>
        <w:t>overheatingIndicationProhibitTimer</w:t>
      </w:r>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idc-Assistance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r w:rsidRPr="00962B3F">
        <w:rPr>
          <w:i/>
          <w:iCs/>
        </w:rPr>
        <w:t>candidateServingFreqListNR</w:t>
      </w:r>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r w:rsidRPr="00962B3F">
        <w:rPr>
          <w:i/>
          <w:iCs/>
        </w:rPr>
        <w:t>candidateServingFreqListNR</w:t>
      </w:r>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r w:rsidRPr="00962B3F">
        <w:rPr>
          <w:i/>
          <w:iCs/>
        </w:rPr>
        <w:t>UEAssistanceInformation</w:t>
      </w:r>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The term "IDC problems" refers to interference issues applicable across several subframes/slots where not necessarily all the subframes/slots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drx-Preference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r w:rsidRPr="00962B3F">
        <w:rPr>
          <w:i/>
        </w:rPr>
        <w:t>drx-Preference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drx-Preference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r w:rsidRPr="00962B3F">
        <w:rPr>
          <w:i/>
        </w:rPr>
        <w:t xml:space="preserve">drx-PreferenceProhibitTimer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drx-Preference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maxBW-Preference</w:t>
      </w:r>
      <w:r w:rsidRPr="00962B3F">
        <w:t xml:space="preserve"> </w:t>
      </w:r>
      <w:r w:rsidR="00AC3FAA" w:rsidRPr="00962B3F">
        <w:rPr>
          <w:rFonts w:eastAsia="宋体"/>
          <w:lang w:eastAsia="en-US"/>
        </w:rPr>
        <w:t xml:space="preserve">and/or </w:t>
      </w:r>
      <w:r w:rsidR="00AC3FAA" w:rsidRPr="00962B3F">
        <w:rPr>
          <w:rFonts w:eastAsia="宋体"/>
          <w:i/>
          <w:lang w:eastAsia="en-US"/>
        </w:rPr>
        <w:t>maxBW-PreferenceFR2-2</w:t>
      </w:r>
      <w:r w:rsidR="00AC3FAA" w:rsidRPr="00962B3F">
        <w:rPr>
          <w:rFonts w:eastAsia="宋体"/>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r w:rsidRPr="00962B3F">
        <w:rPr>
          <w:i/>
        </w:rPr>
        <w:t>maxBW-Preference</w:t>
      </w:r>
      <w:r w:rsidRPr="00962B3F">
        <w:t xml:space="preserve"> information for the cell group is different from the one indicated in the last transmission of the </w:t>
      </w:r>
      <w:r w:rsidRPr="00962B3F">
        <w:rPr>
          <w:i/>
        </w:rPr>
        <w:t>UEAssistanceInformation</w:t>
      </w:r>
      <w:r w:rsidRPr="00962B3F">
        <w:t xml:space="preserve"> message including </w:t>
      </w:r>
      <w:r w:rsidRPr="00962B3F">
        <w:rPr>
          <w:i/>
        </w:rPr>
        <w:t>maxBW-Preference</w:t>
      </w:r>
      <w:r w:rsidRPr="00962B3F">
        <w:t xml:space="preserve"> </w:t>
      </w:r>
      <w:r w:rsidR="00AC3FAA" w:rsidRPr="00962B3F">
        <w:rPr>
          <w:rFonts w:eastAsia="宋体"/>
          <w:lang w:eastAsia="en-US"/>
        </w:rPr>
        <w:t xml:space="preserve">and/or </w:t>
      </w:r>
      <w:r w:rsidR="00AC3FAA" w:rsidRPr="00962B3F">
        <w:rPr>
          <w:rFonts w:eastAsia="宋体"/>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r w:rsidRPr="00962B3F">
        <w:rPr>
          <w:i/>
        </w:rPr>
        <w:t xml:space="preserve">maxBW-PreferenceProhibitTimer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maxBW-Preference</w:t>
      </w:r>
      <w:r w:rsidR="00AC3FAA" w:rsidRPr="00962B3F">
        <w:rPr>
          <w:rFonts w:eastAsia="宋体"/>
          <w:lang w:eastAsia="en-US"/>
        </w:rPr>
        <w:t xml:space="preserve"> and/or </w:t>
      </w:r>
      <w:r w:rsidR="00AC3FAA" w:rsidRPr="00962B3F">
        <w:rPr>
          <w:rFonts w:eastAsia="宋体"/>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maxCC-Preference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r w:rsidRPr="00962B3F">
        <w:rPr>
          <w:i/>
        </w:rPr>
        <w:t xml:space="preserve">maxCC-Preference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maxCC-Preference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r w:rsidRPr="00962B3F">
        <w:rPr>
          <w:i/>
        </w:rPr>
        <w:t xml:space="preserve">maxCC-PreferenceProhibitTimer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maxCC-Preference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maxMIMO-LayerPreference </w:t>
      </w:r>
      <w:r w:rsidR="00AC3FAA" w:rsidRPr="00962B3F">
        <w:rPr>
          <w:rFonts w:eastAsia="宋体"/>
          <w:lang w:eastAsia="en-US"/>
        </w:rPr>
        <w:t xml:space="preserve">and/or </w:t>
      </w:r>
      <w:r w:rsidR="00AC3FAA" w:rsidRPr="00962B3F">
        <w:rPr>
          <w:rFonts w:eastAsia="宋体"/>
          <w:i/>
          <w:lang w:eastAsia="en-US"/>
        </w:rPr>
        <w:t>maxMIMO-LayerPreferenceFR2-2</w:t>
      </w:r>
      <w:r w:rsidR="00AC3FAA" w:rsidRPr="00962B3F">
        <w:rPr>
          <w:rFonts w:eastAsia="宋体"/>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r w:rsidRPr="00962B3F">
        <w:rPr>
          <w:i/>
        </w:rPr>
        <w:t xml:space="preserve">maxMIMO-LayerPreference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maxMIMO-LayerPreference </w:t>
      </w:r>
      <w:r w:rsidR="00AC3FAA" w:rsidRPr="00962B3F">
        <w:rPr>
          <w:rFonts w:eastAsia="宋体"/>
          <w:lang w:eastAsia="en-US"/>
        </w:rPr>
        <w:t xml:space="preserve">and/or </w:t>
      </w:r>
      <w:r w:rsidR="00AC3FAA" w:rsidRPr="00962B3F">
        <w:rPr>
          <w:rFonts w:eastAsia="宋体"/>
          <w:i/>
          <w:lang w:eastAsia="en-US"/>
        </w:rPr>
        <w:t>maxMIMO-LayerPreferenceFR2-2</w:t>
      </w:r>
      <w:r w:rsidR="00AC3FAA" w:rsidRPr="00962B3F">
        <w:rPr>
          <w:rFonts w:eastAsia="宋体"/>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r w:rsidRPr="00962B3F">
        <w:rPr>
          <w:i/>
        </w:rPr>
        <w:t xml:space="preserve">maxMIMO-LayerPreferenceProhibitTimer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maxMIMO-LayerPreference</w:t>
      </w:r>
      <w:r w:rsidR="00AC3FAA" w:rsidRPr="00962B3F">
        <w:rPr>
          <w:rFonts w:eastAsia="宋体"/>
          <w:i/>
          <w:lang w:eastAsia="en-US"/>
        </w:rPr>
        <w:t xml:space="preserve"> </w:t>
      </w:r>
      <w:r w:rsidR="00AC3FAA" w:rsidRPr="00962B3F">
        <w:rPr>
          <w:rFonts w:eastAsia="宋体"/>
          <w:lang w:eastAsia="en-US"/>
        </w:rPr>
        <w:t xml:space="preserve">and/or </w:t>
      </w:r>
      <w:r w:rsidR="00AC3FAA" w:rsidRPr="00962B3F">
        <w:rPr>
          <w:rFonts w:eastAsia="宋体"/>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r w:rsidRPr="00962B3F">
        <w:rPr>
          <w:i/>
          <w:iCs/>
        </w:rPr>
        <w:t>UEAssistanceInformation</w:t>
      </w:r>
      <w:r w:rsidRPr="00962B3F">
        <w:t xml:space="preserve"> message</w:t>
      </w:r>
      <w:r w:rsidRPr="00962B3F">
        <w:rPr>
          <w:lang w:eastAsia="zh-CN"/>
        </w:rPr>
        <w:t xml:space="preserve"> with </w:t>
      </w:r>
      <w:r w:rsidRPr="00962B3F">
        <w:rPr>
          <w:i/>
        </w:rPr>
        <w:t xml:space="preserve">minSchedulingOffsetPreference </w:t>
      </w:r>
      <w:r w:rsidR="00AC3FAA" w:rsidRPr="00962B3F">
        <w:rPr>
          <w:rFonts w:eastAsia="宋体"/>
          <w:lang w:eastAsia="en-US"/>
        </w:rPr>
        <w:t xml:space="preserve">and/or </w:t>
      </w:r>
      <w:r w:rsidR="00AC3FAA" w:rsidRPr="00962B3F">
        <w:rPr>
          <w:rFonts w:eastAsia="宋体"/>
          <w:i/>
          <w:lang w:eastAsia="en-US"/>
        </w:rPr>
        <w:t xml:space="preserve">minSchedulingOffsetPreferenceExt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r w:rsidRPr="00962B3F">
        <w:rPr>
          <w:i/>
        </w:rPr>
        <w:t xml:space="preserve">minSchedulingOffsetPreference </w:t>
      </w:r>
      <w:r w:rsidR="00AC3FAA" w:rsidRPr="00962B3F">
        <w:rPr>
          <w:rFonts w:eastAsia="宋体"/>
          <w:lang w:eastAsia="en-US"/>
        </w:rPr>
        <w:t xml:space="preserve">and/or </w:t>
      </w:r>
      <w:r w:rsidR="00AC3FAA" w:rsidRPr="00962B3F">
        <w:rPr>
          <w:rFonts w:eastAsia="宋体"/>
          <w:i/>
          <w:lang w:eastAsia="en-US"/>
        </w:rPr>
        <w:t xml:space="preserve">minSchedulingOffsetPreferenceExt </w:t>
      </w:r>
      <w:r w:rsidRPr="00962B3F">
        <w:t xml:space="preserve">information for the cell group is different from the one indicated in the last transmission of the </w:t>
      </w:r>
      <w:r w:rsidRPr="00962B3F">
        <w:rPr>
          <w:i/>
        </w:rPr>
        <w:t>UEAssistanceInformation</w:t>
      </w:r>
      <w:r w:rsidRPr="00962B3F">
        <w:t xml:space="preserve"> message including </w:t>
      </w:r>
      <w:r w:rsidRPr="00962B3F">
        <w:rPr>
          <w:i/>
        </w:rPr>
        <w:t xml:space="preserve">minSchedulingOffsetPreference </w:t>
      </w:r>
      <w:r w:rsidR="001538BE" w:rsidRPr="00962B3F">
        <w:rPr>
          <w:rFonts w:eastAsia="宋体"/>
          <w:lang w:eastAsia="en-US"/>
        </w:rPr>
        <w:t xml:space="preserve">and/or </w:t>
      </w:r>
      <w:r w:rsidR="001538BE" w:rsidRPr="00962B3F">
        <w:rPr>
          <w:rFonts w:eastAsia="宋体"/>
          <w:i/>
          <w:lang w:eastAsia="en-US"/>
        </w:rPr>
        <w:t>minSchedulingOffsetPreferenceExt</w:t>
      </w:r>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r w:rsidRPr="00962B3F">
        <w:rPr>
          <w:i/>
        </w:rPr>
        <w:t xml:space="preserve">minSchedulingOffsetPreferenceProhibitTimer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r w:rsidRPr="00962B3F">
        <w:rPr>
          <w:i/>
        </w:rPr>
        <w:t>minSchedulingOffsetPreference</w:t>
      </w:r>
      <w:r w:rsidR="001538BE" w:rsidRPr="00962B3F">
        <w:rPr>
          <w:rFonts w:eastAsia="宋体"/>
          <w:i/>
          <w:lang w:eastAsia="en-US"/>
        </w:rPr>
        <w:t xml:space="preserve"> </w:t>
      </w:r>
      <w:r w:rsidR="001538BE" w:rsidRPr="00962B3F">
        <w:rPr>
          <w:rFonts w:eastAsia="宋体"/>
          <w:lang w:eastAsia="en-US"/>
        </w:rPr>
        <w:t xml:space="preserve">and/or </w:t>
      </w:r>
      <w:r w:rsidR="001538BE" w:rsidRPr="00962B3F">
        <w:rPr>
          <w:rFonts w:eastAsia="宋体"/>
          <w:i/>
          <w:lang w:eastAsia="en-US"/>
        </w:rPr>
        <w:t>minSchedulingOffsetPreferenceExt</w:t>
      </w:r>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r w:rsidRPr="00962B3F">
        <w:rPr>
          <w:i/>
        </w:rPr>
        <w:t>connectedReporting</w:t>
      </w:r>
      <w:r w:rsidRPr="00962B3F">
        <w:t xml:space="preserve"> and the UE determines that it would prefer to revert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r w:rsidRPr="00962B3F">
        <w:rPr>
          <w:i/>
        </w:rPr>
        <w:t>releasePreferenceProhibitTimer</w:t>
      </w:r>
      <w:r w:rsidRPr="00962B3F">
        <w:t>;</w:t>
      </w:r>
    </w:p>
    <w:p w14:paraId="6398D849" w14:textId="77777777" w:rsidR="00394471" w:rsidRPr="00962B3F" w:rsidRDefault="00394471" w:rsidP="00394471">
      <w:pPr>
        <w:pStyle w:val="B3"/>
      </w:pPr>
      <w:r w:rsidRPr="00962B3F">
        <w:t>3&gt;</w:t>
      </w:r>
      <w:r w:rsidRPr="00962B3F">
        <w:tab/>
        <w:t xml:space="preserve">initiate transmission of the </w:t>
      </w:r>
      <w:r w:rsidRPr="00962B3F">
        <w:rPr>
          <w:i/>
        </w:rPr>
        <w:t>UEAssistanceInformation</w:t>
      </w:r>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sidelink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r w:rsidRPr="00962B3F">
        <w:rPr>
          <w:i/>
        </w:rPr>
        <w:t>UEAssistanceInformation</w:t>
      </w:r>
      <w:r w:rsidRPr="00962B3F">
        <w:t xml:space="preserve"> message in accordance with 5.7.4.3 to provide configured grant assistance information</w:t>
      </w:r>
      <w:r w:rsidRPr="00962B3F">
        <w:rPr>
          <w:lang w:eastAsia="zh-CN"/>
        </w:rPr>
        <w:t xml:space="preserve"> for NR sidelink communication</w:t>
      </w:r>
      <w:r w:rsidRPr="00962B3F">
        <w:t>;</w:t>
      </w:r>
    </w:p>
    <w:p w14:paraId="5935786B" w14:textId="31FFA09C" w:rsidR="00394471" w:rsidRPr="00962B3F" w:rsidRDefault="00394471" w:rsidP="00394471">
      <w:pPr>
        <w:pStyle w:val="B1"/>
        <w:rPr>
          <w:rFonts w:eastAsia="宋体"/>
          <w:lang w:eastAsia="en-US"/>
        </w:rPr>
      </w:pPr>
      <w:r w:rsidRPr="00962B3F">
        <w:rPr>
          <w:rFonts w:eastAsia="宋体"/>
          <w:lang w:eastAsia="en-US"/>
        </w:rPr>
        <w:t>1&gt;</w:t>
      </w:r>
      <w:r w:rsidRPr="00962B3F">
        <w:rPr>
          <w:rFonts w:eastAsia="宋体"/>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rFonts w:eastAsia="MS Mincho"/>
          <w:i/>
          <w:iCs/>
          <w:lang w:eastAsia="en-US"/>
        </w:rPr>
        <w:t>UEAssistanceInformation</w:t>
      </w:r>
      <w:r w:rsidRPr="00962B3F">
        <w:rPr>
          <w:rFonts w:eastAsia="MS Mincho"/>
          <w:lang w:eastAsia="en-US"/>
        </w:rPr>
        <w:t xml:space="preserve"> message with </w:t>
      </w:r>
      <w:r w:rsidRPr="00962B3F">
        <w:rPr>
          <w:rFonts w:eastAsia="MS Mincho"/>
          <w:i/>
          <w:iCs/>
          <w:lang w:eastAsia="en-US"/>
        </w:rPr>
        <w:t>referenceTimeInfoPreference</w:t>
      </w:r>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r w:rsidRPr="00962B3F">
        <w:rPr>
          <w:rFonts w:eastAsia="MS Mincho"/>
          <w:i/>
          <w:iCs/>
          <w:lang w:eastAsia="en-US"/>
        </w:rPr>
        <w:t>UEAssistanceInformation</w:t>
      </w:r>
      <w:r w:rsidRPr="00962B3F">
        <w:rPr>
          <w:rFonts w:eastAsia="MS Mincho"/>
          <w:lang w:eastAsia="en-US"/>
        </w:rPr>
        <w:t xml:space="preserve"> message including </w:t>
      </w:r>
      <w:r w:rsidRPr="00962B3F">
        <w:rPr>
          <w:rFonts w:eastAsia="MS Mincho"/>
          <w:i/>
          <w:iCs/>
          <w:lang w:eastAsia="en-US"/>
        </w:rPr>
        <w:t>referenceTimeInfoPreference</w:t>
      </w:r>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 accordance with 5.7.4.3 to provide preference in being provisioned with reference time information.</w:t>
      </w:r>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r w:rsidRPr="00962B3F">
        <w:rPr>
          <w:i/>
          <w:iCs/>
        </w:rPr>
        <w:t>UEAssistanceInformation</w:t>
      </w:r>
      <w:r w:rsidRPr="00962B3F">
        <w:t xml:space="preserve"> message:</w:t>
      </w:r>
    </w:p>
    <w:p w14:paraId="40A3CF7A" w14:textId="698E1870" w:rsidR="00B001B7" w:rsidRPr="00962B3F" w:rsidRDefault="00B001B7" w:rsidP="00B001B7">
      <w:pPr>
        <w:pStyle w:val="B3"/>
        <w:rPr>
          <w:rFonts w:eastAsia="MS Mincho"/>
          <w:lang w:eastAsia="en-US"/>
        </w:rPr>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1EBC5CF8" w14:textId="77777777" w:rsidR="000F54BC" w:rsidRPr="00962B3F" w:rsidRDefault="000F54BC" w:rsidP="000F54BC">
      <w:pPr>
        <w:pStyle w:val="B1"/>
        <w:rPr>
          <w:rFonts w:eastAsia="宋体"/>
          <w:lang w:eastAsia="zh-CN"/>
        </w:rPr>
      </w:pPr>
      <w:bookmarkStart w:id="24" w:name="_Toc60776968"/>
      <w:r w:rsidRPr="00962B3F">
        <w:t>1&gt;</w:t>
      </w:r>
      <w:r w:rsidRPr="00962B3F">
        <w:tab/>
        <w:t>if configured to provide</w:t>
      </w:r>
      <w:r w:rsidRPr="00962B3F">
        <w:rPr>
          <w:rFonts w:eastAsia="宋体"/>
          <w:lang w:eastAsia="zh-CN"/>
        </w:rPr>
        <w:t xml:space="preserve"> </w:t>
      </w:r>
      <w:r w:rsidRPr="00962B3F">
        <w:rPr>
          <w:rFonts w:eastAsia="等线"/>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宋体"/>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initiate transmission of the UEAssistanceInformation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r w:rsidRPr="00962B3F">
        <w:rPr>
          <w:i/>
        </w:rPr>
        <w:t>musim-LeaveWithoutResponseTimer</w:t>
      </w:r>
      <w:r w:rsidRPr="00962B3F">
        <w:rPr>
          <w:rFonts w:eastAsia="MS Mincho"/>
        </w:rPr>
        <w:t>;</w:t>
      </w:r>
    </w:p>
    <w:p w14:paraId="57823DE7" w14:textId="2372A94F" w:rsidR="000F54BC" w:rsidRPr="00962B3F" w:rsidRDefault="000F54BC" w:rsidP="000F54BC">
      <w:pPr>
        <w:pStyle w:val="B1"/>
        <w:rPr>
          <w:rFonts w:eastAsia="宋体"/>
          <w:lang w:eastAsia="zh-CN"/>
        </w:rPr>
      </w:pPr>
      <w:r w:rsidRPr="00962B3F">
        <w:t>1&gt;</w:t>
      </w:r>
      <w:r w:rsidRPr="00962B3F">
        <w:tab/>
        <w:t>if configured to provide</w:t>
      </w:r>
      <w:r w:rsidRPr="00962B3F">
        <w:rPr>
          <w:rFonts w:eastAsia="宋体"/>
          <w:lang w:eastAsia="zh-CN"/>
        </w:rPr>
        <w:t xml:space="preserve"> </w:t>
      </w:r>
      <w:r w:rsidRPr="00962B3F">
        <w:rPr>
          <w:rFonts w:eastAsia="等线"/>
          <w:lang w:eastAsia="zh-CN"/>
        </w:rPr>
        <w:t xml:space="preserve">MUSIM assistance information </w:t>
      </w:r>
      <w:r w:rsidR="0005611B" w:rsidRPr="00962B3F">
        <w:rPr>
          <w:rFonts w:eastAsia="等线"/>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r w:rsidRPr="00962B3F">
        <w:rPr>
          <w:i/>
        </w:rPr>
        <w:t>UEAssistanceInformation</w:t>
      </w:r>
      <w:r w:rsidRPr="00962B3F">
        <w:t xml:space="preserve"> message with </w:t>
      </w:r>
      <w:r w:rsidRPr="00962B3F">
        <w:rPr>
          <w:i/>
        </w:rPr>
        <w:t>musim-GapPreferenceList</w:t>
      </w:r>
      <w:r w:rsidRPr="00962B3F">
        <w:t xml:space="preserve"> since it was configured to provide MUSIM assistance information </w:t>
      </w:r>
      <w:r w:rsidR="0005611B" w:rsidRPr="00962B3F">
        <w:rPr>
          <w:rFonts w:eastAsia="等线"/>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r w:rsidRPr="00962B3F">
        <w:rPr>
          <w:i/>
        </w:rPr>
        <w:t>musim-GapPreferenceList</w:t>
      </w:r>
      <w:r w:rsidRPr="00962B3F">
        <w:t xml:space="preserve"> is different from the one indicated in the last transmission of the </w:t>
      </w:r>
      <w:r w:rsidRPr="00962B3F">
        <w:rPr>
          <w:i/>
        </w:rPr>
        <w:t>UEAssistanceInformation</w:t>
      </w:r>
      <w:r w:rsidRPr="00962B3F">
        <w:t xml:space="preserve"> message including </w:t>
      </w:r>
      <w:r w:rsidRPr="00962B3F">
        <w:rPr>
          <w:i/>
        </w:rPr>
        <w:t>musim-GapPreferenceList</w:t>
      </w:r>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r w:rsidRPr="00962B3F">
        <w:rPr>
          <w:rFonts w:eastAsia="MS Mincho"/>
          <w:i/>
        </w:rPr>
        <w:t>UEAssistanceInformation</w:t>
      </w:r>
      <w:r w:rsidRPr="00962B3F">
        <w:rPr>
          <w:rFonts w:eastAsia="MS Mincho"/>
        </w:rPr>
        <w:t xml:space="preserve"> message in accordance with 5.7.4.3 to provide the current </w:t>
      </w:r>
      <w:r w:rsidRPr="00962B3F">
        <w:rPr>
          <w:rFonts w:eastAsia="MS Mincho"/>
          <w:i/>
        </w:rPr>
        <w:t>musim-GapPreferenceList</w:t>
      </w:r>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r w:rsidRPr="00962B3F">
        <w:rPr>
          <w:i/>
        </w:rPr>
        <w:t>musim-GapProhibitTimer</w:t>
      </w:r>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rlm-MeasRelaxationState</w:t>
      </w:r>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r w:rsidRPr="00962B3F">
        <w:rPr>
          <w:i/>
          <w:iCs/>
        </w:rPr>
        <w:t>UEAssistanceInformation</w:t>
      </w:r>
      <w:r w:rsidRPr="00962B3F">
        <w:t xml:space="preserve"> message including </w:t>
      </w:r>
      <w:r w:rsidRPr="00962B3F">
        <w:rPr>
          <w:i/>
          <w:iCs/>
        </w:rPr>
        <w:t>rlm-MeasRelaxationState</w:t>
      </w:r>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r w:rsidRPr="00962B3F">
        <w:rPr>
          <w:i/>
          <w:iCs/>
        </w:rPr>
        <w:t>rlm-RelaxtionReportingProhibitTimer</w:t>
      </w:r>
      <w:r w:rsidRPr="00962B3F">
        <w:t>;</w:t>
      </w:r>
    </w:p>
    <w:p w14:paraId="4443C2F3" w14:textId="77777777" w:rsidR="00B623BD" w:rsidRPr="00962B3F" w:rsidRDefault="00B623BD">
      <w:pPr>
        <w:pStyle w:val="B3"/>
      </w:pPr>
      <w:r w:rsidRPr="00962B3F">
        <w:t>3&gt;</w:t>
      </w:r>
      <w:r w:rsidRPr="00962B3F">
        <w:tab/>
        <w:t xml:space="preserve">initiate transmission of the </w:t>
      </w:r>
      <w:r w:rsidRPr="00962B3F">
        <w:rPr>
          <w:i/>
          <w:iCs/>
        </w:rPr>
        <w:t>UEAssistanceInformation</w:t>
      </w:r>
      <w:r w:rsidRPr="00962B3F">
        <w:t xml:space="preserve"> message in accordance with 5.7.4.3 to provide the relaxation state of RLM measurements of the cell group;</w:t>
      </w:r>
    </w:p>
    <w:p w14:paraId="769AABE8" w14:textId="72CABFAF" w:rsidR="00B623BD" w:rsidRPr="00962B3F" w:rsidRDefault="00B623BD" w:rsidP="000830BB">
      <w:pPr>
        <w:pStyle w:val="B1"/>
      </w:pPr>
      <w:commentRangeStart w:id="25"/>
      <w:commentRangeStart w:id="26"/>
      <w:r w:rsidRPr="00962B3F">
        <w:t>1&gt;</w:t>
      </w:r>
      <w:r w:rsidRPr="00962B3F">
        <w:tab/>
        <w:t>if configured to provide the relaxation state of BFD measurements of serving cells of a cell group</w:t>
      </w:r>
      <w:ins w:id="27" w:author="Rapp after RAN2#119-e" w:date="2022-08-25T12:24:00Z">
        <w:r w:rsidR="00075366" w:rsidRPr="00075366">
          <w:t xml:space="preserve"> </w:t>
        </w:r>
        <w:r w:rsidR="00075366" w:rsidRPr="00D72802">
          <w:t>and RLM measurement of the cell group is not stopped</w:t>
        </w:r>
      </w:ins>
      <w:r w:rsidRPr="00962B3F">
        <w:t>:</w:t>
      </w:r>
      <w:commentRangeEnd w:id="25"/>
      <w:r w:rsidR="009C35D2">
        <w:rPr>
          <w:rStyle w:val="ad"/>
        </w:rPr>
        <w:commentReference w:id="25"/>
      </w:r>
      <w:commentRangeEnd w:id="26"/>
      <w:r w:rsidR="00D108F6">
        <w:rPr>
          <w:rStyle w:val="ad"/>
        </w:rPr>
        <w:commentReference w:id="26"/>
      </w:r>
    </w:p>
    <w:p w14:paraId="26C1D600" w14:textId="77777777" w:rsidR="00B623BD" w:rsidRPr="00962B3F" w:rsidRDefault="00B623BD" w:rsidP="000830BB">
      <w:pPr>
        <w:pStyle w:val="B2"/>
      </w:pPr>
      <w:r w:rsidRPr="00962B3F">
        <w:t>2&gt;</w:t>
      </w:r>
      <w:r w:rsidRPr="00962B3F">
        <w:tab/>
        <w:t xml:space="preserve">if the UE did not transmit a </w:t>
      </w:r>
      <w:r w:rsidRPr="00962B3F">
        <w:rPr>
          <w:i/>
          <w:iCs/>
        </w:rPr>
        <w:t>UEAssistanceInformation</w:t>
      </w:r>
      <w:r w:rsidRPr="00962B3F">
        <w:t xml:space="preserve"> message with </w:t>
      </w:r>
      <w:r w:rsidRPr="00962B3F">
        <w:rPr>
          <w:i/>
          <w:iCs/>
        </w:rPr>
        <w:t>bfd-MeasRelaxationState</w:t>
      </w:r>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w:t>
      </w:r>
      <w:commentRangeStart w:id="28"/>
      <w:commentRangeStart w:id="29"/>
      <w:r w:rsidRPr="00962B3F">
        <w:t xml:space="preserve">in any </w:t>
      </w:r>
      <w:r w:rsidR="003A3480" w:rsidRPr="00962B3F">
        <w:t xml:space="preserve">activated </w:t>
      </w:r>
      <w:r w:rsidRPr="00962B3F">
        <w:t xml:space="preserve">serving cell </w:t>
      </w:r>
      <w:commentRangeEnd w:id="28"/>
      <w:r w:rsidR="009C35D2">
        <w:rPr>
          <w:rStyle w:val="ad"/>
        </w:rPr>
        <w:commentReference w:id="28"/>
      </w:r>
      <w:commentRangeEnd w:id="29"/>
      <w:r w:rsidR="00D108F6">
        <w:rPr>
          <w:rStyle w:val="ad"/>
        </w:rPr>
        <w:commentReference w:id="29"/>
      </w:r>
      <w:r w:rsidRPr="00962B3F">
        <w:t xml:space="preserve">of the cell group </w:t>
      </w:r>
      <w:r w:rsidR="003A3480" w:rsidRPr="00962B3F">
        <w:t xml:space="preserve">is currently different from the relaxation state reported in </w:t>
      </w:r>
      <w:r w:rsidRPr="00962B3F">
        <w:t xml:space="preserve">the last transmission of the </w:t>
      </w:r>
      <w:r w:rsidRPr="00962B3F">
        <w:rPr>
          <w:i/>
          <w:iCs/>
        </w:rPr>
        <w:t>UEAssistanceInformation</w:t>
      </w:r>
      <w:r w:rsidRPr="00962B3F">
        <w:t xml:space="preserve"> message including </w:t>
      </w:r>
      <w:r w:rsidRPr="00962B3F">
        <w:rPr>
          <w:i/>
          <w:iCs/>
        </w:rPr>
        <w:t>bfd-MeasRelaxationState</w:t>
      </w:r>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r w:rsidRPr="00962B3F">
        <w:rPr>
          <w:i/>
          <w:iCs/>
        </w:rPr>
        <w:t>bfd-RelaxtionReportingProhibitTimer</w:t>
      </w:r>
      <w:r w:rsidRPr="00962B3F">
        <w:t>;</w:t>
      </w:r>
    </w:p>
    <w:p w14:paraId="3761CD96" w14:textId="6100AF27" w:rsidR="00B623BD" w:rsidRPr="00962B3F" w:rsidRDefault="00B623BD" w:rsidP="00B623BD">
      <w:pPr>
        <w:pStyle w:val="B3"/>
      </w:pPr>
      <w:r w:rsidRPr="00962B3F">
        <w:lastRenderedPageBreak/>
        <w:t>3&gt;</w:t>
      </w:r>
      <w:r w:rsidRPr="00962B3F">
        <w:tab/>
        <w:t xml:space="preserve">initiate transmission of the </w:t>
      </w:r>
      <w:r w:rsidRPr="00962B3F">
        <w:rPr>
          <w:i/>
          <w:iCs/>
        </w:rPr>
        <w:t>UEAssistanceInformation</w:t>
      </w:r>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r w:rsidRPr="00962B3F">
        <w:rPr>
          <w:i/>
          <w:iCs/>
        </w:rPr>
        <w:t>UEAssistanceInformation</w:t>
      </w:r>
      <w:r w:rsidRPr="00962B3F">
        <w:t xml:space="preserve"> message</w:t>
      </w:r>
      <w:r w:rsidRPr="00962B3F">
        <w:rPr>
          <w:lang w:eastAsia="zh-CN"/>
        </w:rPr>
        <w:t xml:space="preserve"> with </w:t>
      </w:r>
      <w:r w:rsidRPr="00962B3F">
        <w:rPr>
          <w:i/>
          <w:iCs/>
        </w:rPr>
        <w:t xml:space="preserve">nonSDT-DataIndication </w:t>
      </w:r>
      <w:r w:rsidRPr="00962B3F">
        <w:t>since the initiation of the current resume procedure for SDT:</w:t>
      </w:r>
    </w:p>
    <w:p w14:paraId="724C5962" w14:textId="71BEA2D8" w:rsidR="0070235D" w:rsidRPr="00962B3F" w:rsidRDefault="0070235D" w:rsidP="000830BB">
      <w:pPr>
        <w:pStyle w:val="B3"/>
      </w:pPr>
      <w:r w:rsidRPr="00962B3F">
        <w:t>3&gt;</w:t>
      </w:r>
      <w:r w:rsidRPr="00962B3F">
        <w:tab/>
        <w:t xml:space="preserve">initiate transmission of the </w:t>
      </w:r>
      <w:r w:rsidRPr="00962B3F">
        <w:rPr>
          <w:i/>
          <w:iCs/>
        </w:rPr>
        <w:t>UEAssistanceInformation</w:t>
      </w:r>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r w:rsidRPr="00962B3F">
        <w:rPr>
          <w:i/>
          <w:iCs/>
        </w:rPr>
        <w:t>nonSDT-DataIndication</w:t>
      </w:r>
      <w:r w:rsidRPr="00962B3F">
        <w:t>.</w:t>
      </w:r>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r w:rsidRPr="00962B3F">
        <w:rPr>
          <w:rFonts w:eastAsia="MS Mincho"/>
          <w:i/>
          <w:lang w:eastAsia="en-US"/>
        </w:rPr>
        <w:t>UEAssistanceInformation</w:t>
      </w:r>
      <w:r w:rsidRPr="00962B3F">
        <w:rPr>
          <w:rFonts w:eastAsia="MS Mincho"/>
          <w:lang w:eastAsia="en-US"/>
        </w:rPr>
        <w:t xml:space="preserve"> message with </w:t>
      </w:r>
      <w:r w:rsidRPr="00962B3F">
        <w:rPr>
          <w:rFonts w:eastAsia="MS Mincho"/>
          <w:i/>
          <w:lang w:eastAsia="en-US"/>
        </w:rPr>
        <w:t>scg-DeactivationPreference</w:t>
      </w:r>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r w:rsidRPr="00962B3F">
        <w:rPr>
          <w:rFonts w:eastAsia="MS Mincho"/>
          <w:i/>
          <w:lang w:eastAsia="en-US"/>
        </w:rPr>
        <w:t>scg-DeactivationPreference</w:t>
      </w:r>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r w:rsidRPr="00962B3F">
        <w:rPr>
          <w:rFonts w:eastAsia="MS Mincho"/>
          <w:i/>
          <w:lang w:eastAsia="en-US"/>
        </w:rPr>
        <w:t>scg-DeactivationPreferenceProhibitTimer</w:t>
      </w:r>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r w:rsidRPr="00962B3F">
        <w:rPr>
          <w:rFonts w:eastAsia="MS Mincho"/>
          <w:i/>
          <w:lang w:eastAsia="en-US"/>
        </w:rPr>
        <w:t>UEAssistanceInformation</w:t>
      </w:r>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RLC-BearerConfig</w:t>
      </w:r>
      <w:r w:rsidRPr="00962B3F">
        <w:rPr>
          <w:rFonts w:eastAsia="MS Mincho"/>
          <w:lang w:eastAsia="en-US"/>
        </w:rPr>
        <w:t xml:space="preserve"> in the </w:t>
      </w:r>
      <w:r w:rsidRPr="00962B3F">
        <w:rPr>
          <w:rFonts w:eastAsia="MS Mincho"/>
          <w:i/>
          <w:lang w:eastAsia="en-US"/>
        </w:rPr>
        <w:t>CellGroupConfig</w:t>
      </w:r>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r w:rsidRPr="00962B3F">
        <w:t>T</w:t>
      </w:r>
      <w:r w:rsidRPr="00962B3F">
        <w:rPr>
          <w:vertAlign w:val="subscript"/>
        </w:rPr>
        <w:t>SearchDeltaP-StationaryConnected</w:t>
      </w:r>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r w:rsidRPr="00962B3F">
        <w:rPr>
          <w:i/>
          <w:iCs/>
        </w:rPr>
        <w:t>UEAssistanceInformation</w:t>
      </w:r>
      <w:r w:rsidRPr="00962B3F">
        <w:t xml:space="preserve"> message</w:t>
      </w:r>
      <w:r w:rsidRPr="00962B3F">
        <w:rPr>
          <w:lang w:eastAsia="zh-CN"/>
        </w:rPr>
        <w:t xml:space="preserve"> with </w:t>
      </w:r>
      <w:r w:rsidRPr="00962B3F">
        <w:rPr>
          <w:i/>
          <w:iCs/>
        </w:rPr>
        <w:t>rrm-MeasRelaxationFulfilment</w:t>
      </w:r>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r w:rsidRPr="00962B3F">
        <w:rPr>
          <w:i/>
          <w:iCs/>
        </w:rPr>
        <w:t>UEAssistanceInformation</w:t>
      </w:r>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r w:rsidRPr="00962B3F">
        <w:rPr>
          <w:i/>
          <w:iCs/>
        </w:rPr>
        <w:t xml:space="preserve">rrm-MeasRelaxationFulfilment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r w:rsidRPr="00962B3F">
        <w:rPr>
          <w:i/>
          <w:iCs/>
        </w:rPr>
        <w:t>UEAssistanceInformation</w:t>
      </w:r>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r w:rsidRPr="00962B3F">
        <w:rPr>
          <w:i/>
          <w:iCs/>
        </w:rPr>
        <w:t xml:space="preserve">rrm-MeasRelaxationFulfilment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r w:rsidRPr="00962B3F">
        <w:rPr>
          <w:rFonts w:eastAsia="MS Mincho"/>
          <w:lang w:eastAsia="en-US"/>
        </w:rPr>
        <w:t>4&gt;</w:t>
      </w:r>
      <w:r w:rsidRPr="00962B3F">
        <w:rPr>
          <w:rFonts w:eastAsia="MS Mincho"/>
          <w:lang w:eastAsia="en-US"/>
        </w:rPr>
        <w:tab/>
        <w:t xml:space="preserve">initiate transmission of the </w:t>
      </w:r>
      <w:r w:rsidRPr="00962B3F">
        <w:rPr>
          <w:rFonts w:eastAsia="MS Mincho"/>
          <w:i/>
          <w:iCs/>
          <w:lang w:eastAsia="en-US"/>
        </w:rPr>
        <w:t>UEAssistanceInformation</w:t>
      </w:r>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r w:rsidRPr="00962B3F">
        <w:rPr>
          <w:i/>
          <w:iCs/>
        </w:rPr>
        <w:t>UEAssistanceInformation</w:t>
      </w:r>
      <w:r w:rsidRPr="00962B3F">
        <w:rPr>
          <w:rFonts w:eastAsia="MS Mincho"/>
          <w:lang w:eastAsia="en-US"/>
        </w:rPr>
        <w:t xml:space="preserve"> message with </w:t>
      </w:r>
      <w:r w:rsidRPr="00962B3F">
        <w:rPr>
          <w:i/>
          <w:iCs/>
        </w:rPr>
        <w:t>propagationDelayDifference</w:t>
      </w:r>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r w:rsidRPr="00962B3F">
        <w:rPr>
          <w:i/>
          <w:iCs/>
        </w:rPr>
        <w:t>neighCellInfoList</w:t>
      </w:r>
      <w:r w:rsidRPr="00962B3F">
        <w:rPr>
          <w:rFonts w:eastAsia="MS Mincho"/>
          <w:lang w:eastAsia="en-US"/>
        </w:rPr>
        <w:t xml:space="preserve">, if the service link propagation delay difference between serving cell and the neighbour cell has changed more than </w:t>
      </w:r>
      <w:r w:rsidRPr="00962B3F">
        <w:rPr>
          <w:i/>
          <w:iCs/>
        </w:rPr>
        <w:t>threshPropDelayDiff</w:t>
      </w:r>
      <w:r w:rsidRPr="00962B3F">
        <w:rPr>
          <w:rFonts w:eastAsia="MS Mincho"/>
          <w:lang w:eastAsia="en-US"/>
        </w:rPr>
        <w:t xml:space="preserve"> since the last transmission of the </w:t>
      </w:r>
      <w:r w:rsidRPr="00962B3F">
        <w:rPr>
          <w:i/>
          <w:iCs/>
        </w:rPr>
        <w:t xml:space="preserve">UEAssistanceInformation </w:t>
      </w:r>
      <w:r w:rsidRPr="00962B3F">
        <w:rPr>
          <w:rFonts w:eastAsia="MS Mincho"/>
          <w:lang w:eastAsia="en-US"/>
        </w:rPr>
        <w:t xml:space="preserve">message including </w:t>
      </w:r>
      <w:r w:rsidRPr="00962B3F">
        <w:rPr>
          <w:i/>
          <w:iCs/>
        </w:rPr>
        <w:t>propagationDelayDifference</w:t>
      </w:r>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r w:rsidRPr="00962B3F">
        <w:rPr>
          <w:i/>
          <w:iCs/>
        </w:rPr>
        <w:t>UEAssistanceInformation</w:t>
      </w:r>
      <w:r w:rsidRPr="00962B3F">
        <w:rPr>
          <w:rFonts w:eastAsia="MS Mincho"/>
          <w:lang w:eastAsia="en-US"/>
        </w:rPr>
        <w:t xml:space="preserve"> message in accordance with 5.7.4.3 to provide service link propagation delay difference between serving cell and each neighbour cell included in the </w:t>
      </w:r>
      <w:r w:rsidRPr="00962B3F">
        <w:rPr>
          <w:i/>
          <w:iCs/>
        </w:rPr>
        <w:t>neighCellInfoList</w:t>
      </w:r>
      <w:r w:rsidRPr="00962B3F">
        <w:rPr>
          <w:rFonts w:eastAsia="MS Mincho"/>
          <w:lang w:eastAsia="en-US"/>
        </w:rPr>
        <w:t>;</w:t>
      </w:r>
    </w:p>
    <w:p w14:paraId="51C33B8D" w14:textId="3979BF97" w:rsidR="00394471" w:rsidRPr="00962B3F" w:rsidRDefault="00394471" w:rsidP="00394471">
      <w:pPr>
        <w:pStyle w:val="4"/>
      </w:pPr>
      <w:bookmarkStart w:id="30"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24"/>
      <w:bookmarkEnd w:id="30"/>
    </w:p>
    <w:p w14:paraId="49D06A5C" w14:textId="77777777" w:rsidR="00394471" w:rsidRPr="00962B3F" w:rsidRDefault="00394471" w:rsidP="00394471">
      <w:r w:rsidRPr="00962B3F">
        <w:t xml:space="preserve">The UE shall set the contents of the </w:t>
      </w:r>
      <w:r w:rsidRPr="00962B3F">
        <w:rPr>
          <w:i/>
        </w:rPr>
        <w:t>UEAssistanceInformation</w:t>
      </w:r>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7D028468" w14:textId="77777777" w:rsidR="00394471" w:rsidRPr="00962B3F" w:rsidRDefault="00394471" w:rsidP="00394471">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B506D3"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宋体"/>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288EA998" w14:textId="7FBD7FC3"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001538BE" w:rsidRPr="00962B3F">
        <w:rPr>
          <w:rFonts w:eastAsia="宋体"/>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001538BE" w:rsidRPr="00962B3F">
        <w:rPr>
          <w:rFonts w:eastAsia="宋体"/>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宋体"/>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宋体"/>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宋体"/>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宋体"/>
          <w:i/>
          <w:iCs/>
          <w:lang w:eastAsia="en-US"/>
        </w:rPr>
        <w:t>reducedMaxBW-FR2-2</w:t>
      </w:r>
      <w:r w:rsidR="001538BE" w:rsidRPr="00962B3F">
        <w:rPr>
          <w:rFonts w:eastAsia="宋体"/>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宋体"/>
          <w:lang w:eastAsia="en-US"/>
        </w:rPr>
        <w:t xml:space="preserve"> </w:t>
      </w:r>
      <w:r w:rsidR="002B7DAE" w:rsidRPr="00962B3F">
        <w:rPr>
          <w:rFonts w:eastAsia="宋体"/>
          <w:lang w:eastAsia="en-US"/>
        </w:rPr>
        <w:t>or</w:t>
      </w:r>
      <w:r w:rsidR="001538BE" w:rsidRPr="00962B3F">
        <w:rPr>
          <w:rFonts w:eastAsia="宋体"/>
          <w:lang w:eastAsia="en-US"/>
        </w:rPr>
        <w:t xml:space="preserve"> </w:t>
      </w:r>
      <w:r w:rsidR="001538BE" w:rsidRPr="00962B3F">
        <w:rPr>
          <w:rFonts w:eastAsia="宋体"/>
          <w:i/>
          <w:iCs/>
          <w:lang w:eastAsia="en-US"/>
        </w:rPr>
        <w:t>reducedMaxMIMO-LayersFR2-2</w:t>
      </w:r>
      <w:r w:rsidRPr="00962B3F">
        <w:t xml:space="preserve"> in </w:t>
      </w:r>
      <w:r w:rsidRPr="00962B3F">
        <w:rPr>
          <w:i/>
          <w:iCs/>
        </w:rPr>
        <w:t>OverheatingAssistance</w:t>
      </w:r>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宋体"/>
          <w:lang w:eastAsia="zh-CN"/>
        </w:rPr>
        <w:t xml:space="preserve">included in </w:t>
      </w:r>
      <w:r w:rsidRPr="00962B3F">
        <w:rPr>
          <w:rFonts w:eastAsia="宋体"/>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宋体"/>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001538BE" w:rsidRPr="00962B3F">
        <w:rPr>
          <w:rFonts w:eastAsia="宋体"/>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001538BE" w:rsidRPr="00962B3F">
        <w:rPr>
          <w:rFonts w:eastAsia="宋体"/>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宋体"/>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宋体"/>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宋体"/>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6BBFFDE2" w14:textId="77777777" w:rsidR="00394471" w:rsidRPr="00962B3F" w:rsidRDefault="00394471" w:rsidP="00394471">
      <w:pPr>
        <w:pStyle w:val="B1"/>
        <w:rPr>
          <w:rFonts w:eastAsia="宋体"/>
          <w:lang w:eastAsia="en-US"/>
        </w:rPr>
      </w:pPr>
      <w:r w:rsidRPr="00962B3F">
        <w:rPr>
          <w:rFonts w:eastAsia="宋体"/>
          <w:lang w:eastAsia="en-US"/>
        </w:rPr>
        <w:t>1&gt;</w:t>
      </w:r>
      <w:r w:rsidRPr="00962B3F">
        <w:rPr>
          <w:rFonts w:eastAsia="宋体"/>
          <w:lang w:eastAsia="en-US"/>
        </w:rPr>
        <w:tab/>
        <w:t xml:space="preserve">if transmission of the </w:t>
      </w:r>
      <w:r w:rsidRPr="00962B3F">
        <w:rPr>
          <w:rFonts w:eastAsia="宋体"/>
          <w:i/>
          <w:iCs/>
          <w:lang w:eastAsia="en-US"/>
        </w:rPr>
        <w:t>UEAssistanceInformation</w:t>
      </w:r>
      <w:r w:rsidRPr="00962B3F">
        <w:rPr>
          <w:rFonts w:eastAsia="宋体"/>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宋体"/>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宋体"/>
          <w:snapToGrid w:val="0"/>
        </w:rPr>
      </w:pPr>
      <w:r w:rsidRPr="00962B3F">
        <w:rPr>
          <w:rFonts w:eastAsia="宋体"/>
          <w:snapToGrid w:val="0"/>
        </w:rPr>
        <w:lastRenderedPageBreak/>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true</w:t>
      </w:r>
      <w:r w:rsidRPr="00962B3F">
        <w:rPr>
          <w:rFonts w:eastAsia="宋体"/>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宋体"/>
          <w:snapToGrid w:val="0"/>
        </w:rPr>
      </w:pPr>
      <w:r w:rsidRPr="00962B3F">
        <w:rPr>
          <w:rFonts w:eastAsia="宋体"/>
          <w:snapToGrid w:val="0"/>
        </w:rPr>
        <w:t>3&gt;</w:t>
      </w:r>
      <w:r w:rsidRPr="00962B3F">
        <w:rPr>
          <w:rFonts w:eastAsia="宋体"/>
          <w:snapToGrid w:val="0"/>
        </w:rPr>
        <w:tab/>
        <w:t xml:space="preserve">set </w:t>
      </w:r>
      <w:r w:rsidRPr="00962B3F">
        <w:rPr>
          <w:rFonts w:eastAsia="宋体"/>
          <w:i/>
          <w:iCs/>
          <w:snapToGrid w:val="0"/>
        </w:rPr>
        <w:t>referenceTimeInfoPreference</w:t>
      </w:r>
      <w:r w:rsidRPr="00962B3F">
        <w:rPr>
          <w:rFonts w:eastAsia="宋体"/>
          <w:snapToGrid w:val="0"/>
        </w:rPr>
        <w:t xml:space="preserve"> to </w:t>
      </w:r>
      <w:r w:rsidRPr="00962B3F">
        <w:rPr>
          <w:rFonts w:eastAsia="宋体"/>
          <w:i/>
          <w:iCs/>
          <w:snapToGrid w:val="0"/>
        </w:rPr>
        <w:t>false</w:t>
      </w:r>
      <w:r w:rsidRPr="00962B3F">
        <w:rPr>
          <w:rFonts w:eastAsia="宋体"/>
          <w:snapToGrid w:val="0"/>
        </w:rPr>
        <w:t>.</w:t>
      </w:r>
    </w:p>
    <w:p w14:paraId="347AD0E4" w14:textId="77777777" w:rsidR="00B001B7" w:rsidRPr="00962B3F" w:rsidRDefault="00B001B7" w:rsidP="000830BB">
      <w:pPr>
        <w:pStyle w:val="B1"/>
      </w:pPr>
      <w:r w:rsidRPr="00962B3F">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r w:rsidRPr="00962B3F">
        <w:rPr>
          <w:i/>
          <w:iCs/>
        </w:rPr>
        <w:t>musim-Gap</w:t>
      </w:r>
      <w:r w:rsidR="0005611B" w:rsidRPr="00962B3F">
        <w:rPr>
          <w:i/>
          <w:iCs/>
        </w:rPr>
        <w:t>L</w:t>
      </w:r>
      <w:r w:rsidRPr="00962B3F">
        <w:rPr>
          <w:i/>
          <w:iCs/>
        </w:rPr>
        <w:t>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r w:rsidRPr="00962B3F">
        <w:t>3&gt;</w:t>
      </w:r>
      <w:r w:rsidRPr="00962B3F">
        <w:tab/>
        <w:t xml:space="preserve">set </w:t>
      </w:r>
      <w:r w:rsidRPr="00962B3F">
        <w:rPr>
          <w:i/>
        </w:rPr>
        <w:t>musim-PreferredRRC-State</w:t>
      </w:r>
      <w:r w:rsidRPr="00962B3F">
        <w:t xml:space="preserve"> to the preferred RRC state.</w:t>
      </w:r>
    </w:p>
    <w:p w14:paraId="3E43B19A" w14:textId="77777777" w:rsidR="00B623BD" w:rsidRPr="00962B3F" w:rsidRDefault="00B623BD" w:rsidP="00B623BD">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if the UE performs RLM measurement relaxation on the cell group</w:t>
      </w:r>
      <w:r w:rsidRPr="00962B3F">
        <w:rPr>
          <w:lang w:eastAsia="zh-CN"/>
        </w:rPr>
        <w:t xml:space="preserve"> according to TS 38.133 [14]</w:t>
      </w:r>
      <w:r w:rsidRPr="00962B3F">
        <w:rPr>
          <w:rFonts w:eastAsia="宋体"/>
          <w:lang w:eastAsia="en-US"/>
        </w:rPr>
        <w:t>:</w:t>
      </w:r>
    </w:p>
    <w:p w14:paraId="35B51FA9" w14:textId="77777777" w:rsidR="00B623BD" w:rsidRPr="00962B3F" w:rsidRDefault="00B623BD" w:rsidP="00B623BD">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i/>
          <w:iCs/>
        </w:rPr>
        <w:t>rlm-MeasRelaxationState</w:t>
      </w:r>
      <w:r w:rsidRPr="00962B3F">
        <w:rPr>
          <w:rFonts w:eastAsia="宋体"/>
          <w:i/>
          <w:iCs/>
          <w:lang w:eastAsia="en-US"/>
        </w:rPr>
        <w:t xml:space="preserve"> </w:t>
      </w:r>
      <w:r w:rsidRPr="00962B3F">
        <w:rPr>
          <w:rFonts w:eastAsia="宋体"/>
          <w:lang w:eastAsia="en-US"/>
        </w:rPr>
        <w:t xml:space="preserve">to </w:t>
      </w:r>
      <w:r w:rsidRPr="00962B3F">
        <w:rPr>
          <w:rFonts w:eastAsia="宋体"/>
          <w:i/>
          <w:iCs/>
          <w:lang w:eastAsia="en-US"/>
        </w:rPr>
        <w:t>true</w:t>
      </w:r>
      <w:r w:rsidRPr="00962B3F">
        <w:rPr>
          <w:rFonts w:eastAsia="宋体"/>
          <w:lang w:eastAsia="en-US"/>
        </w:rPr>
        <w:t>;</w:t>
      </w:r>
    </w:p>
    <w:p w14:paraId="008C7230" w14:textId="1CC3176B"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else:</w:t>
      </w:r>
    </w:p>
    <w:p w14:paraId="27053C1C" w14:textId="77777777" w:rsidR="00B623BD" w:rsidRPr="00962B3F" w:rsidRDefault="00B623BD" w:rsidP="00B623BD">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i/>
          <w:iCs/>
        </w:rPr>
        <w:t>rlm-MeasRelaxationState</w:t>
      </w:r>
      <w:r w:rsidRPr="00962B3F">
        <w:rPr>
          <w:rFonts w:eastAsia="宋体"/>
          <w:i/>
          <w:iCs/>
          <w:lang w:eastAsia="en-US"/>
        </w:rPr>
        <w:t xml:space="preserve"> </w:t>
      </w:r>
      <w:r w:rsidRPr="00962B3F">
        <w:rPr>
          <w:rFonts w:eastAsia="宋体"/>
          <w:lang w:eastAsia="en-US"/>
        </w:rPr>
        <w:t xml:space="preserve">to </w:t>
      </w:r>
      <w:r w:rsidRPr="00962B3F">
        <w:rPr>
          <w:rFonts w:eastAsia="宋体"/>
          <w:i/>
          <w:iCs/>
          <w:lang w:eastAsia="en-US"/>
        </w:rPr>
        <w:t>false</w:t>
      </w:r>
      <w:r w:rsidRPr="00962B3F">
        <w:rPr>
          <w:rFonts w:eastAsia="宋体"/>
          <w:lang w:eastAsia="en-US"/>
        </w:rPr>
        <w:t>;</w:t>
      </w:r>
    </w:p>
    <w:p w14:paraId="0EDFB925" w14:textId="77777777" w:rsidR="00B623BD" w:rsidRPr="00962B3F" w:rsidRDefault="00B623BD" w:rsidP="00B623BD">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宋体"/>
          <w:lang w:eastAsia="en-US"/>
        </w:rPr>
      </w:pPr>
      <w:r w:rsidRPr="00962B3F">
        <w:rPr>
          <w:rFonts w:eastAsia="宋体"/>
          <w:lang w:eastAsia="en-US"/>
        </w:rPr>
        <w:t>2&gt;</w:t>
      </w:r>
      <w:r w:rsidRPr="00962B3F">
        <w:rPr>
          <w:rFonts w:eastAsia="宋体"/>
          <w:lang w:eastAsia="en-US"/>
        </w:rPr>
        <w:tab/>
        <w:t>for each serving cell of the cell group:</w:t>
      </w:r>
    </w:p>
    <w:p w14:paraId="07B32F6E" w14:textId="6D71C5F4" w:rsidR="00B623BD" w:rsidRPr="00962B3F" w:rsidRDefault="00B623BD" w:rsidP="000830BB">
      <w:pPr>
        <w:pStyle w:val="B3"/>
        <w:rPr>
          <w:rFonts w:eastAsia="宋体"/>
          <w:lang w:eastAsia="en-US"/>
        </w:rPr>
      </w:pPr>
      <w:r w:rsidRPr="00962B3F">
        <w:rPr>
          <w:rFonts w:eastAsia="宋体"/>
          <w:lang w:eastAsia="en-US"/>
        </w:rPr>
        <w:t>3&gt;</w:t>
      </w:r>
      <w:r w:rsidRPr="00962B3F">
        <w:rPr>
          <w:rFonts w:eastAsia="宋体"/>
          <w:lang w:eastAsia="en-US"/>
        </w:rPr>
        <w:tab/>
        <w:t xml:space="preserve">if the UE performs BFD measurement relaxation on this serving cell </w:t>
      </w:r>
      <w:r w:rsidRPr="00962B3F">
        <w:rPr>
          <w:lang w:eastAsia="zh-CN"/>
        </w:rPr>
        <w:t>according to TS 38.133 [14]</w:t>
      </w:r>
      <w:r w:rsidRPr="00962B3F">
        <w:rPr>
          <w:rFonts w:eastAsia="宋体"/>
          <w:lang w:eastAsia="en-US"/>
        </w:rPr>
        <w:t>:</w:t>
      </w:r>
    </w:p>
    <w:p w14:paraId="002F3661" w14:textId="0D789F09" w:rsidR="00B623BD" w:rsidRPr="00962B3F" w:rsidRDefault="00B623BD" w:rsidP="000830BB">
      <w:pPr>
        <w:pStyle w:val="B4"/>
        <w:rPr>
          <w:rFonts w:eastAsia="宋体"/>
          <w:lang w:eastAsia="en-US"/>
        </w:rPr>
      </w:pPr>
      <w:r w:rsidRPr="00962B3F">
        <w:rPr>
          <w:rFonts w:eastAsia="宋体"/>
          <w:lang w:eastAsia="en-US"/>
        </w:rPr>
        <w:t>4&gt;</w:t>
      </w:r>
      <w:r w:rsidRPr="00962B3F">
        <w:rPr>
          <w:rFonts w:eastAsia="宋体"/>
          <w:lang w:eastAsia="en-US"/>
        </w:rPr>
        <w:tab/>
        <w:t xml:space="preserve">set the n-th bit of </w:t>
      </w:r>
      <w:r w:rsidRPr="00962B3F">
        <w:rPr>
          <w:i/>
        </w:rPr>
        <w:t>bfd-MeasRelaxationState</w:t>
      </w:r>
      <w:r w:rsidRPr="00962B3F">
        <w:rPr>
          <w:rFonts w:eastAsia="宋体"/>
          <w:i/>
          <w:lang w:eastAsia="en-US"/>
        </w:rPr>
        <w:t xml:space="preserve"> </w:t>
      </w:r>
      <w:r w:rsidRPr="00962B3F">
        <w:rPr>
          <w:rFonts w:eastAsia="宋体"/>
          <w:lang w:eastAsia="en-US"/>
        </w:rPr>
        <w:t xml:space="preserve">to </w:t>
      </w:r>
      <w:r w:rsidR="00C90514" w:rsidRPr="00962B3F">
        <w:rPr>
          <w:rFonts w:eastAsia="宋体"/>
          <w:lang w:eastAsia="en-US"/>
        </w:rPr>
        <w:t>'</w:t>
      </w:r>
      <w:r w:rsidRPr="00962B3F">
        <w:rPr>
          <w:rFonts w:eastAsia="宋体"/>
          <w:lang w:eastAsia="en-US"/>
        </w:rPr>
        <w:t>1</w:t>
      </w:r>
      <w:r w:rsidR="00C90514" w:rsidRPr="00962B3F">
        <w:rPr>
          <w:rFonts w:eastAsia="宋体"/>
          <w:lang w:eastAsia="en-US"/>
        </w:rPr>
        <w:t>'</w:t>
      </w:r>
      <w:r w:rsidRPr="00962B3F">
        <w:rPr>
          <w:rFonts w:eastAsia="宋体"/>
          <w:lang w:eastAsia="en-US"/>
        </w:rPr>
        <w:t xml:space="preserve">, where n is equal to the </w:t>
      </w:r>
      <w:r w:rsidRPr="00962B3F">
        <w:rPr>
          <w:rFonts w:eastAsia="宋体"/>
          <w:i/>
          <w:lang w:eastAsia="en-US"/>
        </w:rPr>
        <w:t>servCellIndex</w:t>
      </w:r>
      <w:r w:rsidRPr="00962B3F">
        <w:rPr>
          <w:rFonts w:eastAsia="宋体"/>
          <w:lang w:eastAsia="en-US"/>
        </w:rPr>
        <w:t xml:space="preserve"> value + 1 of the serving cell;</w:t>
      </w:r>
    </w:p>
    <w:p w14:paraId="2E45C92F" w14:textId="2A72B299" w:rsidR="00B623BD" w:rsidRPr="00962B3F" w:rsidRDefault="00B623BD" w:rsidP="000830BB">
      <w:pPr>
        <w:pStyle w:val="B3"/>
        <w:rPr>
          <w:rFonts w:eastAsia="宋体"/>
          <w:lang w:eastAsia="en-US"/>
        </w:rPr>
      </w:pPr>
      <w:r w:rsidRPr="00962B3F">
        <w:rPr>
          <w:rFonts w:eastAsia="宋体"/>
          <w:lang w:eastAsia="en-US"/>
        </w:rPr>
        <w:t>3&gt;</w:t>
      </w:r>
      <w:r w:rsidRPr="00962B3F">
        <w:rPr>
          <w:rFonts w:eastAsia="宋体"/>
          <w:lang w:eastAsia="en-US"/>
        </w:rPr>
        <w:tab/>
        <w:t>else:</w:t>
      </w:r>
    </w:p>
    <w:p w14:paraId="4643CE6A" w14:textId="34585782" w:rsidR="00B623BD" w:rsidRPr="00962B3F" w:rsidRDefault="00B623BD" w:rsidP="000830BB">
      <w:pPr>
        <w:pStyle w:val="B4"/>
        <w:rPr>
          <w:rFonts w:eastAsia="宋体"/>
          <w:snapToGrid w:val="0"/>
        </w:rPr>
      </w:pPr>
      <w:r w:rsidRPr="00962B3F">
        <w:rPr>
          <w:rFonts w:eastAsia="宋体"/>
          <w:lang w:eastAsia="en-US"/>
        </w:rPr>
        <w:lastRenderedPageBreak/>
        <w:t>4&gt;</w:t>
      </w:r>
      <w:r w:rsidRPr="00962B3F">
        <w:rPr>
          <w:rFonts w:eastAsia="宋体"/>
          <w:lang w:eastAsia="en-US"/>
        </w:rPr>
        <w:tab/>
        <w:t xml:space="preserve">set the n-th bit of </w:t>
      </w:r>
      <w:r w:rsidRPr="00962B3F">
        <w:rPr>
          <w:i/>
        </w:rPr>
        <w:t>bfd-MeasRelaxationState</w:t>
      </w:r>
      <w:r w:rsidRPr="00962B3F">
        <w:rPr>
          <w:rFonts w:eastAsia="宋体"/>
          <w:i/>
          <w:lang w:eastAsia="en-US"/>
        </w:rPr>
        <w:t xml:space="preserve"> </w:t>
      </w:r>
      <w:r w:rsidRPr="00962B3F">
        <w:rPr>
          <w:rFonts w:eastAsia="宋体"/>
          <w:lang w:eastAsia="en-US"/>
        </w:rPr>
        <w:t xml:space="preserve">to </w:t>
      </w:r>
      <w:r w:rsidR="00C90514" w:rsidRPr="00962B3F">
        <w:rPr>
          <w:rFonts w:eastAsia="宋体"/>
          <w:lang w:eastAsia="en-US"/>
        </w:rPr>
        <w:t>'</w:t>
      </w:r>
      <w:r w:rsidRPr="00962B3F">
        <w:rPr>
          <w:rFonts w:eastAsia="宋体"/>
          <w:lang w:eastAsia="en-US"/>
        </w:rPr>
        <w:t>0</w:t>
      </w:r>
      <w:r w:rsidR="00C90514" w:rsidRPr="00962B3F">
        <w:rPr>
          <w:rFonts w:eastAsia="宋体"/>
          <w:lang w:eastAsia="en-US"/>
        </w:rPr>
        <w:t>'</w:t>
      </w:r>
      <w:r w:rsidRPr="00962B3F">
        <w:rPr>
          <w:rFonts w:eastAsia="宋体"/>
          <w:lang w:eastAsia="en-US"/>
        </w:rPr>
        <w:t xml:space="preserve">, where n is equal to the </w:t>
      </w:r>
      <w:r w:rsidRPr="00962B3F">
        <w:rPr>
          <w:rFonts w:eastAsia="宋体"/>
          <w:i/>
          <w:lang w:eastAsia="en-US"/>
        </w:rPr>
        <w:t>servCellIndex</w:t>
      </w:r>
      <w:r w:rsidRPr="00962B3F">
        <w:rPr>
          <w:rFonts w:eastAsia="宋体"/>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r w:rsidRPr="00962B3F">
        <w:rPr>
          <w:i/>
          <w:iCs/>
        </w:rPr>
        <w:t>resumeCause</w:t>
      </w:r>
      <w:r w:rsidRPr="00962B3F">
        <w:t xml:space="preserve"> according to the information received from the upper layers, if provided.</w:t>
      </w:r>
    </w:p>
    <w:p w14:paraId="20490665" w14:textId="77777777" w:rsidR="00DB6B82" w:rsidRPr="00962B3F" w:rsidRDefault="00DB6B82" w:rsidP="00DB6B8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scg-DeactivationPreference</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557517BD" w14:textId="131B6134"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set the </w:t>
      </w:r>
      <w:r w:rsidRPr="00962B3F">
        <w:rPr>
          <w:rFonts w:eastAsia="宋体"/>
          <w:i/>
          <w:snapToGrid w:val="0"/>
        </w:rPr>
        <w:t>scg-DeactivationPreference</w:t>
      </w:r>
      <w:r w:rsidRPr="00962B3F">
        <w:rPr>
          <w:rFonts w:eastAsia="宋体"/>
          <w:snapToGrid w:val="0"/>
        </w:rPr>
        <w:t xml:space="preserve"> to </w:t>
      </w:r>
      <w:r w:rsidRPr="00962B3F">
        <w:rPr>
          <w:rFonts w:eastAsia="宋体"/>
          <w:i/>
          <w:snapToGrid w:val="0"/>
        </w:rPr>
        <w:t>scgDeactivationPreferred</w:t>
      </w:r>
      <w:r w:rsidRPr="00962B3F">
        <w:rPr>
          <w:rFonts w:eastAsia="宋体"/>
          <w:snapToGrid w:val="0"/>
        </w:rPr>
        <w:t xml:space="preserve"> if the UE prefers the SCG to be deactivated, otherwise set it to </w:t>
      </w:r>
      <w:r w:rsidR="002163BE" w:rsidRPr="00962B3F">
        <w:rPr>
          <w:rFonts w:eastAsia="宋体"/>
          <w:i/>
          <w:iCs/>
          <w:snapToGrid w:val="0"/>
        </w:rPr>
        <w:t>noPreference</w:t>
      </w:r>
      <w:r w:rsidRPr="00962B3F">
        <w:rPr>
          <w:rFonts w:eastAsia="宋体"/>
          <w:snapToGrid w:val="0"/>
        </w:rPr>
        <w:t>;</w:t>
      </w:r>
    </w:p>
    <w:p w14:paraId="081C7EF6" w14:textId="77777777" w:rsidR="00DB6B82" w:rsidRPr="00962B3F" w:rsidRDefault="00DB6B82" w:rsidP="00DB6B82">
      <w:pPr>
        <w:pStyle w:val="B1"/>
        <w:rPr>
          <w:rFonts w:eastAsia="宋体"/>
          <w:snapToGrid w:val="0"/>
        </w:rPr>
      </w:pPr>
      <w:r w:rsidRPr="00962B3F">
        <w:rPr>
          <w:rFonts w:eastAsia="宋体"/>
          <w:snapToGrid w:val="0"/>
        </w:rPr>
        <w:t>1&gt;</w:t>
      </w:r>
      <w:r w:rsidRPr="00962B3F">
        <w:rPr>
          <w:rFonts w:eastAsia="宋体"/>
          <w:snapToGrid w:val="0"/>
        </w:rPr>
        <w:tab/>
        <w:t xml:space="preserve">if transmission of the </w:t>
      </w:r>
      <w:r w:rsidRPr="00962B3F">
        <w:rPr>
          <w:rFonts w:eastAsia="宋体"/>
          <w:i/>
          <w:snapToGrid w:val="0"/>
        </w:rPr>
        <w:t>UEAssistanceInformation</w:t>
      </w:r>
      <w:r w:rsidRPr="00962B3F">
        <w:rPr>
          <w:rFonts w:eastAsia="宋体"/>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宋体"/>
          <w:snapToGrid w:val="0"/>
        </w:rPr>
      </w:pPr>
      <w:r w:rsidRPr="00962B3F">
        <w:rPr>
          <w:rFonts w:eastAsia="宋体"/>
          <w:snapToGrid w:val="0"/>
        </w:rPr>
        <w:t>2&gt;</w:t>
      </w:r>
      <w:r w:rsidRPr="00962B3F">
        <w:rPr>
          <w:rFonts w:eastAsia="宋体"/>
          <w:snapToGrid w:val="0"/>
        </w:rPr>
        <w:tab/>
        <w:t xml:space="preserve">include </w:t>
      </w:r>
      <w:r w:rsidRPr="00962B3F">
        <w:rPr>
          <w:rFonts w:eastAsia="宋体"/>
          <w:i/>
          <w:snapToGrid w:val="0"/>
        </w:rPr>
        <w:t>uplinkData</w:t>
      </w:r>
      <w:r w:rsidRPr="00962B3F">
        <w:rPr>
          <w:rFonts w:eastAsia="宋体"/>
          <w:snapToGrid w:val="0"/>
        </w:rPr>
        <w:t xml:space="preserve"> in the </w:t>
      </w:r>
      <w:r w:rsidRPr="00962B3F">
        <w:rPr>
          <w:rFonts w:eastAsia="宋体"/>
          <w:i/>
          <w:snapToGrid w:val="0"/>
        </w:rPr>
        <w:t>UEAssistanceInformation</w:t>
      </w:r>
      <w:r w:rsidRPr="00962B3F">
        <w:rPr>
          <w:rFonts w:eastAsia="宋体"/>
          <w:snapToGrid w:val="0"/>
        </w:rPr>
        <w:t xml:space="preserve"> message.</w:t>
      </w:r>
    </w:p>
    <w:p w14:paraId="0443D0B9" w14:textId="77777777" w:rsidR="00CD6E06" w:rsidRPr="00962B3F" w:rsidRDefault="00CD6E06" w:rsidP="00CD6E06">
      <w:pPr>
        <w:pStyle w:val="B1"/>
      </w:pPr>
      <w:r w:rsidRPr="00962B3F">
        <w:rPr>
          <w:rFonts w:eastAsia="宋体"/>
          <w:snapToGrid w:val="0"/>
        </w:rPr>
        <w:t>1&gt;</w:t>
      </w:r>
      <w:r w:rsidRPr="00962B3F">
        <w:rPr>
          <w:rFonts w:eastAsia="宋体"/>
          <w:snapToGrid w:val="0"/>
        </w:rPr>
        <w:tab/>
      </w:r>
      <w:r w:rsidRPr="00962B3F">
        <w:rPr>
          <w:rFonts w:eastAsia="宋体"/>
          <w:lang w:eastAsia="en-US"/>
        </w:rPr>
        <w:t xml:space="preserve">if transmission of the </w:t>
      </w:r>
      <w:r w:rsidRPr="00962B3F">
        <w:rPr>
          <w:rFonts w:eastAsia="宋体"/>
          <w:i/>
          <w:iCs/>
          <w:lang w:eastAsia="en-US"/>
        </w:rPr>
        <w:t>UEAssistanceInformation</w:t>
      </w:r>
      <w:r w:rsidRPr="00962B3F">
        <w:rPr>
          <w:rFonts w:eastAsia="宋体"/>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宋体"/>
          <w:lang w:eastAsia="en-US"/>
        </w:rPr>
      </w:pPr>
      <w:r w:rsidRPr="00962B3F">
        <w:rPr>
          <w:rFonts w:eastAsia="宋体"/>
          <w:lang w:eastAsia="en-US"/>
        </w:rPr>
        <w:t>2&gt;</w:t>
      </w:r>
      <w:r w:rsidRPr="00962B3F">
        <w:rPr>
          <w:rFonts w:eastAsia="宋体"/>
          <w:lang w:eastAsia="en-US"/>
        </w:rPr>
        <w:tab/>
        <w:t>if the criterion for RRM measurement relaxation for connected mode is fulfilled:</w:t>
      </w:r>
    </w:p>
    <w:p w14:paraId="1472C2D1" w14:textId="77777777" w:rsidR="00CD6E06" w:rsidRPr="00962B3F" w:rsidRDefault="00CD6E06" w:rsidP="00CD6E06">
      <w:pPr>
        <w:pStyle w:val="B3"/>
        <w:rPr>
          <w:rFonts w:eastAsia="宋体"/>
          <w:lang w:eastAsia="en-US"/>
        </w:rPr>
      </w:pPr>
      <w:r w:rsidRPr="00962B3F">
        <w:rPr>
          <w:rFonts w:eastAsia="宋体"/>
          <w:lang w:eastAsia="en-US"/>
        </w:rPr>
        <w:t>3&gt;</w:t>
      </w:r>
      <w:r w:rsidRPr="00962B3F">
        <w:rPr>
          <w:rFonts w:eastAsia="宋体"/>
          <w:lang w:eastAsia="en-US"/>
        </w:rPr>
        <w:tab/>
        <w:t xml:space="preserve">set the </w:t>
      </w:r>
      <w:r w:rsidRPr="00962B3F">
        <w:rPr>
          <w:rFonts w:eastAsia="宋体"/>
          <w:i/>
          <w:iCs/>
          <w:lang w:eastAsia="en-US"/>
        </w:rPr>
        <w:t>rrm-MeasRelaxationFulfilment</w:t>
      </w:r>
      <w:r w:rsidRPr="00962B3F">
        <w:rPr>
          <w:rFonts w:eastAsia="宋体"/>
          <w:lang w:eastAsia="en-US"/>
        </w:rPr>
        <w:t xml:space="preserve"> to </w:t>
      </w:r>
      <w:r w:rsidRPr="00962B3F">
        <w:rPr>
          <w:rFonts w:eastAsia="宋体"/>
          <w:i/>
          <w:iCs/>
          <w:lang w:eastAsia="en-US"/>
        </w:rPr>
        <w:t>true</w:t>
      </w:r>
      <w:r w:rsidRPr="00962B3F">
        <w:rPr>
          <w:rFonts w:eastAsia="宋体"/>
          <w:lang w:eastAsia="en-US"/>
        </w:rPr>
        <w:t>;</w:t>
      </w:r>
    </w:p>
    <w:p w14:paraId="11A88001" w14:textId="52460CDA" w:rsidR="00CD6E06" w:rsidRPr="00962B3F" w:rsidRDefault="00CD6E06" w:rsidP="00CD6E06">
      <w:pPr>
        <w:pStyle w:val="B2"/>
        <w:rPr>
          <w:rFonts w:eastAsia="宋体"/>
          <w:lang w:eastAsia="en-US"/>
        </w:rPr>
      </w:pPr>
      <w:r w:rsidRPr="00962B3F">
        <w:rPr>
          <w:rFonts w:eastAsia="宋体"/>
          <w:lang w:eastAsia="en-US"/>
        </w:rPr>
        <w:t>2&gt;</w:t>
      </w:r>
      <w:r w:rsidRPr="00962B3F">
        <w:rPr>
          <w:rFonts w:eastAsia="宋体"/>
          <w:lang w:eastAsia="en-US"/>
        </w:rPr>
        <w:tab/>
        <w:t>else:</w:t>
      </w:r>
    </w:p>
    <w:p w14:paraId="0843630F" w14:textId="77777777" w:rsidR="00CD6E06" w:rsidRPr="00962B3F" w:rsidRDefault="00CD6E06" w:rsidP="00CD6E06">
      <w:pPr>
        <w:pStyle w:val="B3"/>
        <w:rPr>
          <w:rFonts w:eastAsia="宋体"/>
          <w:snapToGrid w:val="0"/>
        </w:rPr>
      </w:pPr>
      <w:r w:rsidRPr="00962B3F">
        <w:rPr>
          <w:rFonts w:eastAsia="宋体"/>
          <w:lang w:eastAsia="en-US"/>
        </w:rPr>
        <w:t>3&gt;</w:t>
      </w:r>
      <w:r w:rsidRPr="00962B3F">
        <w:rPr>
          <w:rFonts w:eastAsia="宋体"/>
          <w:lang w:eastAsia="en-US"/>
        </w:rPr>
        <w:tab/>
        <w:t xml:space="preserve">set the </w:t>
      </w:r>
      <w:r w:rsidRPr="00962B3F">
        <w:rPr>
          <w:rFonts w:eastAsia="宋体"/>
          <w:i/>
          <w:iCs/>
          <w:lang w:eastAsia="en-US"/>
        </w:rPr>
        <w:t>rrm-MeasRelaxationFulfilment</w:t>
      </w:r>
      <w:r w:rsidRPr="00962B3F">
        <w:rPr>
          <w:rFonts w:eastAsia="宋体"/>
          <w:lang w:eastAsia="en-US"/>
        </w:rPr>
        <w:t xml:space="preserve"> to </w:t>
      </w:r>
      <w:r w:rsidRPr="00962B3F">
        <w:rPr>
          <w:rFonts w:eastAsia="宋体"/>
          <w:i/>
          <w:iCs/>
          <w:lang w:eastAsia="en-US"/>
        </w:rPr>
        <w:t>false</w:t>
      </w:r>
      <w:r w:rsidRPr="00962B3F">
        <w:rPr>
          <w:rFonts w:eastAsia="宋体"/>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r w:rsidRPr="00962B3F">
        <w:rPr>
          <w:i/>
          <w:iCs/>
          <w:lang w:eastAsia="en-US"/>
        </w:rPr>
        <w:t>UEAssistanceInformation</w:t>
      </w:r>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25F96CFE" w14:textId="1CB2DF8E" w:rsidR="00394471" w:rsidRPr="00962B3F" w:rsidRDefault="00394471" w:rsidP="00B001B7">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r w:rsidRPr="00962B3F">
        <w:rPr>
          <w:i/>
          <w:iCs/>
        </w:rPr>
        <w:t>sl-UE-AssistanceInformationNR</w:t>
      </w:r>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procedure was triggered to provide configured grant assistance information for NR sidelink communication by an NR </w:t>
      </w:r>
      <w:r w:rsidRPr="00962B3F">
        <w:rPr>
          <w:rFonts w:eastAsia="宋体"/>
          <w:i/>
          <w:iCs/>
        </w:rPr>
        <w:t>RRCReconfiguration</w:t>
      </w:r>
      <w:r w:rsidRPr="00962B3F">
        <w:rPr>
          <w:rFonts w:eastAsia="宋体"/>
        </w:rPr>
        <w:t xml:space="preserve"> message that was embedded within an E-UTRA </w:t>
      </w:r>
      <w:r w:rsidRPr="00962B3F">
        <w:rPr>
          <w:rFonts w:eastAsia="宋体"/>
          <w:i/>
          <w:iCs/>
        </w:rPr>
        <w:t>RRCConnectionReconfiguration</w:t>
      </w:r>
      <w:r w:rsidRPr="00962B3F">
        <w:rPr>
          <w:rFonts w:eastAsia="宋体"/>
        </w:rPr>
        <w:t>:</w:t>
      </w:r>
    </w:p>
    <w:p w14:paraId="32944013"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lang w:eastAsia="en-GB"/>
        </w:rPr>
        <w:t xml:space="preserve">UEAssistanceInformation </w:t>
      </w:r>
      <w:r w:rsidRPr="00962B3F">
        <w:rPr>
          <w:rFonts w:eastAsia="宋体"/>
          <w:iCs/>
          <w:lang w:eastAsia="en-GB"/>
        </w:rPr>
        <w:t xml:space="preserve">to lower layers via SRB1, </w:t>
      </w:r>
      <w:r w:rsidRPr="00962B3F">
        <w:rPr>
          <w:rFonts w:eastAsia="宋体"/>
        </w:rPr>
        <w:t xml:space="preserve">embedded in E-UTRA RRC message </w:t>
      </w:r>
      <w:r w:rsidRPr="00962B3F">
        <w:rPr>
          <w:rFonts w:eastAsia="宋体"/>
          <w:i/>
          <w:iCs/>
        </w:rPr>
        <w:t>ULInformationTransferIRAT</w:t>
      </w:r>
      <w:r w:rsidRPr="00962B3F">
        <w:rPr>
          <w:rFonts w:eastAsia="宋体"/>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(NG)EN-DC: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31"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2"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3"/>
      </w:pPr>
      <w:r w:rsidRPr="00962B3F">
        <w:t>5.7.13</w:t>
      </w:r>
      <w:r w:rsidR="00B623BD" w:rsidRPr="00962B3F">
        <w:tab/>
        <w:t>RLM/BFD relaxation</w:t>
      </w:r>
      <w:bookmarkEnd w:id="32"/>
    </w:p>
    <w:p w14:paraId="15214324" w14:textId="4C4A2D53" w:rsidR="00B623BD" w:rsidRDefault="00B23FB3" w:rsidP="00B623BD">
      <w:pPr>
        <w:pStyle w:val="ae"/>
        <w:rPr>
          <w:ins w:id="33" w:author="Rapp after RAN2#119-e" w:date="2022-08-25T12:36:00Z"/>
        </w:rPr>
      </w:pPr>
      <w:ins w:id="34" w:author="Rapp after RAN2#119-e" w:date="2022-08-25T12:34:00Z">
        <w:r w:rsidRPr="00427BFA">
          <w:rPr>
            <w:lang w:eastAsia="en-US"/>
          </w:rPr>
          <w:t>In case of both low mobility criterion and good serving cell criterion are configured for RLM/BFD relaxation</w:t>
        </w:r>
        <w:r>
          <w:rPr>
            <w:lang w:eastAsia="en-US"/>
          </w:rPr>
          <w:t xml:space="preserve">, </w:t>
        </w:r>
      </w:ins>
      <w:del w:id="35" w:author="Rapp after RAN2#119-e" w:date="2022-08-25T12:34:00Z">
        <w:r w:rsidR="00B623BD" w:rsidRPr="00962B3F" w:rsidDel="00B23FB3">
          <w:delText>T</w:delText>
        </w:r>
      </w:del>
      <w:ins w:id="36" w:author="Rapp after RAN2#119-e" w:date="2022-08-25T12:34:00Z">
        <w:r>
          <w:t>t</w:t>
        </w:r>
      </w:ins>
      <w:r w:rsidR="00B623BD" w:rsidRPr="00962B3F">
        <w:t xml:space="preserve">he UE is </w:t>
      </w:r>
      <w:del w:id="37"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38" w:author="Rapp after RAN2#119-e" w:date="2022-08-25T12:35:00Z">
        <w:r>
          <w:t xml:space="preserve">both </w:t>
        </w:r>
      </w:ins>
      <w:r w:rsidR="00B623BD" w:rsidRPr="00962B3F">
        <w:t>relaxed measurement criterion for low mobility and</w:t>
      </w:r>
      <w:ins w:id="39" w:author="Rapp after RAN2#119-e" w:date="2022-08-25T12:35:00Z">
        <w:r>
          <w:t xml:space="preserve"> </w:t>
        </w:r>
      </w:ins>
      <w:del w:id="40" w:author="Rapp after RAN2#119-e" w:date="2022-08-25T12:35:00Z">
        <w:r w:rsidR="00B623BD" w:rsidRPr="00962B3F" w:rsidDel="00B23FB3">
          <w:delText>/or</w:delText>
        </w:r>
      </w:del>
      <w:commentRangeStart w:id="41"/>
      <w:ins w:id="42" w:author="Rapp after RAN2#119-e" w:date="2022-08-25T12:35:00Z">
        <w:r w:rsidRPr="00B23FB3">
          <w:rPr>
            <w:lang w:eastAsia="en-US"/>
          </w:rPr>
          <w:t xml:space="preserve"> </w:t>
        </w:r>
      </w:ins>
      <w:commentRangeEnd w:id="41"/>
      <w:r w:rsidR="009F7645">
        <w:rPr>
          <w:rStyle w:val="ad"/>
        </w:rPr>
        <w:commentReference w:id="41"/>
      </w:r>
      <w:ins w:id="43" w:author="Rapp after RAN2#119-e" w:date="2022-08-25T12:35:00Z">
        <w:r w:rsidRPr="00427BFA">
          <w:rPr>
            <w:lang w:eastAsia="en-US"/>
          </w:rPr>
          <w:t>relaxed measurement criterion</w:t>
        </w:r>
      </w:ins>
      <w:r w:rsidR="00B623BD" w:rsidRPr="00962B3F">
        <w:t xml:space="preserve"> for good serving cell quality </w:t>
      </w:r>
      <w:commentRangeStart w:id="44"/>
      <w:r w:rsidR="00B623BD" w:rsidRPr="00962B3F">
        <w:t>is</w:t>
      </w:r>
      <w:commentRangeEnd w:id="44"/>
      <w:r w:rsidR="009F7645">
        <w:rPr>
          <w:rStyle w:val="ad"/>
        </w:rPr>
        <w:commentReference w:id="44"/>
      </w:r>
      <w:r w:rsidR="00B623BD" w:rsidRPr="00962B3F">
        <w:t xml:space="preserve"> met.</w:t>
      </w:r>
    </w:p>
    <w:p w14:paraId="3E59AD0F" w14:textId="54D64E98" w:rsidR="00F01A3B" w:rsidRPr="00962B3F" w:rsidRDefault="00883263" w:rsidP="001B72C9">
      <w:pPr>
        <w:pStyle w:val="ae"/>
      </w:pPr>
      <w:ins w:id="45" w:author="Rapp after RAN2#119-e" w:date="2022-08-25T12:36:00Z">
        <w:r w:rsidRPr="00427BFA">
          <w:rPr>
            <w:lang w:eastAsia="en-US"/>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4"/>
        <w:rPr>
          <w:rFonts w:eastAsia="等线"/>
          <w:lang w:eastAsia="zh-CN"/>
        </w:rPr>
      </w:pPr>
      <w:bookmarkStart w:id="46" w:name="_Toc100929830"/>
      <w:r w:rsidRPr="00962B3F">
        <w:rPr>
          <w:rFonts w:eastAsiaTheme="minorEastAsia"/>
        </w:rPr>
        <w:t>5.7.13</w:t>
      </w:r>
      <w:r w:rsidR="00B623BD" w:rsidRPr="00962B3F">
        <w:rPr>
          <w:rFonts w:eastAsiaTheme="minorEastAsia"/>
        </w:rPr>
        <w:t>.</w:t>
      </w:r>
      <w:r w:rsidR="00B623BD" w:rsidRPr="00962B3F">
        <w:rPr>
          <w:rFonts w:eastAsia="等线"/>
          <w:lang w:eastAsia="zh-CN"/>
        </w:rPr>
        <w:t>2</w:t>
      </w:r>
      <w:r w:rsidR="00B623BD" w:rsidRPr="00962B3F">
        <w:rPr>
          <w:rFonts w:eastAsiaTheme="minorEastAsia"/>
        </w:rPr>
        <w:tab/>
        <w:t xml:space="preserve">Relaxed measurement criterion for </w:t>
      </w:r>
      <w:r w:rsidR="00B623BD" w:rsidRPr="00962B3F">
        <w:rPr>
          <w:rFonts w:eastAsia="等线"/>
          <w:lang w:eastAsia="zh-CN"/>
        </w:rPr>
        <w:t>good serving cell quality</w:t>
      </w:r>
      <w:bookmarkEnd w:id="46"/>
    </w:p>
    <w:p w14:paraId="55049624" w14:textId="4574975D"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RLM </w:t>
      </w:r>
      <w:del w:id="47"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等线"/>
          <w:lang w:eastAsia="zh-CN"/>
        </w:rPr>
        <w:t xml:space="preserve">the parameter </w:t>
      </w:r>
      <w:r w:rsidRPr="00962B3F">
        <w:rPr>
          <w:rFonts w:eastAsia="等线"/>
          <w:i/>
          <w:iCs/>
          <w:lang w:eastAsia="zh-CN"/>
        </w:rPr>
        <w:t xml:space="preserve">offset </w:t>
      </w:r>
      <w:r w:rsidRPr="00962B3F">
        <w:rPr>
          <w:rFonts w:eastAsia="等线"/>
          <w:iCs/>
          <w:lang w:eastAsia="zh-CN"/>
        </w:rPr>
        <w:t xml:space="preserve">in </w:t>
      </w:r>
      <w:r w:rsidRPr="00962B3F">
        <w:rPr>
          <w:rFonts w:eastAsia="等线"/>
          <w:i/>
          <w:lang w:eastAsia="zh-CN"/>
        </w:rPr>
        <w:t>goodServingCellEvaluationRLM</w:t>
      </w:r>
      <w:r w:rsidRPr="00962B3F">
        <w:rPr>
          <w:rFonts w:eastAsia="等线"/>
          <w:lang w:eastAsia="zh-CN"/>
        </w:rPr>
        <w:t>.</w:t>
      </w:r>
    </w:p>
    <w:p w14:paraId="3EFE9BB7" w14:textId="24DF9AE3"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BFD </w:t>
      </w:r>
      <w:del w:id="48"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等线"/>
          <w:lang w:eastAsia="zh-CN"/>
        </w:rPr>
        <w:t>BFD</w:t>
      </w:r>
      <w:r w:rsidRPr="00962B3F">
        <w:rPr>
          <w:rFonts w:eastAsia="?? ??"/>
        </w:rPr>
        <w:t xml:space="preserve">-RS </w:t>
      </w:r>
      <w:r w:rsidRPr="00962B3F">
        <w:rPr>
          <w:rFonts w:cs="Arial"/>
        </w:rPr>
        <w:t>resource</w:t>
      </w:r>
      <w:r w:rsidRPr="00962B3F">
        <w:t xml:space="preserve"> is evaluated to be better than the threshold Q</w:t>
      </w:r>
      <w:r w:rsidRPr="00962B3F">
        <w:rPr>
          <w:vertAlign w:val="subscript"/>
        </w:rPr>
        <w:t>in</w:t>
      </w:r>
      <w:r w:rsidRPr="00962B3F">
        <w:t>+XdB,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等线"/>
          <w:lang w:eastAsia="zh-CN"/>
        </w:rPr>
        <w:t xml:space="preserve">the parameter </w:t>
      </w:r>
      <w:r w:rsidR="00B623BD" w:rsidRPr="00962B3F">
        <w:rPr>
          <w:rFonts w:eastAsia="等线"/>
          <w:i/>
          <w:lang w:eastAsia="zh-CN"/>
        </w:rPr>
        <w:t>offset</w:t>
      </w:r>
      <w:r w:rsidR="00B623BD" w:rsidRPr="00962B3F">
        <w:rPr>
          <w:rFonts w:eastAsia="等线"/>
          <w:iCs/>
          <w:lang w:eastAsia="zh-CN"/>
        </w:rPr>
        <w:t xml:space="preserve"> in </w:t>
      </w:r>
      <w:r w:rsidR="00B623BD" w:rsidRPr="00962B3F">
        <w:rPr>
          <w:rFonts w:eastAsia="等线"/>
          <w:i/>
          <w:iCs/>
          <w:lang w:eastAsia="zh-CN"/>
        </w:rPr>
        <w:t>goodServingCellEvaluationBFD</w:t>
      </w:r>
      <w:r w:rsidR="00B623BD" w:rsidRPr="00962B3F">
        <w:t>.</w:t>
      </w:r>
    </w:p>
    <w:p w14:paraId="3C8479A0" w14:textId="77777777" w:rsidR="004B2AF1" w:rsidRPr="00962B3F" w:rsidRDefault="004B2AF1" w:rsidP="004B2AF1">
      <w:pPr>
        <w:pStyle w:val="B2"/>
      </w:pPr>
      <w:bookmarkStart w:id="49"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6"/>
          <w:footerReference w:type="default" r:id="rId17"/>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3"/>
      </w:pPr>
      <w:bookmarkStart w:id="50" w:name="_Toc60777089"/>
      <w:bookmarkStart w:id="51" w:name="_Toc100929963"/>
      <w:bookmarkStart w:id="52" w:name="_Hlk54206646"/>
      <w:bookmarkEnd w:id="49"/>
      <w:r w:rsidRPr="00962B3F">
        <w:t>6.2.2</w:t>
      </w:r>
      <w:r w:rsidRPr="00962B3F">
        <w:tab/>
        <w:t>Message definitions</w:t>
      </w:r>
      <w:bookmarkEnd w:id="50"/>
      <w:bookmarkEnd w:id="51"/>
    </w:p>
    <w:p w14:paraId="37487C6E" w14:textId="4A5FDAA6" w:rsidR="00B03CD3" w:rsidRPr="00B03CD3" w:rsidRDefault="00B03CD3" w:rsidP="00B03CD3">
      <w:pPr>
        <w:spacing w:after="0"/>
        <w:rPr>
          <w:rFonts w:eastAsiaTheme="minorEastAsia"/>
          <w:noProof/>
        </w:rPr>
      </w:pPr>
      <w:bookmarkStart w:id="53" w:name="_Toc60777111"/>
      <w:bookmarkStart w:id="54" w:name="_Toc100929988"/>
      <w:bookmarkEnd w:id="52"/>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4"/>
      </w:pPr>
      <w:r w:rsidRPr="00962B3F">
        <w:t>–</w:t>
      </w:r>
      <w:r w:rsidRPr="00962B3F">
        <w:tab/>
      </w:r>
      <w:r w:rsidRPr="00962B3F">
        <w:rPr>
          <w:i/>
          <w:noProof/>
        </w:rPr>
        <w:t>RRCRelease</w:t>
      </w:r>
      <w:bookmarkEnd w:id="53"/>
      <w:bookmarkEnd w:id="54"/>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等线"/>
        </w:rPr>
        <w:t>sl-UEIdentityRemote-r17</w:t>
      </w:r>
      <w:r w:rsidR="002D76C2" w:rsidRPr="00962B3F">
        <w:t xml:space="preserve">             </w:t>
      </w:r>
      <w:r w:rsidR="002D76C2" w:rsidRPr="00962B3F">
        <w:rPr>
          <w:rFonts w:eastAsia="等线"/>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宋体"/>
          <w:color w:val="808080"/>
        </w:rPr>
      </w:pPr>
      <w:r w:rsidRPr="00962B3F">
        <w:t xml:space="preserve">    cg-SDT-Config</w:t>
      </w:r>
      <w:r w:rsidRPr="00962B3F">
        <w:rPr>
          <w:rFonts w:eastAsia="宋体"/>
        </w:rPr>
        <w:t>LCH-</w:t>
      </w:r>
      <w:r w:rsidR="000151EB" w:rsidRPr="00962B3F">
        <w:t>R</w:t>
      </w:r>
      <w:r w:rsidRPr="00962B3F">
        <w:t>estriction</w:t>
      </w:r>
      <w:r w:rsidRPr="00962B3F">
        <w:rPr>
          <w:rFonts w:eastAsia="宋体"/>
        </w:rPr>
        <w:t>ToAddModList</w:t>
      </w:r>
      <w:r w:rsidRPr="00962B3F">
        <w:t>-r17</w:t>
      </w:r>
      <w:r w:rsidRPr="00962B3F">
        <w:rPr>
          <w:rFonts w:eastAsia="宋体"/>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宋体"/>
        </w:rPr>
        <w:t>CG</w:t>
      </w:r>
      <w:r w:rsidRPr="00962B3F">
        <w:t>-SDT-Config</w:t>
      </w:r>
      <w:r w:rsidRPr="00962B3F">
        <w:rPr>
          <w:rFonts w:eastAsia="宋体"/>
        </w:rPr>
        <w:t>LCH-</w:t>
      </w:r>
      <w:r w:rsidR="00BF6F3D" w:rsidRPr="00962B3F">
        <w:t>R</w:t>
      </w:r>
      <w:r w:rsidRPr="00962B3F">
        <w:t>estriction</w:t>
      </w:r>
      <w:r w:rsidR="00015613" w:rsidRPr="00962B3F">
        <w:t>-r17</w:t>
      </w:r>
      <w:r w:rsidRPr="00962B3F">
        <w:rPr>
          <w:rFonts w:eastAsia="宋体"/>
        </w:rPr>
        <w:t xml:space="preserve"> </w:t>
      </w:r>
      <w:r w:rsidRPr="00962B3F">
        <w:rPr>
          <w:color w:val="993366"/>
        </w:rPr>
        <w:t>OPTIONAL</w:t>
      </w:r>
      <w:r w:rsidRPr="00962B3F">
        <w:t xml:space="preserve">,   </w:t>
      </w:r>
      <w:r w:rsidRPr="00962B3F">
        <w:rPr>
          <w:color w:val="808080"/>
        </w:rPr>
        <w:t xml:space="preserve">-- Need </w:t>
      </w:r>
      <w:r w:rsidRPr="00962B3F">
        <w:rPr>
          <w:rFonts w:eastAsia="宋体"/>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55" w:name="_Hlk95905177"/>
      <w:r w:rsidRPr="00962B3F">
        <w:t>cg-SDT-TA-Valid</w:t>
      </w:r>
      <w:bookmarkEnd w:id="55"/>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宋体"/>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r w:rsidRPr="00962B3F">
              <w:rPr>
                <w:i/>
                <w:lang w:eastAsia="sv-SE"/>
              </w:rPr>
              <w:lastRenderedPageBreak/>
              <w:t>RRCRelease</w:t>
            </w:r>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r w:rsidRPr="00962B3F">
              <w:rPr>
                <w:b/>
                <w:i/>
                <w:iCs/>
                <w:lang w:eastAsia="sv-SE"/>
              </w:rPr>
              <w:t>deprioritisationTimer</w:t>
            </w:r>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r w:rsidRPr="00962B3F">
              <w:rPr>
                <w:i/>
                <w:lang w:eastAsia="sv-SE"/>
              </w:rPr>
              <w:t>minN</w:t>
            </w:r>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r w:rsidRPr="00962B3F">
              <w:rPr>
                <w:b/>
                <w:i/>
                <w:iCs/>
                <w:lang w:eastAsia="ko-KR"/>
              </w:rPr>
              <w:t>measIdleConfig</w:t>
            </w:r>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r w:rsidRPr="00962B3F">
              <w:rPr>
                <w:b/>
                <w:bCs/>
                <w:i/>
                <w:iCs/>
                <w:lang w:eastAsia="ko-KR"/>
              </w:rPr>
              <w:t>mpsPriorityIndication</w:t>
            </w:r>
          </w:p>
          <w:p w14:paraId="77CCE0D9" w14:textId="5FCEB9F7" w:rsidR="003F33C5" w:rsidRPr="00962B3F" w:rsidRDefault="003F33C5" w:rsidP="006A3D85">
            <w:pPr>
              <w:pStyle w:val="TAL"/>
              <w:rPr>
                <w:lang w:eastAsia="ko-KR"/>
              </w:rPr>
            </w:pPr>
            <w:r w:rsidRPr="00962B3F">
              <w:rPr>
                <w:lang w:eastAsia="ko-KR"/>
              </w:rPr>
              <w:t>Indicates the UE can set the establishment cause to mps-PriorityAccess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62B3F">
              <w:rPr>
                <w:i/>
                <w:iCs/>
                <w:lang w:eastAsia="ko-KR"/>
              </w:rPr>
              <w:t>redirectedCarrierInfo</w:t>
            </w:r>
            <w:r w:rsidRPr="00962B3F">
              <w:rPr>
                <w:lang w:eastAsia="ko-KR"/>
              </w:rPr>
              <w:t xml:space="preserve"> field in the </w:t>
            </w:r>
            <w:r w:rsidRPr="00962B3F">
              <w:rPr>
                <w:i/>
                <w:iCs/>
                <w:lang w:eastAsia="ko-KR"/>
              </w:rPr>
              <w:t>RRCRelease</w:t>
            </w:r>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r w:rsidRPr="00962B3F">
              <w:rPr>
                <w:rFonts w:ascii="Arial" w:eastAsia="PMingLiU" w:hAnsi="Arial"/>
                <w:b/>
                <w:i/>
                <w:iCs/>
                <w:sz w:val="18"/>
                <w:lang w:eastAsia="ko-KR"/>
              </w:rPr>
              <w:t>noLastCellUpdate</w:t>
            </w:r>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56"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r w:rsidRPr="00962B3F">
              <w:rPr>
                <w:rFonts w:ascii="Arial" w:hAnsi="Arial"/>
                <w:b/>
                <w:i/>
                <w:iCs/>
                <w:sz w:val="18"/>
                <w:lang w:eastAsia="ko-KR"/>
              </w:rPr>
              <w:t>srs-PosRRCInactiveConfig</w:t>
            </w:r>
          </w:p>
          <w:p w14:paraId="5E207246" w14:textId="77777777" w:rsidR="003A3480" w:rsidRPr="00962B3F" w:rsidRDefault="003A3480" w:rsidP="003A3480">
            <w:pPr>
              <w:pStyle w:val="TAL"/>
              <w:rPr>
                <w:b/>
                <w:bCs/>
                <w:i/>
                <w:iCs/>
                <w:lang w:eastAsia="ko-KR"/>
              </w:rPr>
            </w:pPr>
            <w:r w:rsidRPr="00962B3F">
              <w:rPr>
                <w:iCs/>
                <w:lang w:eastAsia="ko-KR"/>
              </w:rPr>
              <w:t>SRS for positioning confifuration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r w:rsidRPr="00962B3F">
              <w:rPr>
                <w:b/>
                <w:i/>
                <w:iCs/>
                <w:lang w:eastAsia="ko-KR"/>
              </w:rPr>
              <w:t>suspendConfig</w:t>
            </w:r>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r w:rsidRPr="00962B3F">
              <w:rPr>
                <w:i/>
                <w:lang w:eastAsia="sv-SE"/>
              </w:rPr>
              <w:t>redirectedCarrierInfo</w:t>
            </w:r>
            <w:r w:rsidRPr="00962B3F">
              <w:rPr>
                <w:lang w:eastAsia="sv-SE"/>
              </w:rPr>
              <w:t xml:space="preserve"> in </w:t>
            </w:r>
            <w:r w:rsidRPr="00962B3F">
              <w:rPr>
                <w:i/>
                <w:lang w:eastAsia="sv-SE"/>
              </w:rPr>
              <w:t>RRCRelease</w:t>
            </w:r>
            <w:r w:rsidRPr="00962B3F">
              <w:rPr>
                <w:lang w:eastAsia="sv-SE"/>
              </w:rPr>
              <w:t xml:space="preserve"> message with </w:t>
            </w:r>
            <w:r w:rsidRPr="00962B3F">
              <w:rPr>
                <w:i/>
                <w:lang w:eastAsia="sv-SE"/>
              </w:rPr>
              <w:t>suspendConfig</w:t>
            </w:r>
            <w:r w:rsidRPr="00962B3F">
              <w:rPr>
                <w:lang w:eastAsia="sv-SE"/>
              </w:rPr>
              <w:t xml:space="preserve"> if </w:t>
            </w:r>
            <w:r w:rsidRPr="00962B3F">
              <w:rPr>
                <w:lang w:eastAsia="zh-CN"/>
              </w:rPr>
              <w:t>this message</w:t>
            </w:r>
            <w:r w:rsidRPr="00962B3F">
              <w:rPr>
                <w:lang w:eastAsia="sv-SE"/>
              </w:rPr>
              <w:t xml:space="preserve"> is sent in response to an </w:t>
            </w:r>
            <w:r w:rsidRPr="00962B3F">
              <w:rPr>
                <w:i/>
                <w:lang w:eastAsia="sv-SE"/>
              </w:rPr>
              <w:t>RRCResumeRequest</w:t>
            </w:r>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r w:rsidRPr="00962B3F">
              <w:rPr>
                <w:bCs/>
                <w:i/>
                <w:iCs/>
                <w:lang w:eastAsia="sv-SE"/>
              </w:rPr>
              <w:t>CarrierInfoNR</w:t>
            </w:r>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 xml:space="preserve">RAN-NotificationAreaInfo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r w:rsidRPr="00962B3F">
              <w:rPr>
                <w:b/>
                <w:i/>
                <w:szCs w:val="22"/>
                <w:lang w:eastAsia="sv-SE"/>
              </w:rPr>
              <w:t>cellList</w:t>
            </w:r>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ran-AreaConfigList</w:t>
            </w:r>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PLMN-RAN-AreaConfig</w:t>
            </w:r>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r w:rsidRPr="00962B3F">
              <w:rPr>
                <w:b/>
                <w:i/>
                <w:lang w:eastAsia="sv-SE"/>
              </w:rPr>
              <w:t>plmn-Identity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r w:rsidR="00342A63" w:rsidRPr="00962B3F">
              <w:rPr>
                <w:i/>
                <w:lang w:eastAsia="sv-SE"/>
              </w:rPr>
              <w:t>ran-Area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 xml:space="preserve">PLMN-RAN-AreaCell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r w:rsidRPr="00962B3F">
              <w:rPr>
                <w:b/>
                <w:i/>
                <w:szCs w:val="22"/>
                <w:lang w:eastAsia="sv-SE"/>
              </w:rPr>
              <w:t>plmn-Identity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ran-AreaCells</w:t>
            </w:r>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r w:rsidR="00342A63" w:rsidRPr="00962B3F">
              <w:rPr>
                <w:i/>
                <w:szCs w:val="22"/>
                <w:lang w:eastAsia="sv-SE"/>
              </w:rPr>
              <w:t>ran-AreaCells</w:t>
            </w:r>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ran-AreaCells</w:t>
            </w:r>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SDT-Config</w:t>
            </w:r>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r w:rsidRPr="00962B3F">
              <w:rPr>
                <w:b/>
                <w:i/>
                <w:iCs/>
                <w:lang w:eastAsia="ko-KR"/>
              </w:rPr>
              <w:t>sdt-DRB-ContinueROHC</w:t>
            </w:r>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PCell when the RRCRelease message </w:t>
            </w:r>
            <w:r w:rsidR="00B31420" w:rsidRPr="00962B3F">
              <w:rPr>
                <w:rFonts w:cs="Arial"/>
                <w:lang w:eastAsia="sv-SE"/>
              </w:rPr>
              <w:t xml:space="preserve">was </w:t>
            </w:r>
            <w:r w:rsidRPr="00962B3F">
              <w:rPr>
                <w:rFonts w:cs="Arial"/>
                <w:lang w:eastAsia="sv-SE"/>
              </w:rPr>
              <w:t xml:space="preserve">received. Value </w:t>
            </w:r>
            <w:r w:rsidRPr="00962B3F">
              <w:rPr>
                <w:rFonts w:cs="Arial"/>
                <w:i/>
                <w:iCs/>
                <w:lang w:eastAsia="sv-SE"/>
              </w:rPr>
              <w:t>rna</w:t>
            </w:r>
            <w:r w:rsidRPr="00962B3F">
              <w:rPr>
                <w:rFonts w:cs="Arial"/>
                <w:lang w:eastAsia="sv-SE"/>
              </w:rPr>
              <w:t xml:space="preserve"> indicates that ROHC header compression continues when the UE resumes for SDT in a cell belonging to the same RNA as the PCell whe</w:t>
            </w:r>
            <w:r w:rsidR="00B31420" w:rsidRPr="00962B3F">
              <w:rPr>
                <w:rFonts w:cs="Arial"/>
                <w:lang w:eastAsia="sv-SE"/>
              </w:rPr>
              <w:t>re</w:t>
            </w:r>
            <w:r w:rsidRPr="00962B3F">
              <w:rPr>
                <w:rFonts w:cs="Arial"/>
                <w:lang w:eastAsia="sv-SE"/>
              </w:rPr>
              <w:t xml:space="preserve"> the RRCRelease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r w:rsidRPr="00962B3F">
              <w:rPr>
                <w:b/>
                <w:i/>
                <w:szCs w:val="22"/>
                <w:lang w:eastAsia="sv-SE"/>
              </w:rPr>
              <w:t>sdt-DRB-List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r w:rsidRPr="00962B3F">
              <w:rPr>
                <w:iCs/>
                <w:lang w:eastAsia="ko-KR"/>
              </w:rPr>
              <w:t>Indiates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SDT-MAC-PHY-CG-Config</w:t>
            </w:r>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cg-SDT-RSRP-ThresholdSSB</w:t>
            </w:r>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-SDT-TA-ValidationConfig</w:t>
            </w:r>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cg-SDT-timeAlignmentTimer</w:t>
            </w:r>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r w:rsidRPr="00962B3F">
              <w:rPr>
                <w:i/>
                <w:iCs/>
              </w:rPr>
              <w:t>sdt-MAC-PHY-CG-Config</w:t>
            </w:r>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CG-SDT-TA-ValidationConfig</w:t>
            </w:r>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cg-SDT-RSRP-ChangeThreshold</w:t>
            </w:r>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dB,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SRS-PosRRC-InactiveConfig</w:t>
            </w:r>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r w:rsidRPr="00962B3F">
              <w:rPr>
                <w:b/>
                <w:i/>
                <w:lang w:eastAsia="sv-SE"/>
              </w:rPr>
              <w:t>bwp-NUL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r w:rsidRPr="00962B3F">
              <w:rPr>
                <w:b/>
                <w:i/>
                <w:lang w:eastAsia="sv-SE"/>
              </w:rPr>
              <w:t>bwp</w:t>
            </w:r>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r w:rsidRPr="00962B3F">
              <w:rPr>
                <w:rFonts w:eastAsia="等线" w:cs="Arial"/>
                <w:b/>
                <w:i/>
                <w:szCs w:val="18"/>
              </w:rPr>
              <w:t>inactivePosSRS-RSRP-</w:t>
            </w:r>
            <w:r w:rsidRPr="00962B3F">
              <w:rPr>
                <w:rFonts w:cs="Arial"/>
                <w:b/>
                <w:i/>
                <w:szCs w:val="18"/>
              </w:rPr>
              <w:t>changeThreshold</w:t>
            </w:r>
          </w:p>
          <w:p w14:paraId="7A6A728F" w14:textId="5653ADFB" w:rsidR="00893D04" w:rsidRPr="00962B3F" w:rsidRDefault="00893D04" w:rsidP="00893D04">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r w:rsidRPr="00962B3F">
              <w:rPr>
                <w:b/>
                <w:bCs/>
                <w:i/>
              </w:rPr>
              <w:t>inactivePosSRS-TimeAlignmentTimer</w:t>
            </w:r>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r w:rsidRPr="00962B3F">
              <w:rPr>
                <w:b/>
                <w:bCs/>
                <w:i/>
              </w:rPr>
              <w:t>srs-PosConfig-NUL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r w:rsidRPr="00962B3F">
              <w:rPr>
                <w:b/>
                <w:bCs/>
                <w:i/>
              </w:rPr>
              <w:t>srs-PosConfig-SUL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r w:rsidRPr="00962B3F">
              <w:rPr>
                <w:bCs/>
                <w:i/>
                <w:iCs/>
                <w:lang w:eastAsia="sv-SE"/>
              </w:rPr>
              <w:lastRenderedPageBreak/>
              <w:t>SuspendConfig</w:t>
            </w:r>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ran-ExtendedPagingCycle</w:t>
            </w:r>
          </w:p>
          <w:p w14:paraId="072D61D7" w14:textId="7B1445CA" w:rsidR="00CD6E06" w:rsidRPr="00962B3F" w:rsidRDefault="00CD6E06" w:rsidP="00771058">
            <w:pPr>
              <w:pStyle w:val="TAL"/>
              <w:rPr>
                <w:b/>
                <w:i/>
                <w:szCs w:val="22"/>
                <w:lang w:eastAsia="sv-SE"/>
              </w:rPr>
            </w:pPr>
            <w:r w:rsidRPr="00962B3F">
              <w:t>The extended DRX (eDRX)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eDRX cycle which is shorter or equal to the IDLE mode eDRX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ran-NotificationAreaInfo</w:t>
            </w:r>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ran-NotificationAreaInfo</w:t>
            </w:r>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ran-PagingCycle</w:t>
            </w:r>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r w:rsidRPr="00962B3F">
              <w:rPr>
                <w:b/>
                <w:i/>
                <w:iCs/>
                <w:lang w:eastAsia="ko-KR"/>
              </w:rPr>
              <w:t>sl-UEIdentityRemote</w:t>
            </w:r>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r w:rsidRPr="00962B3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the UE is configured with eDRX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r w:rsidRPr="00962B3F">
              <w:rPr>
                <w:i/>
                <w:iCs/>
                <w:szCs w:val="22"/>
              </w:rPr>
              <w:t>redirectedCarrierInfo</w:t>
            </w:r>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57" w:name="_Toc60777112"/>
      <w:bookmarkStart w:id="58"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3"/>
      </w:pPr>
      <w:bookmarkStart w:id="59" w:name="_Toc60777158"/>
      <w:bookmarkStart w:id="60" w:name="_Toc100930042"/>
      <w:bookmarkStart w:id="61" w:name="_Hlk54206873"/>
      <w:bookmarkEnd w:id="57"/>
      <w:bookmarkEnd w:id="58"/>
      <w:r w:rsidRPr="00962B3F">
        <w:t>6.3.2</w:t>
      </w:r>
      <w:r w:rsidRPr="00962B3F">
        <w:tab/>
        <w:t>Radio resource control information elements</w:t>
      </w:r>
      <w:bookmarkEnd w:id="59"/>
      <w:bookmarkEnd w:id="60"/>
    </w:p>
    <w:bookmarkEnd w:id="61"/>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4"/>
      </w:pPr>
      <w:bookmarkStart w:id="62" w:name="_Toc60777372"/>
      <w:bookmarkStart w:id="63" w:name="_Toc100930288"/>
      <w:r w:rsidRPr="00962B3F">
        <w:t>–</w:t>
      </w:r>
      <w:r w:rsidRPr="00962B3F">
        <w:tab/>
      </w:r>
      <w:r w:rsidRPr="00962B3F">
        <w:rPr>
          <w:i/>
        </w:rPr>
        <w:t>SearchSpace</w:t>
      </w:r>
      <w:bookmarkEnd w:id="62"/>
      <w:bookmarkEnd w:id="63"/>
    </w:p>
    <w:p w14:paraId="4B82EF3C" w14:textId="14BE3C2C" w:rsidR="00394471" w:rsidRPr="00962B3F" w:rsidRDefault="00394471" w:rsidP="00394471">
      <w:r w:rsidRPr="00962B3F">
        <w:t xml:space="preserve">The IE </w:t>
      </w:r>
      <w:r w:rsidRPr="00962B3F">
        <w:rPr>
          <w:i/>
        </w:rPr>
        <w:t>SearchSpace</w:t>
      </w:r>
      <w:r w:rsidRPr="00962B3F">
        <w:t xml:space="preserve"> defines how/where to search for PDCCH candidates. Each search space is associated with one </w:t>
      </w:r>
      <w:r w:rsidRPr="00962B3F">
        <w:rPr>
          <w:i/>
        </w:rPr>
        <w:t>ControlResourceSet</w:t>
      </w:r>
      <w:r w:rsidRPr="00962B3F">
        <w:t xml:space="preserve">. For a scheduled </w:t>
      </w:r>
      <w:r w:rsidR="00CF53DD" w:rsidRPr="00962B3F">
        <w:t xml:space="preserve">SCell </w:t>
      </w:r>
      <w:r w:rsidRPr="00962B3F">
        <w:t xml:space="preserve">in the case of cross carrier scheduling, except for </w:t>
      </w:r>
      <w:r w:rsidRPr="00962B3F">
        <w:rPr>
          <w:i/>
        </w:rPr>
        <w:t>nrofCandidates</w:t>
      </w:r>
      <w:r w:rsidRPr="00962B3F">
        <w:t>, all the optional fields are absent</w:t>
      </w:r>
      <w:r w:rsidRPr="00962B3F">
        <w:rPr>
          <w:lang w:eastAsia="zh-CN"/>
        </w:rPr>
        <w:t xml:space="preserve"> (regardless of their presence conditions)</w:t>
      </w:r>
      <w:r w:rsidRPr="00962B3F">
        <w:t>.</w:t>
      </w:r>
      <w:r w:rsidR="00CF53DD" w:rsidRPr="00962B3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00CF53DD" w:rsidRPr="00962B3F">
        <w:rPr>
          <w:i/>
          <w:iCs/>
        </w:rPr>
        <w:t>nrofCandidates</w:t>
      </w:r>
      <w:r w:rsidR="00CF53DD" w:rsidRPr="00962B3F">
        <w:t>.</w:t>
      </w:r>
    </w:p>
    <w:p w14:paraId="7920A191" w14:textId="77777777" w:rsidR="00394471" w:rsidRPr="00962B3F" w:rsidRDefault="00394471" w:rsidP="00394471">
      <w:pPr>
        <w:pStyle w:val="TH"/>
      </w:pPr>
      <w:r w:rsidRPr="00962B3F">
        <w:rPr>
          <w:i/>
        </w:rPr>
        <w:t>SearchSpace</w:t>
      </w:r>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r w:rsidRPr="00962B3F">
              <w:rPr>
                <w:i/>
                <w:szCs w:val="22"/>
                <w:lang w:eastAsia="sv-SE"/>
              </w:rPr>
              <w:lastRenderedPageBreak/>
              <w:t xml:space="preserve">SearchSpace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r w:rsidRPr="00962B3F">
              <w:rPr>
                <w:b/>
                <w:i/>
                <w:szCs w:val="22"/>
                <w:lang w:eastAsia="sv-SE"/>
              </w:rPr>
              <w:t>controlResourceSetId</w:t>
            </w:r>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SearchSpace. Value 0 identifies the common CORESET#0 configured in MIB and in </w:t>
            </w:r>
            <w:r w:rsidRPr="00962B3F">
              <w:rPr>
                <w:i/>
                <w:szCs w:val="22"/>
                <w:lang w:eastAsia="sv-SE"/>
              </w:rPr>
              <w:t>ServingCellConfigCommon</w:t>
            </w:r>
            <w:r w:rsidRPr="00962B3F">
              <w:rPr>
                <w:szCs w:val="22"/>
                <w:lang w:eastAsia="sv-SE"/>
              </w:rPr>
              <w:t>. Values 1..</w:t>
            </w:r>
            <w:r w:rsidRPr="00962B3F">
              <w:rPr>
                <w:i/>
                <w:szCs w:val="22"/>
                <w:lang w:eastAsia="sv-SE"/>
              </w:rPr>
              <w:t>maxNrofControlResourceSets-1</w:t>
            </w:r>
            <w:r w:rsidRPr="00962B3F">
              <w:rPr>
                <w:szCs w:val="22"/>
                <w:lang w:eastAsia="sv-SE"/>
              </w:rPr>
              <w:t xml:space="preserve"> identify CORESETs configured in System Information or by dedicated signalling. The CORESETs with </w:t>
            </w:r>
            <w:r w:rsidRPr="00962B3F">
              <w:rPr>
                <w:i/>
                <w:szCs w:val="22"/>
                <w:lang w:eastAsia="sv-SE"/>
              </w:rPr>
              <w:t>non-zero controlResourceSetId</w:t>
            </w:r>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r w:rsidRPr="00962B3F">
              <w:rPr>
                <w:i/>
                <w:szCs w:val="22"/>
                <w:lang w:eastAsia="sv-SE"/>
              </w:rPr>
              <w:t>SearchSpace</w:t>
            </w:r>
            <w:r w:rsidR="002211AC" w:rsidRPr="00962B3F">
              <w:rPr>
                <w:iCs/>
                <w:szCs w:val="22"/>
                <w:lang w:eastAsia="sv-SE"/>
              </w:rPr>
              <w:t xml:space="preserve"> except </w:t>
            </w:r>
            <w:r w:rsidR="002211AC" w:rsidRPr="00962B3F">
              <w:rPr>
                <w:i/>
                <w:szCs w:val="22"/>
                <w:lang w:eastAsia="sv-SE"/>
              </w:rPr>
              <w:t xml:space="preserve">commonControlResourceSetExt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r w:rsidRPr="00962B3F">
              <w:rPr>
                <w:i/>
                <w:szCs w:val="22"/>
                <w:lang w:eastAsia="sv-SE"/>
              </w:rPr>
              <w:t>controlResourceSetId</w:t>
            </w:r>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宋体"/>
                <w:b/>
                <w:bCs/>
                <w:i/>
                <w:iCs/>
                <w:lang w:eastAsia="sv-SE"/>
              </w:rPr>
            </w:pPr>
            <w:r w:rsidRPr="00962B3F">
              <w:rPr>
                <w:rFonts w:eastAsia="宋体"/>
                <w:b/>
                <w:bCs/>
                <w:i/>
                <w:iCs/>
                <w:lang w:eastAsia="sv-SE"/>
              </w:rPr>
              <w:t>dummy1, dummy2</w:t>
            </w:r>
          </w:p>
          <w:p w14:paraId="30EBF946" w14:textId="77777777" w:rsidR="00394471" w:rsidRPr="00962B3F" w:rsidRDefault="00394471" w:rsidP="00964CC4">
            <w:pPr>
              <w:pStyle w:val="TAL"/>
              <w:rPr>
                <w:lang w:eastAsia="sv-SE"/>
              </w:rPr>
            </w:pPr>
            <w:r w:rsidRPr="00962B3F">
              <w:rPr>
                <w:rFonts w:eastAsia="宋体"/>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DCI format 2_6 can only be configured on the SpCell.</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等线"/>
                <w:b/>
                <w:bCs/>
                <w:i/>
                <w:iCs/>
                <w:lang w:eastAsia="zh-CN"/>
              </w:rPr>
            </w:pPr>
            <w:r w:rsidRPr="00962B3F">
              <w:rPr>
                <w:b/>
                <w:bCs/>
                <w:i/>
                <w:iCs/>
                <w:lang w:eastAsia="x-none"/>
              </w:rPr>
              <w:t>dci-Format2-</w:t>
            </w:r>
            <w:r w:rsidRPr="00962B3F">
              <w:rPr>
                <w:rFonts w:eastAsia="等线"/>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等线"/>
                <w:szCs w:val="22"/>
                <w:lang w:eastAsia="zh-CN"/>
              </w:rPr>
              <w:t>7</w:t>
            </w:r>
            <w:r w:rsidRPr="00962B3F">
              <w:rPr>
                <w:szCs w:val="22"/>
                <w:lang w:eastAsia="sv-SE"/>
              </w:rPr>
              <w:t xml:space="preserve"> according to TS 38.213 [13], clause </w:t>
            </w:r>
            <w:r w:rsidRPr="00962B3F">
              <w:rPr>
                <w:rFonts w:eastAsia="等线"/>
                <w:szCs w:val="22"/>
                <w:lang w:eastAsia="zh-CN"/>
              </w:rPr>
              <w:t xml:space="preserve">10.1, </w:t>
            </w:r>
            <w:r w:rsidRPr="00962B3F">
              <w:rPr>
                <w:szCs w:val="22"/>
                <w:lang w:eastAsia="sv-SE"/>
              </w:rPr>
              <w:t>1</w:t>
            </w:r>
            <w:r w:rsidRPr="00962B3F">
              <w:rPr>
                <w:rFonts w:eastAsia="等线"/>
                <w:szCs w:val="22"/>
                <w:lang w:eastAsia="zh-CN"/>
              </w:rPr>
              <w:t>0</w:t>
            </w:r>
            <w:r w:rsidRPr="00962B3F">
              <w:rPr>
                <w:szCs w:val="22"/>
                <w:lang w:eastAsia="sv-SE"/>
              </w:rPr>
              <w:t>.</w:t>
            </w:r>
            <w:r w:rsidRPr="00962B3F">
              <w:rPr>
                <w:rFonts w:eastAsia="等线"/>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dci-FormatsExt</w:t>
            </w:r>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 xml:space="preserve">dci-FormatsExt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lastRenderedPageBreak/>
              <w:t>dci-Formats-MT</w:t>
            </w:r>
          </w:p>
          <w:p w14:paraId="0730CEE8" w14:textId="77777777" w:rsidR="00394471" w:rsidRPr="00962B3F" w:rsidRDefault="00394471" w:rsidP="00964CC4">
            <w:pPr>
              <w:pStyle w:val="TAL"/>
              <w:rPr>
                <w:b/>
                <w:i/>
                <w:szCs w:val="22"/>
                <w:lang w:eastAsia="sv-SE"/>
              </w:rPr>
            </w:pPr>
            <w:r w:rsidRPr="00962B3F">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t>dci-FormatsSL</w:t>
            </w:r>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is ignored and </w:t>
            </w:r>
            <w:r w:rsidR="00074B98" w:rsidRPr="00962B3F">
              <w:rPr>
                <w:i/>
                <w:iCs/>
                <w:lang w:eastAsia="sv-SE"/>
              </w:rPr>
              <w:t>dci-FormatsSL</w:t>
            </w:r>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SearchSpace lasts in every occasion, i.e., upon every period as given in the </w:t>
            </w:r>
            <w:r w:rsidRPr="00962B3F">
              <w:rPr>
                <w:i/>
                <w:szCs w:val="22"/>
                <w:lang w:eastAsia="sv-SE"/>
              </w:rPr>
              <w:t>periodicityAndOffset</w:t>
            </w:r>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62B3F">
              <w:rPr>
                <w:i/>
                <w:szCs w:val="22"/>
                <w:lang w:eastAsia="sv-SE"/>
              </w:rPr>
              <w:t>monitoringSlotPeriodicityAndOffset</w:t>
            </w:r>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SearchSpace lasts in every occasion, i.e., upon every period as given in the </w:t>
            </w:r>
            <w:r w:rsidRPr="00962B3F">
              <w:rPr>
                <w:rFonts w:cs="Arial"/>
                <w:i/>
                <w:szCs w:val="18"/>
                <w:lang w:eastAsia="sv-SE"/>
              </w:rPr>
              <w:t>periodicityAndOffset</w:t>
            </w:r>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62B3F">
              <w:rPr>
                <w:rFonts w:cs="Arial"/>
                <w:i/>
                <w:szCs w:val="18"/>
                <w:lang w:eastAsia="sv-SE"/>
              </w:rPr>
              <w:t>monitoringSlotPeriodicityAndOffset</w:t>
            </w:r>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r w:rsidRPr="00962B3F">
              <w:rPr>
                <w:b/>
                <w:i/>
                <w:szCs w:val="22"/>
                <w:lang w:eastAsia="sv-SE"/>
              </w:rPr>
              <w:t>freqMonitorLocations</w:t>
            </w:r>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r w:rsidRPr="00962B3F">
              <w:rPr>
                <w:b/>
                <w:i/>
                <w:szCs w:val="22"/>
                <w:lang w:eastAsia="sv-SE"/>
              </w:rPr>
              <w:t>monitoringSlotPeriodicityAndOffset</w:t>
            </w:r>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r w:rsidRPr="00962B3F">
              <w:rPr>
                <w:rFonts w:cs="Arial"/>
                <w:i/>
                <w:iCs/>
                <w:szCs w:val="18"/>
                <w:lang w:eastAsia="sv-SE"/>
              </w:rPr>
              <w:t>monitoringSlotPeriodicityAndOffset</w:t>
            </w:r>
            <w:r w:rsidRPr="00962B3F">
              <w:rPr>
                <w:rFonts w:cs="Arial"/>
                <w:szCs w:val="18"/>
                <w:lang w:eastAsia="sv-SE"/>
              </w:rPr>
              <w:t xml:space="preserve"> is released, and if </w:t>
            </w:r>
            <w:r w:rsidRPr="00962B3F">
              <w:rPr>
                <w:rFonts w:cs="Arial"/>
                <w:i/>
                <w:iCs/>
                <w:szCs w:val="18"/>
                <w:lang w:eastAsia="sv-SE"/>
              </w:rPr>
              <w:t>monitoringSlotPeriodicityAndOffset</w:t>
            </w:r>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r w:rsidRPr="00962B3F">
              <w:rPr>
                <w:b/>
                <w:bCs/>
                <w:i/>
                <w:iCs/>
                <w:lang w:eastAsia="sv-SE"/>
              </w:rPr>
              <w:lastRenderedPageBreak/>
              <w:t>monitoringSlotsWithinSlotGroup</w:t>
            </w:r>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group,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r w:rsidRPr="00962B3F">
              <w:rPr>
                <w:b/>
                <w:i/>
                <w:szCs w:val="22"/>
                <w:lang w:eastAsia="sv-SE"/>
              </w:rPr>
              <w:t>monitoringSymbolsWithinSlot</w:t>
            </w:r>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r w:rsidRPr="00962B3F">
              <w:rPr>
                <w:i/>
                <w:szCs w:val="22"/>
                <w:lang w:eastAsia="sv-SE"/>
              </w:rPr>
              <w:t>monitoringSlotPeriodicityAndOffset</w:t>
            </w:r>
            <w:r w:rsidRPr="00962B3F">
              <w:rPr>
                <w:szCs w:val="22"/>
                <w:lang w:eastAsia="sv-SE"/>
              </w:rPr>
              <w:t xml:space="preserve"> and </w:t>
            </w:r>
            <w:r w:rsidRPr="00962B3F">
              <w:rPr>
                <w:i/>
                <w:szCs w:val="22"/>
                <w:lang w:eastAsia="sv-SE"/>
              </w:rPr>
              <w:t>duration</w:t>
            </w:r>
            <w:r w:rsidRPr="00962B3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r w:rsidRPr="00962B3F">
              <w:rPr>
                <w:i/>
                <w:szCs w:val="22"/>
                <w:lang w:eastAsia="sv-SE"/>
              </w:rPr>
              <w:t>ControlResourceSet</w:t>
            </w:r>
            <w:r w:rsidRPr="00962B3F">
              <w:rPr>
                <w:szCs w:val="22"/>
                <w:lang w:eastAsia="sv-SE"/>
              </w:rPr>
              <w:t xml:space="preserve">) identified by </w:t>
            </w:r>
            <w:r w:rsidRPr="00962B3F">
              <w:rPr>
                <w:i/>
                <w:szCs w:val="22"/>
                <w:lang w:eastAsia="sv-SE"/>
              </w:rPr>
              <w:t>controlResourceSetId</w:t>
            </w:r>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r w:rsidRPr="00962B3F">
              <w:rPr>
                <w:i/>
                <w:szCs w:val="22"/>
                <w:lang w:eastAsia="sv-SE"/>
              </w:rPr>
              <w:t>controlResourceSetId</w:t>
            </w:r>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r w:rsidRPr="00962B3F">
              <w:rPr>
                <w:i/>
                <w:iCs/>
                <w:szCs w:val="22"/>
                <w:lang w:eastAsia="sv-SE"/>
              </w:rPr>
              <w:t>ControlResourceSet</w:t>
            </w:r>
            <w:r w:rsidRPr="00962B3F">
              <w:rPr>
                <w:szCs w:val="22"/>
                <w:lang w:eastAsia="sv-SE"/>
              </w:rPr>
              <w:t xml:space="preserve">) identified by </w:t>
            </w:r>
            <w:r w:rsidRPr="00962B3F">
              <w:rPr>
                <w:i/>
                <w:iCs/>
                <w:szCs w:val="22"/>
                <w:lang w:eastAsia="sv-SE"/>
              </w:rPr>
              <w:t>controlResourceSetId</w:t>
            </w:r>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r w:rsidRPr="00962B3F">
              <w:rPr>
                <w:i/>
                <w:iCs/>
                <w:szCs w:val="22"/>
                <w:lang w:eastAsia="sv-SE"/>
              </w:rPr>
              <w:t>controlResourceSetId</w:t>
            </w:r>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r w:rsidRPr="00962B3F">
              <w:rPr>
                <w:b/>
                <w:bCs/>
                <w:i/>
                <w:iCs/>
                <w:lang w:eastAsia="sv-SE"/>
              </w:rPr>
              <w:t>nrofCandidates-CI</w:t>
            </w:r>
          </w:p>
          <w:p w14:paraId="04F5FC4B" w14:textId="77777777" w:rsidR="00394471" w:rsidRPr="00962B3F" w:rsidRDefault="00394471" w:rsidP="00964CC4">
            <w:pPr>
              <w:pStyle w:val="TAL"/>
              <w:rPr>
                <w:lang w:eastAsia="sv-SE"/>
              </w:rPr>
            </w:pPr>
            <w:r w:rsidRPr="00962B3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r w:rsidRPr="00962B3F">
              <w:rPr>
                <w:b/>
                <w:bCs/>
                <w:i/>
                <w:iCs/>
                <w:lang w:eastAsia="sv-SE"/>
              </w:rPr>
              <w:t>nrofCandidates-PEI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r w:rsidRPr="00962B3F">
              <w:rPr>
                <w:b/>
                <w:i/>
                <w:szCs w:val="22"/>
                <w:lang w:eastAsia="sv-SE"/>
              </w:rPr>
              <w:t>nrofCandidates-SFI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r w:rsidRPr="00962B3F">
              <w:rPr>
                <w:b/>
                <w:i/>
                <w:szCs w:val="22"/>
                <w:lang w:eastAsia="sv-SE"/>
              </w:rPr>
              <w:t>nrofCandidates</w:t>
            </w:r>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62B3F">
              <w:rPr>
                <w:i/>
                <w:szCs w:val="22"/>
                <w:lang w:eastAsia="sv-SE"/>
              </w:rPr>
              <w:t>searchSpaceType</w:t>
            </w:r>
            <w:r w:rsidRPr="00962B3F">
              <w:rPr>
                <w:szCs w:val="22"/>
                <w:lang w:eastAsia="sv-SE"/>
              </w:rPr>
              <w:t xml:space="preserve">). If configured in the </w:t>
            </w:r>
            <w:r w:rsidRPr="00962B3F">
              <w:rPr>
                <w:i/>
                <w:szCs w:val="22"/>
                <w:lang w:eastAsia="sv-SE"/>
              </w:rPr>
              <w:t>SearchSpace</w:t>
            </w:r>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64"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65" w:author="Rapp after RAN2#119-e" w:date="2022-08-25T12:51:00Z">
              <w:r w:rsidR="00EF4F91">
                <w:rPr>
                  <w:rFonts w:cs="Arial"/>
                  <w:i/>
                  <w:szCs w:val="18"/>
                </w:rPr>
                <w:t>-r16</w:t>
              </w:r>
            </w:ins>
            <w:del w:id="66"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either 0,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67" w:author="Rapp after RAN2#119-e" w:date="2022-08-25T12:52:00Z">
              <w:r w:rsidR="00EF4F91">
                <w:rPr>
                  <w:rFonts w:cs="Arial"/>
                  <w:i/>
                  <w:szCs w:val="18"/>
                </w:rPr>
                <w:t>-r16</w:t>
              </w:r>
            </w:ins>
            <w:del w:id="68"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r w:rsidRPr="00962B3F">
              <w:rPr>
                <w:b/>
                <w:i/>
                <w:szCs w:val="22"/>
                <w:lang w:eastAsia="sv-SE"/>
              </w:rPr>
              <w:t>searchSpaceId</w:t>
            </w:r>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SearchSpaceId = 0 identifies the </w:t>
            </w:r>
            <w:r w:rsidRPr="00962B3F">
              <w:rPr>
                <w:i/>
                <w:szCs w:val="22"/>
                <w:lang w:eastAsia="sv-SE"/>
              </w:rPr>
              <w:t>searchSpaceZero</w:t>
            </w:r>
            <w:r w:rsidRPr="00962B3F">
              <w:rPr>
                <w:szCs w:val="22"/>
                <w:lang w:eastAsia="sv-SE"/>
              </w:rPr>
              <w:t xml:space="preserve"> configured via PBCH (MIB) or </w:t>
            </w:r>
            <w:r w:rsidRPr="00962B3F">
              <w:rPr>
                <w:i/>
                <w:szCs w:val="22"/>
                <w:lang w:eastAsia="sv-SE"/>
              </w:rPr>
              <w:t>ServingCellConfigCommon</w:t>
            </w:r>
            <w:r w:rsidRPr="00962B3F">
              <w:rPr>
                <w:szCs w:val="22"/>
                <w:lang w:eastAsia="sv-SE"/>
              </w:rPr>
              <w:t xml:space="preserve"> and may hence not be used in the </w:t>
            </w:r>
            <w:r w:rsidRPr="00962B3F">
              <w:rPr>
                <w:i/>
                <w:szCs w:val="22"/>
                <w:lang w:eastAsia="sv-SE"/>
              </w:rPr>
              <w:t>SearchSpace</w:t>
            </w:r>
            <w:r w:rsidRPr="00962B3F">
              <w:rPr>
                <w:szCs w:val="22"/>
                <w:lang w:eastAsia="sv-SE"/>
              </w:rPr>
              <w:t xml:space="preserve"> IE. The </w:t>
            </w:r>
            <w:r w:rsidRPr="00962B3F">
              <w:rPr>
                <w:i/>
                <w:szCs w:val="22"/>
                <w:lang w:eastAsia="sv-SE"/>
              </w:rPr>
              <w:t>searchSpaceId</w:t>
            </w:r>
            <w:r w:rsidRPr="00962B3F">
              <w:rPr>
                <w:szCs w:val="22"/>
                <w:lang w:eastAsia="sv-SE"/>
              </w:rPr>
              <w:t xml:space="preserve"> is unique among the BWPs of a Serving Cell. In case of cross carrier scheduling, search spaces with the same </w:t>
            </w:r>
            <w:r w:rsidRPr="00962B3F">
              <w:rPr>
                <w:i/>
                <w:szCs w:val="22"/>
                <w:lang w:eastAsia="sv-SE"/>
              </w:rPr>
              <w:t>searchSpaceId</w:t>
            </w:r>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ach search space is associated with one ControlResearchSet</w:t>
            </w:r>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or a scheduled cell in the case of cross carrier scheduling, except for nrofCandidates,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r w:rsidRPr="00962B3F">
              <w:rPr>
                <w:b/>
                <w:i/>
                <w:szCs w:val="22"/>
                <w:lang w:eastAsia="sv-SE"/>
              </w:rPr>
              <w:lastRenderedPageBreak/>
              <w:t>SearchSpaceLinkingId</w:t>
            </w:r>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r w:rsidRPr="00962B3F">
              <w:t>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r w:rsidRPr="00962B3F">
              <w:rPr>
                <w:b/>
                <w:i/>
                <w:szCs w:val="22"/>
                <w:lang w:eastAsia="sv-SE"/>
              </w:rPr>
              <w:t>searchSpaceType</w:t>
            </w:r>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r w:rsidRPr="00962B3F">
              <w:rPr>
                <w:b/>
                <w:i/>
                <w:szCs w:val="22"/>
                <w:lang w:eastAsia="sv-SE"/>
              </w:rPr>
              <w:t>ue-Specific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r w:rsidRPr="00962B3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PDCCH-Config,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r w:rsidRPr="00962B3F">
              <w:rPr>
                <w:i/>
                <w:lang w:eastAsia="sv-SE"/>
              </w:rPr>
              <w:t>SearchSpace</w:t>
            </w:r>
            <w:r w:rsidRPr="00962B3F">
              <w:rPr>
                <w:lang w:eastAsia="sv-SE"/>
              </w:rPr>
              <w:t xml:space="preserve"> is set up, if the same </w:t>
            </w:r>
            <w:r w:rsidRPr="00962B3F">
              <w:rPr>
                <w:i/>
                <w:lang w:eastAsia="sv-SE"/>
              </w:rPr>
              <w:t>SearchSpace</w:t>
            </w:r>
            <w:r w:rsidRPr="00962B3F">
              <w:rPr>
                <w:lang w:eastAsia="sv-SE"/>
              </w:rPr>
              <w:t xml:space="preserve"> ID is not included in </w:t>
            </w:r>
            <w:r w:rsidRPr="00962B3F">
              <w:rPr>
                <w:i/>
                <w:lang w:eastAsia="sv-SE"/>
              </w:rPr>
              <w:t>searchSpacesToAddModListExt</w:t>
            </w:r>
            <w:r w:rsidRPr="00962B3F">
              <w:rPr>
                <w:lang w:eastAsia="sv-SE"/>
              </w:rPr>
              <w:t xml:space="preserve"> (without suffix) of the parent IE with the field </w:t>
            </w:r>
            <w:r w:rsidRPr="00962B3F">
              <w:rPr>
                <w:i/>
                <w:lang w:eastAsia="sv-SE"/>
              </w:rPr>
              <w:t>searchSpaceType</w:t>
            </w:r>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宋体" w:cs="Arial"/>
                <w:szCs w:val="18"/>
                <w:lang w:eastAsia="sv-SE"/>
              </w:rPr>
              <w:t xml:space="preserve">upon creation of a new </w:t>
            </w:r>
            <w:r w:rsidRPr="00962B3F">
              <w:rPr>
                <w:rFonts w:eastAsia="宋体" w:cs="Arial"/>
                <w:i/>
                <w:szCs w:val="18"/>
                <w:lang w:eastAsia="sv-SE"/>
              </w:rPr>
              <w:t>SearchSpace</w:t>
            </w:r>
            <w:r w:rsidRPr="00962B3F">
              <w:rPr>
                <w:rFonts w:eastAsia="宋体" w:cs="Arial"/>
                <w:iCs/>
                <w:szCs w:val="18"/>
                <w:lang w:eastAsia="sv-SE"/>
              </w:rPr>
              <w:t xml:space="preserve"> </w:t>
            </w:r>
            <w:r w:rsidRPr="00962B3F">
              <w:rPr>
                <w:rFonts w:eastAsia="宋体" w:cs="Arial"/>
                <w:szCs w:val="18"/>
                <w:lang w:eastAsia="sv-SE"/>
              </w:rPr>
              <w:t>if</w:t>
            </w:r>
            <w:r w:rsidRPr="00962B3F">
              <w:rPr>
                <w:rFonts w:eastAsia="宋体" w:cs="Arial"/>
                <w:iCs/>
                <w:szCs w:val="18"/>
                <w:lang w:eastAsia="sv-SE"/>
              </w:rPr>
              <w:t xml:space="preserve"> </w:t>
            </w:r>
            <w:r w:rsidRPr="00962B3F">
              <w:rPr>
                <w:rFonts w:eastAsia="宋体" w:cs="Arial"/>
                <w:i/>
                <w:szCs w:val="18"/>
                <w:lang w:eastAsia="sv-SE"/>
              </w:rPr>
              <w:t>monitoringSlotPeriodicityAndOffset-r17</w:t>
            </w:r>
            <w:r w:rsidRPr="00962B3F">
              <w:rPr>
                <w:rFonts w:eastAsia="宋体" w:cs="Arial"/>
                <w:iCs/>
                <w:szCs w:val="18"/>
                <w:lang w:eastAsia="sv-SE"/>
              </w:rPr>
              <w:t xml:space="preserve"> </w:t>
            </w:r>
            <w:r w:rsidRPr="00962B3F">
              <w:rPr>
                <w:rFonts w:eastAsia="宋体"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宋体" w:cs="Arial"/>
                <w:szCs w:val="18"/>
                <w:lang w:eastAsia="sv-SE"/>
              </w:rPr>
              <w:t xml:space="preserve">upon creation of a new </w:t>
            </w:r>
            <w:r w:rsidRPr="00962B3F">
              <w:rPr>
                <w:rFonts w:eastAsia="宋体" w:cs="Arial"/>
                <w:i/>
                <w:szCs w:val="18"/>
                <w:lang w:eastAsia="sv-SE"/>
              </w:rPr>
              <w:t>SearchSpace</w:t>
            </w:r>
            <w:r w:rsidRPr="00962B3F">
              <w:rPr>
                <w:rFonts w:eastAsia="宋体" w:cs="Arial"/>
                <w:iCs/>
                <w:szCs w:val="18"/>
                <w:lang w:eastAsia="sv-SE"/>
              </w:rPr>
              <w:t xml:space="preserve"> </w:t>
            </w:r>
            <w:r w:rsidRPr="00962B3F">
              <w:rPr>
                <w:rFonts w:eastAsia="宋体" w:cs="Arial"/>
                <w:szCs w:val="18"/>
                <w:lang w:eastAsia="sv-SE"/>
              </w:rPr>
              <w:t>if</w:t>
            </w:r>
            <w:r w:rsidRPr="00962B3F">
              <w:rPr>
                <w:rFonts w:eastAsia="宋体" w:cs="Arial"/>
                <w:iCs/>
                <w:szCs w:val="18"/>
                <w:lang w:eastAsia="sv-SE"/>
              </w:rPr>
              <w:t xml:space="preserve"> </w:t>
            </w:r>
            <w:r w:rsidRPr="00962B3F">
              <w:rPr>
                <w:rFonts w:eastAsia="宋体" w:cs="Arial"/>
                <w:i/>
                <w:szCs w:val="18"/>
                <w:lang w:eastAsia="sv-SE"/>
              </w:rPr>
              <w:t>monitoringSlotPeriodicityAndOffset</w:t>
            </w:r>
            <w:r w:rsidRPr="00962B3F">
              <w:rPr>
                <w:rFonts w:eastAsia="宋体"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r w:rsidRPr="00962B3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r w:rsidRPr="00962B3F">
              <w:rPr>
                <w:i/>
                <w:lang w:eastAsia="sv-SE"/>
              </w:rPr>
              <w:t>SearchSpace</w:t>
            </w:r>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PDCCH-Config, the field is optionally present upon creation of a new SearchSpace and absent, Need M upon reconfiguration of an existing SearchSpace.</w:t>
            </w:r>
          </w:p>
          <w:p w14:paraId="635B1761" w14:textId="77777777" w:rsidR="00394471" w:rsidRPr="00962B3F" w:rsidRDefault="00394471" w:rsidP="00964CC4">
            <w:pPr>
              <w:pStyle w:val="TAL"/>
              <w:rPr>
                <w:lang w:eastAsia="sv-SE"/>
              </w:rPr>
            </w:pPr>
            <w:r w:rsidRPr="00962B3F">
              <w:rPr>
                <w:lang w:eastAsia="sv-SE"/>
              </w:rPr>
              <w:t>In PDCCH-ConfigCommon, the field is absent.</w:t>
            </w:r>
          </w:p>
        </w:tc>
      </w:tr>
    </w:tbl>
    <w:p w14:paraId="73F20BDE" w14:textId="77777777" w:rsidR="00394471" w:rsidRPr="00962B3F" w:rsidRDefault="00394471" w:rsidP="00394471"/>
    <w:p w14:paraId="11A6FED5" w14:textId="77777777" w:rsidR="00EE4252" w:rsidRPr="009173C8" w:rsidRDefault="00EE4252" w:rsidP="00EE4252">
      <w:bookmarkStart w:id="69" w:name="_Toc60777373"/>
      <w:bookmarkStart w:id="70"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1"/>
        <w:rPr>
          <w:rFonts w:eastAsia="等线"/>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等线" w:hint="eastAsia"/>
          <w:lang w:eastAsia="zh-CN"/>
        </w:rPr>
        <w:t>R17 power saving</w:t>
      </w:r>
    </w:p>
    <w:p w14:paraId="7B0826B7" w14:textId="77777777" w:rsidR="00ED2092" w:rsidRPr="004B73F2" w:rsidRDefault="00ED2092" w:rsidP="00ED2092">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UE do the reporting regardless the SCG activation state (as long as bfd-and-RLM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r w:rsidRPr="00594D98">
        <w:rPr>
          <w:i/>
          <w:iCs/>
          <w:highlight w:val="green"/>
          <w:lang w:val="en-US"/>
        </w:rPr>
        <w:t>bfd-and-RLM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D719A6" w:rsidP="00ED2092">
      <w:pPr>
        <w:pStyle w:val="Doc-title"/>
      </w:pPr>
      <w:hyperlink r:id="rId18" w:tooltip="C:Usersmtk65284Documents3GPPtsg_ranWG2_RL2TSGR2_119-eDocsR2-2207744.zip" w:history="1">
        <w:r w:rsidR="00ED2092" w:rsidRPr="008816D4">
          <w:rPr>
            <w:rStyle w:val="ac"/>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71"/>
      <w:r>
        <w:t xml:space="preserve">[003] whether any change from this CR (as is or modified) should be included can be discussed </w:t>
      </w:r>
      <w:r>
        <w:rPr>
          <w:lang w:val="en-US"/>
        </w:rPr>
        <w:t>during post-meeting email discussion on 331 CR</w:t>
      </w:r>
      <w:commentRangeEnd w:id="71"/>
      <w:r>
        <w:rPr>
          <w:rStyle w:val="ad"/>
          <w:rFonts w:ascii="Times New Roman" w:eastAsia="Times New Roman" w:hAnsi="Times New Roman"/>
          <w:b w:val="0"/>
          <w:szCs w:val="20"/>
          <w:lang w:eastAsia="ja-JP"/>
        </w:rPr>
        <w:commentReference w:id="71"/>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D719A6" w:rsidP="00ED2092">
      <w:pPr>
        <w:pStyle w:val="Doc-title"/>
      </w:pPr>
      <w:hyperlink r:id="rId19" w:tooltip="C:Usersmtk65284Documents3GPPtsg_ranWG2_RL2TSGR2_119-eDocsR2-2208555.zip" w:history="1">
        <w:r w:rsidR="00ED2092" w:rsidRPr="008816D4">
          <w:rPr>
            <w:rStyle w:val="ac"/>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[003] The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D719A6" w:rsidP="00ED2092">
      <w:pPr>
        <w:pStyle w:val="Doc-title"/>
      </w:pPr>
      <w:hyperlink r:id="rId20" w:tooltip="C:Usersmtk65284Documents3GPPtsg_ranWG2_RL2TSGR2_119-eDocsR2-2208224.zip" w:history="1">
        <w:r w:rsidR="00ED2092" w:rsidRPr="008816D4">
          <w:rPr>
            <w:rStyle w:val="ac"/>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[003] The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D719A6" w:rsidP="00ED2092">
      <w:pPr>
        <w:pStyle w:val="Doc-title"/>
      </w:pPr>
      <w:hyperlink r:id="rId21" w:tooltip="C:Usersmtk65284Documents3GPPtsg_ranWG2_RL2TSGR2_119-eDocsR2-2208609.zip" w:history="1">
        <w:r w:rsidR="00ED2092" w:rsidRPr="008816D4">
          <w:rPr>
            <w:rStyle w:val="ac"/>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D719A6" w:rsidP="00ED2092">
      <w:pPr>
        <w:pStyle w:val="Doc-title"/>
      </w:pPr>
      <w:hyperlink r:id="rId22" w:tooltip="C:Usersmtk65284Documents3GPPtsg_ranWG2_RL2TSGR2_119-eDocsR2-2208554.zip" w:history="1">
        <w:r w:rsidR="00ED2092" w:rsidRPr="008816D4">
          <w:rPr>
            <w:rStyle w:val="ac"/>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 xml:space="preserve">(online) the first bullet (unchanged), need modification. </w:t>
      </w:r>
    </w:p>
    <w:p w14:paraId="4ACB0FCD" w14:textId="77777777" w:rsidR="00ED2092" w:rsidRDefault="00D719A6" w:rsidP="00ED2092">
      <w:pPr>
        <w:pStyle w:val="Doc-title"/>
      </w:pPr>
      <w:hyperlink r:id="rId23" w:tooltip="C:Usersmtk65284Documents3GPPtsg_ranWG2_RL2TSGR2_119-eDocsR2-2208016.zip" w:history="1">
        <w:r w:rsidR="00ED2092" w:rsidRPr="008816D4">
          <w:rPr>
            <w:rStyle w:val="ac"/>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D719A6" w:rsidP="00ED2092">
      <w:pPr>
        <w:pStyle w:val="Doc-title"/>
      </w:pPr>
      <w:hyperlink r:id="rId24" w:tooltip="C:Usersmtk65284Documents3GPPtsg_ranWG2_RL2TSGR2_119-eDocsR2-2207398.zip" w:history="1">
        <w:r w:rsidR="00ED2092" w:rsidRPr="008816D4">
          <w:rPr>
            <w:rStyle w:val="ac"/>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[003] The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69"/>
    <w:bookmarkEnd w:id="70"/>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 - Jagdeep" w:date="2022-08-26T10:09:00Z" w:initials="JS">
    <w:p w14:paraId="64AEDC8A" w14:textId="77777777" w:rsidR="00D719A6" w:rsidRDefault="00D719A6" w:rsidP="009C35D2">
      <w:pPr>
        <w:pStyle w:val="ae"/>
        <w:rPr>
          <w:rFonts w:eastAsia="等线"/>
          <w:lang w:eastAsia="zh-CN"/>
        </w:rPr>
      </w:pPr>
      <w:r>
        <w:rPr>
          <w:rStyle w:val="ad"/>
        </w:rPr>
        <w:annotationRef/>
      </w:r>
      <w:r>
        <w:rPr>
          <w:rFonts w:eastAsia="等线"/>
          <w:lang w:eastAsia="zh-CN"/>
        </w:rPr>
        <w:t xml:space="preserve">This is not in line with the previously agreed TP in </w:t>
      </w:r>
      <w:r w:rsidRPr="00AC6B39">
        <w:rPr>
          <w:rFonts w:eastAsia="等线"/>
          <w:lang w:eastAsia="zh-CN"/>
        </w:rPr>
        <w:t>R2-2207399</w:t>
      </w:r>
      <w:r>
        <w:rPr>
          <w:rFonts w:eastAsia="等线"/>
          <w:lang w:eastAsia="zh-CN"/>
        </w:rPr>
        <w:t>.</w:t>
      </w:r>
    </w:p>
    <w:p w14:paraId="234F8EA6" w14:textId="77777777" w:rsidR="00D719A6" w:rsidRDefault="00D719A6" w:rsidP="009C35D2">
      <w:pPr>
        <w:pStyle w:val="ae"/>
        <w:rPr>
          <w:rFonts w:eastAsia="等线"/>
          <w:lang w:eastAsia="zh-CN"/>
        </w:rPr>
      </w:pPr>
    </w:p>
    <w:p w14:paraId="1A3830E7" w14:textId="3E203B17" w:rsidR="00D719A6" w:rsidRDefault="00D719A6" w:rsidP="009C35D2">
      <w:pPr>
        <w:pStyle w:val="ae"/>
      </w:pPr>
      <w:r>
        <w:rPr>
          <w:rFonts w:eastAsia="等线"/>
          <w:lang w:eastAsia="zh-CN"/>
        </w:rPr>
        <w:t>The should be added to the above part of the procedural text for RLM (1&gt;), but not here for the part for BFD</w:t>
      </w:r>
    </w:p>
  </w:comment>
  <w:comment w:id="26" w:author="ZTE-Fei Dong" w:date="2022-08-29T09:57:00Z" w:initials="MSOffice">
    <w:p w14:paraId="5AFC338D" w14:textId="4ADC0842" w:rsidR="00D719A6" w:rsidRPr="00D108F6" w:rsidRDefault="00D719A6">
      <w:pPr>
        <w:pStyle w:val="ae"/>
      </w:pPr>
      <w:r>
        <w:rPr>
          <w:rStyle w:val="ad"/>
        </w:rPr>
        <w:annotationRef/>
      </w:r>
      <w:r>
        <w:t>Echo this comments, it seems like locating in tha above bullet of RLM relaxation</w:t>
      </w:r>
    </w:p>
  </w:comment>
  <w:comment w:id="28" w:author="Huawei - Jagdeep" w:date="2022-08-26T10:11:00Z" w:initials="JS">
    <w:p w14:paraId="7587B173" w14:textId="020AC280" w:rsidR="00D719A6" w:rsidRDefault="00D719A6">
      <w:pPr>
        <w:pStyle w:val="ae"/>
      </w:pPr>
      <w:r>
        <w:rPr>
          <w:rStyle w:val="ad"/>
        </w:rPr>
        <w:annotationRef/>
      </w:r>
      <w:r>
        <w:rPr>
          <w:rFonts w:eastAsia="等线"/>
          <w:lang w:eastAsia="zh-CN"/>
        </w:rPr>
        <w:t>The current description in the procedure seems to prevent the UE from reporting BFD relaxation state for deactivated PSCell, but since we agreed that the BFD relaxation reporting should also be done for deactivated SCG, this will need to be modified.</w:t>
      </w:r>
    </w:p>
  </w:comment>
  <w:comment w:id="29" w:author="ZTE-Fei Dong" w:date="2022-08-29T09:58:00Z" w:initials="MSOffice">
    <w:p w14:paraId="4FB30317" w14:textId="5FFE15FB" w:rsidR="00D719A6" w:rsidRPr="00D719A6" w:rsidRDefault="00D719A6">
      <w:pPr>
        <w:pStyle w:val="ae"/>
        <w:rPr>
          <w:rFonts w:eastAsia="等线" w:hint="eastAsia"/>
          <w:lang w:eastAsia="zh-CN"/>
        </w:rPr>
      </w:pPr>
      <w:r>
        <w:rPr>
          <w:rStyle w:val="ad"/>
        </w:rPr>
        <w:annotationRef/>
      </w:r>
      <w:r>
        <w:rPr>
          <w:rFonts w:eastAsia="等线"/>
          <w:lang w:eastAsia="zh-CN"/>
        </w:rPr>
        <w:t xml:space="preserve">We can directly remove ‘activated’ from the highlighted wording? It seems no ambiguities here </w:t>
      </w:r>
      <w:r w:rsidR="00665B13">
        <w:rPr>
          <w:rFonts w:eastAsia="等线"/>
          <w:lang w:eastAsia="zh-CN"/>
        </w:rPr>
        <w:t>that</w:t>
      </w:r>
      <w:r>
        <w:rPr>
          <w:rFonts w:eastAsia="等线"/>
          <w:lang w:eastAsia="zh-CN"/>
        </w:rPr>
        <w:t xml:space="preserve"> ‘activated’ is reomoved since there is no BFD measurement to be performed for the deactivated SCells.</w:t>
      </w:r>
    </w:p>
  </w:comment>
  <w:comment w:id="41" w:author="Futurewei (Yunsong)" w:date="2022-08-25T11:43:00Z" w:initials="FW">
    <w:p w14:paraId="1B2F43A3" w14:textId="77777777" w:rsidR="00D719A6" w:rsidRDefault="00D719A6" w:rsidP="00FB1859">
      <w:pPr>
        <w:pStyle w:val="ae"/>
      </w:pPr>
      <w:r>
        <w:rPr>
          <w:rStyle w:val="ad"/>
        </w:rPr>
        <w:annotationRef/>
      </w:r>
      <w:r>
        <w:t>Editorial: extra space.</w:t>
      </w:r>
    </w:p>
  </w:comment>
  <w:comment w:id="44" w:author="Futurewei (Yunsong)" w:date="2022-08-25T11:43:00Z" w:initials="FW">
    <w:p w14:paraId="0BB4AA03" w14:textId="77777777" w:rsidR="00D719A6" w:rsidRDefault="00D719A6" w:rsidP="00FB1859">
      <w:pPr>
        <w:pStyle w:val="ae"/>
      </w:pPr>
      <w:r>
        <w:rPr>
          <w:rStyle w:val="ad"/>
        </w:rPr>
        <w:annotationRef/>
      </w:r>
      <w:r>
        <w:t>Editorial: change to "are"</w:t>
      </w:r>
    </w:p>
  </w:comment>
  <w:comment w:id="71" w:author="Rapp after RAN2#119-e" w:date="2022-08-25T12:53:00Z" w:initials="Rapp">
    <w:p w14:paraId="31ADAE24" w14:textId="2FD68010" w:rsidR="00D719A6" w:rsidRDefault="00D719A6" w:rsidP="00ED2092">
      <w:pPr>
        <w:pStyle w:val="ae"/>
      </w:pPr>
      <w:r>
        <w:rPr>
          <w:rStyle w:val="ad"/>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830E7" w15:done="0"/>
  <w15:commentEx w15:paraId="5AFC338D" w15:paraIdParent="1A3830E7" w15:done="0"/>
  <w15:commentEx w15:paraId="7587B173" w15:done="0"/>
  <w15:commentEx w15:paraId="4FB30317" w15:paraIdParent="7587B173" w15:done="0"/>
  <w15:commentEx w15:paraId="1B2F43A3" w15:done="0"/>
  <w15:commentEx w15:paraId="0BB4AA03"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830E7" w16cid:durableId="26B31A75"/>
  <w16cid:commentId w16cid:paraId="7587B173" w16cid:durableId="26B31ABD"/>
  <w16cid:commentId w16cid:paraId="1B2F43A3" w16cid:durableId="26B1DEE6"/>
  <w16cid:commentId w16cid:paraId="0BB4AA03" w16cid:durableId="26B1DEF6"/>
  <w16cid:commentId w16cid:paraId="31ADAE24" w16cid:durableId="26B26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53BC1" w14:textId="77777777" w:rsidR="00A67210" w:rsidRDefault="00A67210">
      <w:pPr>
        <w:spacing w:after="0"/>
      </w:pPr>
      <w:r>
        <w:separator/>
      </w:r>
    </w:p>
  </w:endnote>
  <w:endnote w:type="continuationSeparator" w:id="0">
    <w:p w14:paraId="57EAA5B9" w14:textId="77777777" w:rsidR="00A67210" w:rsidRDefault="00A67210">
      <w:pPr>
        <w:spacing w:after="0"/>
      </w:pPr>
      <w:r>
        <w:continuationSeparator/>
      </w:r>
    </w:p>
  </w:endnote>
  <w:endnote w:type="continuationNotice" w:id="1">
    <w:p w14:paraId="5C31D776" w14:textId="77777777" w:rsidR="00A67210" w:rsidRDefault="00A672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719A6" w:rsidRDefault="00D719A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B463E" w14:textId="77777777" w:rsidR="00A67210" w:rsidRDefault="00A67210">
      <w:pPr>
        <w:spacing w:after="0"/>
      </w:pPr>
      <w:r>
        <w:separator/>
      </w:r>
    </w:p>
  </w:footnote>
  <w:footnote w:type="continuationSeparator" w:id="0">
    <w:p w14:paraId="4BB6227A" w14:textId="77777777" w:rsidR="00A67210" w:rsidRDefault="00A67210">
      <w:pPr>
        <w:spacing w:after="0"/>
      </w:pPr>
      <w:r>
        <w:continuationSeparator/>
      </w:r>
    </w:p>
  </w:footnote>
  <w:footnote w:type="continuationNotice" w:id="1">
    <w:p w14:paraId="5C29FB53" w14:textId="77777777" w:rsidR="00A67210" w:rsidRDefault="00A672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D719A6" w:rsidRDefault="00D719A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65B13">
      <w:rPr>
        <w:rFonts w:ascii="Arial" w:hAnsi="Arial" w:cs="Arial"/>
        <w:b/>
        <w:noProof/>
        <w:sz w:val="18"/>
        <w:szCs w:val="18"/>
      </w:rPr>
      <w:t>8</w:t>
    </w:r>
    <w:r>
      <w:rPr>
        <w:rFonts w:ascii="Arial" w:hAnsi="Arial" w:cs="Arial"/>
        <w:b/>
        <w:sz w:val="18"/>
        <w:szCs w:val="18"/>
      </w:rPr>
      <w:fldChar w:fldCharType="end"/>
    </w:r>
  </w:p>
  <w:p w14:paraId="346C1704" w14:textId="77777777" w:rsidR="00D719A6" w:rsidRDefault="00D719A6">
    <w:pPr>
      <w:pStyle w:val="a3"/>
    </w:pPr>
  </w:p>
  <w:p w14:paraId="31BBBCD6" w14:textId="77777777" w:rsidR="00D719A6" w:rsidRDefault="00D719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Dong">
    <w15:presenceInfo w15:providerId="None" w15:userId="ZTE-Fei Dong"/>
  </w15:person>
  <w15:person w15:author="Huawei - Jagdeep">
    <w15:presenceInfo w15:providerId="None" w15:userId="Huawei - Jagdeep"/>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A3"/>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49"/>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3"/>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4E"/>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21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F6"/>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A6"/>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67E4DAB5-FD49-46A1-BEA5-52422784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a"/>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a"/>
    <w:next w:val="a"/>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Users\mtk65284\Documents\3GPP\tsg_ran\WG2_RL2\TSGR2_119-e\Docs\R2-220774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609.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C:\Users\mtk65284\Documents\3GPP\tsg_ran\WG2_RL2\TSGR2_119-e\Docs\R2-2208224.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C:\Users\mtk65284\Documents\3GPP\tsg_ran\WG2_RL2\TSGR2_119-e\Docs\R2-2207398.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mtk65284\Documents\3GPP\tsg_ran\WG2_RL2\TSGR2_119-e\Docs\R2-2208016.zip"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file:///C:\Users\mtk65284\Documents\3GPP\tsg_ran\WG2_RL2\TSGR2_119-e\Docs\R2-220855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mtk65284\Documents\3GPP\tsg_ran\WG2_RL2\TSGR2_119-e\Docs\R2-220855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F0AB935-84F6-4C23-9B2F-895614F4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36</Pages>
  <Words>16075</Words>
  <Characters>91632</Characters>
  <Application>Microsoft Office Word</Application>
  <DocSecurity>0</DocSecurity>
  <Lines>763</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ZTE-Fei Dong</cp:lastModifiedBy>
  <cp:revision>3</cp:revision>
  <cp:lastPrinted>2017-05-08T10:55:00Z</cp:lastPrinted>
  <dcterms:created xsi:type="dcterms:W3CDTF">2022-08-29T02:17:00Z</dcterms:created>
  <dcterms:modified xsi:type="dcterms:W3CDTF">2022-08-29T02:18:00Z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