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w:t>
      </w:r>
      <w:proofErr w:type="gramStart"/>
      <w:r w:rsidR="00EA56FF">
        <w:rPr>
          <w:b/>
          <w:sz w:val="24"/>
          <w:lang w:val="en-GB"/>
        </w:rPr>
        <w:t>036]</w:t>
      </w:r>
      <w:r w:rsidR="00F17693">
        <w:rPr>
          <w:b/>
          <w:sz w:val="24"/>
          <w:lang w:val="en-GB"/>
        </w:rPr>
        <w:t>[</w:t>
      </w:r>
      <w:proofErr w:type="spellStart"/>
      <w:proofErr w:type="gramEnd"/>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xml:space="preserve">, </w:t>
            </w:r>
            <w:proofErr w:type="gramStart"/>
            <w:r>
              <w:t>i.e.</w:t>
            </w:r>
            <w:proofErr w:type="gramEnd"/>
            <w:r>
              <w:t xml:space="preserv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w:t>
            </w:r>
            <w:proofErr w:type="gramStart"/>
            <w:r>
              <w:t>e.g.</w:t>
            </w:r>
            <w:proofErr w:type="gramEnd"/>
            <w:r>
              <w:t xml:space="preserve">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 xml:space="preserve">David </w:t>
            </w:r>
            <w:proofErr w:type="spellStart"/>
            <w:r>
              <w:rPr>
                <w:rFonts w:ascii="Arial" w:hAnsi="Arial" w:cs="Arial"/>
                <w:sz w:val="20"/>
                <w:szCs w:val="20"/>
                <w:lang w:val="en-GB"/>
              </w:rPr>
              <w:t>Lecompte</w:t>
            </w:r>
            <w:proofErr w:type="spellEnd"/>
            <w:r>
              <w:rPr>
                <w:rFonts w:ascii="Arial" w:hAnsi="Arial" w:cs="Arial"/>
                <w:sz w:val="20"/>
                <w:szCs w:val="20"/>
                <w:lang w:val="en-GB"/>
              </w:rPr>
              <w:t xml:space="preserv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proofErr w:type="spellStart"/>
            <w:r>
              <w:rPr>
                <w:rFonts w:ascii="Arial" w:hAnsi="Arial" w:cs="Arial"/>
                <w:sz w:val="20"/>
                <w:szCs w:val="20"/>
                <w:lang w:val="en-GB"/>
              </w:rPr>
              <w:t>Yumin</w:t>
            </w:r>
            <w:proofErr w:type="spellEnd"/>
            <w:r>
              <w:rPr>
                <w:rFonts w:ascii="Arial" w:hAnsi="Arial" w:cs="Arial"/>
                <w:sz w:val="20"/>
                <w:szCs w:val="20"/>
                <w:lang w:val="en-GB"/>
              </w:rPr>
              <w:t xml:space="preserve">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2DD1922B" w14:textId="107FB1B6"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Jialin</w:t>
            </w:r>
            <w:proofErr w:type="spellEnd"/>
            <w:r>
              <w:rPr>
                <w:rFonts w:ascii="Arial" w:hAnsi="Arial" w:cs="Arial"/>
                <w:sz w:val="20"/>
                <w:szCs w:val="20"/>
                <w:lang w:val="en-GB"/>
              </w:rPr>
              <w:t xml:space="preserve"> Zou (jialinzou88@yahoo.com)</w:t>
            </w:r>
          </w:p>
        </w:tc>
      </w:tr>
      <w:tr w:rsidR="00394043" w14:paraId="36E9ACA9" w14:textId="77777777" w:rsidTr="00394043">
        <w:tc>
          <w:tcPr>
            <w:tcW w:w="1980" w:type="dxa"/>
          </w:tcPr>
          <w:p w14:paraId="2A5008FA"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351DB509" w:rsidR="00394043" w:rsidRDefault="00394043" w:rsidP="00333F36">
            <w:pPr>
              <w:spacing w:after="120"/>
              <w:jc w:val="both"/>
              <w:rPr>
                <w:rFonts w:ascii="Arial" w:hAnsi="Arial" w:cs="Arial"/>
                <w:sz w:val="20"/>
                <w:szCs w:val="20"/>
                <w:lang w:val="en-GB"/>
              </w:rPr>
            </w:pPr>
            <w:proofErr w:type="spellStart"/>
            <w:r>
              <w:rPr>
                <w:rFonts w:ascii="Arial" w:hAnsi="Arial" w:cs="Arial"/>
                <w:sz w:val="20"/>
                <w:szCs w:val="20"/>
                <w:lang w:val="en-GB"/>
              </w:rPr>
              <w:t>Tangxun</w:t>
            </w:r>
            <w:proofErr w:type="spellEnd"/>
            <w:r>
              <w:rPr>
                <w:rFonts w:ascii="Arial" w:hAnsi="Arial" w:cs="Arial"/>
                <w:sz w:val="20"/>
                <w:szCs w:val="20"/>
                <w:lang w:val="en-GB"/>
              </w:rPr>
              <w:t xml:space="preserve"> (</w:t>
            </w:r>
            <w:hyperlink r:id="rId11" w:history="1">
              <w:r w:rsidR="00494538" w:rsidRPr="005D563A">
                <w:rPr>
                  <w:rStyle w:val="Hyperlink"/>
                  <w:rFonts w:ascii="Arial" w:hAnsi="Arial" w:cs="Arial"/>
                  <w:sz w:val="20"/>
                  <w:szCs w:val="20"/>
                  <w:lang w:val="en-GB"/>
                </w:rPr>
                <w:t>xun.tang@intel.com</w:t>
              </w:r>
            </w:hyperlink>
            <w:r>
              <w:rPr>
                <w:rFonts w:ascii="Arial" w:hAnsi="Arial" w:cs="Arial"/>
                <w:sz w:val="20"/>
                <w:szCs w:val="20"/>
                <w:lang w:val="en-GB"/>
              </w:rPr>
              <w:t>)</w:t>
            </w:r>
          </w:p>
        </w:tc>
      </w:tr>
      <w:tr w:rsidR="00494538" w14:paraId="6B23F141" w14:textId="77777777" w:rsidTr="00394043">
        <w:tc>
          <w:tcPr>
            <w:tcW w:w="1980" w:type="dxa"/>
          </w:tcPr>
          <w:p w14:paraId="1C218823" w14:textId="1EB4557A" w:rsidR="00494538" w:rsidRDefault="00494538" w:rsidP="00494538">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4D70601C" w14:textId="073FE544" w:rsidR="00494538" w:rsidRDefault="00494538" w:rsidP="00494538">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w:t>
      </w:r>
      <w:proofErr w:type="gramStart"/>
      <w:r w:rsidR="0029430D" w:rsidRPr="006719E5">
        <w:rPr>
          <w:rFonts w:ascii="Arial" w:hAnsi="Arial" w:cs="Arial"/>
          <w:sz w:val="20"/>
          <w:szCs w:val="20"/>
        </w:rPr>
        <w:t>in an attempt to</w:t>
      </w:r>
      <w:proofErr w:type="gramEnd"/>
      <w:r w:rsidR="0029430D" w:rsidRPr="006719E5">
        <w:rPr>
          <w:rFonts w:ascii="Arial" w:hAnsi="Arial" w:cs="Arial"/>
          <w:sz w:val="20"/>
          <w:szCs w:val="20"/>
        </w:rPr>
        <w:t xml:space="preserve">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commentRangeStart w:id="7"/>
      <w:r w:rsidRPr="006719E5">
        <w:rPr>
          <w:rFonts w:ascii="Arial" w:hAnsi="Arial" w:cs="Arial"/>
          <w:b/>
          <w:bCs/>
          <w:noProof/>
          <w:sz w:val="20"/>
          <w:szCs w:val="20"/>
          <w:lang w:eastAsia="ko-KR"/>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commentRangeEnd w:id="7"/>
      <w:r w:rsidR="004726E4">
        <w:rPr>
          <w:rStyle w:val="CommentReference"/>
        </w:rPr>
        <w:commentReference w:id="7"/>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8"/>
      <w:commentRangeStart w:id="9"/>
      <w:ins w:id="10"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1" w:author="Huawei, HiSilicon" w:date="2022-08-29T11:58:00Z">
        <w:r w:rsidR="00C7440C" w:rsidRPr="00070C57">
          <w:rPr>
            <w:rFonts w:ascii="Arial" w:hAnsi="Arial" w:cs="Arial"/>
            <w:b/>
            <w:bCs/>
            <w:sz w:val="20"/>
            <w:szCs w:val="20"/>
          </w:rPr>
          <w:t>before enhancemen</w:t>
        </w:r>
      </w:ins>
      <w:ins w:id="12" w:author="Huawei, HiSilicon" w:date="2022-08-29T12:36:00Z">
        <w:r w:rsidR="00360CA9" w:rsidRPr="00070C57">
          <w:rPr>
            <w:rFonts w:ascii="Arial" w:hAnsi="Arial" w:cs="Arial"/>
            <w:b/>
            <w:bCs/>
            <w:sz w:val="20"/>
            <w:szCs w:val="20"/>
          </w:rPr>
          <w:t>t</w:t>
        </w:r>
      </w:ins>
      <w:ins w:id="13" w:author="Huawei, HiSilicon" w:date="2022-08-29T11:58:00Z">
        <w:r w:rsidR="00C7440C" w:rsidRPr="00070C57">
          <w:rPr>
            <w:rFonts w:ascii="Arial" w:hAnsi="Arial" w:cs="Arial"/>
            <w:b/>
            <w:bCs/>
            <w:sz w:val="20"/>
            <w:szCs w:val="20"/>
          </w:rPr>
          <w:t>)</w:t>
        </w:r>
      </w:ins>
      <w:commentRangeEnd w:id="8"/>
      <w:r w:rsidR="00070C57">
        <w:rPr>
          <w:rStyle w:val="CommentReference"/>
        </w:rPr>
        <w:commentReference w:id="8"/>
      </w:r>
      <w:commentRangeEnd w:id="9"/>
      <w:r w:rsidR="00EA672D">
        <w:rPr>
          <w:rStyle w:val="CommentReference"/>
        </w:rPr>
        <w:commentReference w:id="9"/>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proofErr w:type="spellStart"/>
            <w:r w:rsidR="00AB5E00" w:rsidRPr="006719E5">
              <w:rPr>
                <w:rFonts w:ascii="Arial" w:hAnsi="Arial" w:cs="Arial"/>
                <w:i/>
                <w:iCs/>
                <w:sz w:val="20"/>
                <w:szCs w:val="20"/>
              </w:rPr>
              <w:t>RRCReconfiguration</w:t>
            </w:r>
            <w:proofErr w:type="spellEnd"/>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685D61E9"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 xml:space="preserve">Up to </w:t>
            </w:r>
            <w:del w:id="14" w:author="Naveen Palle Venkata" w:date="2022-08-31T09:00:00Z">
              <w:r w:rsidRPr="006719E5" w:rsidDel="00252990">
                <w:rPr>
                  <w:rFonts w:ascii="Arial" w:hAnsi="Arial" w:cs="Arial"/>
                  <w:sz w:val="20"/>
                  <w:szCs w:val="20"/>
                </w:rPr>
                <w:delText>10ms</w:delText>
              </w:r>
            </w:del>
            <w:proofErr w:type="spellStart"/>
            <w:ins w:id="15" w:author="Naveen Palle Venkata" w:date="2022-08-31T09:00:00Z">
              <w:r w:rsidR="00252990">
                <w:rPr>
                  <w:rFonts w:ascii="Arial" w:hAnsi="Arial" w:cs="Arial"/>
                  <w:sz w:val="20"/>
                  <w:szCs w:val="20"/>
                </w:rPr>
                <w:t>X</w:t>
              </w:r>
              <w:r w:rsidR="00252990" w:rsidRPr="006719E5">
                <w:rPr>
                  <w:rFonts w:ascii="Arial" w:hAnsi="Arial" w:cs="Arial"/>
                  <w:sz w:val="20"/>
                  <w:szCs w:val="20"/>
                </w:rPr>
                <w:t>ms</w:t>
              </w:r>
            </w:ins>
            <w:proofErr w:type="spellEnd"/>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6"/>
            <w:commentRangeStart w:id="17"/>
            <w:ins w:id="18" w:author="Huawei, HiSilicon" w:date="2022-08-29T13:02:00Z">
              <w:r w:rsidR="00070C57">
                <w:rPr>
                  <w:rFonts w:ascii="Arial" w:hAnsi="Arial" w:cs="Arial"/>
                  <w:sz w:val="20"/>
                  <w:szCs w:val="20"/>
                </w:rPr>
                <w:t xml:space="preserve"> if needed</w:t>
              </w:r>
            </w:ins>
            <w:commentRangeEnd w:id="16"/>
            <w:ins w:id="19" w:author="Huawei, HiSilicon" w:date="2022-08-29T13:03:00Z">
              <w:r w:rsidR="00070C57">
                <w:rPr>
                  <w:rStyle w:val="CommentReference"/>
                </w:rPr>
                <w:commentReference w:id="16"/>
              </w:r>
            </w:ins>
            <w:commentRangeEnd w:id="17"/>
            <w:r w:rsidR="00EA672D">
              <w:rPr>
                <w:rStyle w:val="CommentReference"/>
              </w:rPr>
              <w:commentReference w:id="17"/>
            </w:r>
            <w:r w:rsidR="00F416F1" w:rsidRPr="00070C57">
              <w:rPr>
                <w:rFonts w:ascii="Arial" w:hAnsi="Arial" w:cs="Arial"/>
                <w:sz w:val="20"/>
                <w:szCs w:val="20"/>
              </w:rPr>
              <w:t>, etc.</w:t>
            </w:r>
          </w:p>
        </w:tc>
        <w:tc>
          <w:tcPr>
            <w:tcW w:w="3399" w:type="dxa"/>
          </w:tcPr>
          <w:p w14:paraId="2E962E24" w14:textId="2369316B" w:rsidR="007B3B25" w:rsidRPr="006719E5" w:rsidRDefault="007B3B25" w:rsidP="007B3B25">
            <w:pPr>
              <w:spacing w:after="120"/>
              <w:jc w:val="both"/>
              <w:rPr>
                <w:rFonts w:ascii="Arial" w:hAnsi="Arial" w:cs="Arial"/>
                <w:sz w:val="20"/>
                <w:szCs w:val="20"/>
              </w:rPr>
            </w:pPr>
            <w:commentRangeStart w:id="20"/>
            <w:r w:rsidRPr="006719E5">
              <w:rPr>
                <w:rFonts w:ascii="Arial" w:hAnsi="Arial" w:cs="Arial"/>
                <w:sz w:val="20"/>
                <w:szCs w:val="20"/>
              </w:rPr>
              <w:t xml:space="preserve">Up to </w:t>
            </w:r>
            <w:del w:id="21" w:author="Naveen Palle Venkata" w:date="2022-08-31T09:00:00Z">
              <w:r w:rsidRPr="006719E5" w:rsidDel="00252990">
                <w:rPr>
                  <w:rFonts w:ascii="Arial" w:hAnsi="Arial" w:cs="Arial"/>
                  <w:sz w:val="20"/>
                  <w:szCs w:val="20"/>
                </w:rPr>
                <w:delText>20ms</w:delText>
              </w:r>
            </w:del>
            <w:commentRangeEnd w:id="20"/>
            <w:proofErr w:type="spellStart"/>
            <w:ins w:id="22" w:author="Naveen Palle Venkata" w:date="2022-08-31T09:00:00Z">
              <w:r w:rsidR="00252990">
                <w:rPr>
                  <w:rFonts w:ascii="Arial" w:hAnsi="Arial" w:cs="Arial"/>
                  <w:sz w:val="20"/>
                  <w:szCs w:val="20"/>
                </w:rPr>
                <w:t>Y</w:t>
              </w:r>
              <w:r w:rsidR="00252990" w:rsidRPr="006719E5">
                <w:rPr>
                  <w:rFonts w:ascii="Arial" w:hAnsi="Arial" w:cs="Arial"/>
                  <w:sz w:val="20"/>
                  <w:szCs w:val="20"/>
                </w:rPr>
                <w:t>ms</w:t>
              </w:r>
            </w:ins>
            <w:proofErr w:type="spellEnd"/>
            <w:r w:rsidR="00B54CBA">
              <w:rPr>
                <w:rStyle w:val="CommentReference"/>
              </w:rPr>
              <w:commentReference w:id="20"/>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23"/>
            <w:commentRangeStart w:id="24"/>
            <w:ins w:id="25" w:author="Huawei, HiSilicon" w:date="2022-08-29T13:06:00Z">
              <w:r w:rsidR="00070C57">
                <w:rPr>
                  <w:rFonts w:ascii="Arial" w:hAnsi="Arial" w:cs="Arial"/>
                  <w:sz w:val="20"/>
                  <w:szCs w:val="20"/>
                </w:rPr>
                <w:t>target appears</w:t>
              </w:r>
              <w:commentRangeEnd w:id="23"/>
              <w:r w:rsidR="00070C57">
                <w:rPr>
                  <w:rStyle w:val="CommentReference"/>
                </w:rPr>
                <w:commentReference w:id="23"/>
              </w:r>
            </w:ins>
            <w:commentRangeEnd w:id="24"/>
            <w:r w:rsidR="00EA672D">
              <w:rPr>
                <w:rStyle w:val="CommentReference"/>
              </w:rPr>
              <w:commentReference w:id="24"/>
            </w:r>
            <w:del w:id="26"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27"/>
            <w:commentRangeStart w:id="28"/>
            <w:del w:id="29" w:author="Huawei, HiSilicon" w:date="2022-08-29T11:48:00Z">
              <w:r w:rsidRPr="007C1A27" w:rsidDel="00B04568">
                <w:rPr>
                  <w:rFonts w:ascii="Arial" w:hAnsi="Arial" w:cs="Arial"/>
                  <w:sz w:val="20"/>
                  <w:szCs w:val="20"/>
                </w:rPr>
                <w:delText>-</w:delText>
              </w:r>
            </w:del>
            <w:commentRangeEnd w:id="27"/>
            <w:r w:rsidR="007C1A27">
              <w:rPr>
                <w:rStyle w:val="CommentReference"/>
              </w:rPr>
              <w:commentReference w:id="27"/>
            </w:r>
            <w:commentRangeEnd w:id="28"/>
            <w:r w:rsidR="00EA672D">
              <w:rPr>
                <w:rStyle w:val="CommentReference"/>
              </w:rPr>
              <w:commentReference w:id="28"/>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30" w:author="Huawei, HiSilicon" w:date="2022-08-29T11:49:00Z">
              <w:r w:rsidR="00B04568" w:rsidRPr="007C1A27">
                <w:rPr>
                  <w:rFonts w:ascii="Arial" w:hAnsi="Arial" w:cs="Arial"/>
                  <w:sz w:val="20"/>
                  <w:szCs w:val="20"/>
                </w:rPr>
                <w:t>command</w:t>
              </w:r>
            </w:ins>
            <w:del w:id="31"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52CCA125"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32"/>
            <w:r w:rsidRPr="006719E5">
              <w:rPr>
                <w:rFonts w:ascii="Arial" w:hAnsi="Arial" w:cs="Arial"/>
                <w:sz w:val="20"/>
                <w:szCs w:val="20"/>
              </w:rPr>
              <w:t xml:space="preserve"> </w:t>
            </w:r>
            <w:commentRangeStart w:id="33"/>
            <w:commentRangeStart w:id="34"/>
            <w:ins w:id="35" w:author="Huawei, HiSilicon" w:date="2022-08-29T13:07:00Z">
              <w:del w:id="36" w:author="Naveen Palle Venkata" w:date="2022-08-31T09:00:00Z">
                <w:r w:rsidR="00070C57" w:rsidDel="00252990">
                  <w:rPr>
                    <w:rFonts w:ascii="Arial" w:hAnsi="Arial" w:cs="Arial"/>
                    <w:sz w:val="20"/>
                    <w:szCs w:val="20"/>
                  </w:rPr>
                  <w:delText>5</w:delText>
                </w:r>
                <w:commentRangeEnd w:id="33"/>
                <w:r w:rsidR="00070C57" w:rsidDel="00252990">
                  <w:rPr>
                    <w:rStyle w:val="CommentReference"/>
                  </w:rPr>
                  <w:commentReference w:id="33"/>
                </w:r>
              </w:del>
            </w:ins>
            <w:commentRangeEnd w:id="34"/>
            <w:del w:id="37" w:author="Naveen Palle Venkata" w:date="2022-08-31T09:00:00Z">
              <w:r w:rsidR="00EA672D" w:rsidDel="00252990">
                <w:rPr>
                  <w:rStyle w:val="CommentReference"/>
                </w:rPr>
                <w:commentReference w:id="34"/>
              </w:r>
              <w:commentRangeEnd w:id="32"/>
              <w:r w:rsidR="00B54CBA" w:rsidDel="00252990">
                <w:rPr>
                  <w:rStyle w:val="CommentReference"/>
                </w:rPr>
                <w:commentReference w:id="32"/>
              </w:r>
            </w:del>
            <w:proofErr w:type="spellStart"/>
            <w:ins w:id="38" w:author="Naveen Palle Venkata" w:date="2022-08-31T09:00:00Z">
              <w:r w:rsidR="00252990">
                <w:rPr>
                  <w:rFonts w:ascii="Arial" w:hAnsi="Arial" w:cs="Arial"/>
                  <w:sz w:val="20"/>
                  <w:szCs w:val="20"/>
                </w:rPr>
                <w:t>Z</w:t>
              </w:r>
            </w:ins>
            <w:del w:id="39"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roofErr w:type="spellEnd"/>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40" w:author="Xiaomi - Yumin Wu" w:date="2022-08-30T15:31:00Z"/>
                <w:rFonts w:ascii="Arial" w:hAnsi="Arial" w:cs="Arial"/>
                <w:sz w:val="20"/>
                <w:szCs w:val="20"/>
              </w:rPr>
            </w:pPr>
            <w:r w:rsidRPr="007C1A27">
              <w:rPr>
                <w:rFonts w:ascii="Arial" w:hAnsi="Arial" w:cs="Arial"/>
                <w:sz w:val="20"/>
                <w:szCs w:val="20"/>
              </w:rPr>
              <w:t>0ms (</w:t>
            </w:r>
            <w:del w:id="41" w:author="Huawei-Yulong" w:date="2022-08-29T10:32:00Z">
              <w:r w:rsidRPr="007C1A27" w:rsidDel="00887CF0">
                <w:rPr>
                  <w:rFonts w:ascii="Arial" w:hAnsi="Arial" w:cs="Arial"/>
                  <w:sz w:val="20"/>
                  <w:szCs w:val="20"/>
                </w:rPr>
                <w:delText xml:space="preserve">assume </w:delText>
              </w:r>
            </w:del>
            <w:commentRangeStart w:id="42"/>
            <w:commentRangeStart w:id="43"/>
            <w:ins w:id="44" w:author="Huawei-Yulong" w:date="2022-08-29T10:32:00Z">
              <w:r w:rsidR="00887CF0" w:rsidRPr="007C1A27">
                <w:rPr>
                  <w:rFonts w:ascii="Arial" w:hAnsi="Arial" w:cs="Arial"/>
                  <w:sz w:val="20"/>
                  <w:szCs w:val="20"/>
                </w:rPr>
                <w:t>if</w:t>
              </w:r>
            </w:ins>
            <w:commentRangeEnd w:id="42"/>
            <w:r w:rsidR="007C1A27">
              <w:rPr>
                <w:rStyle w:val="CommentReference"/>
              </w:rPr>
              <w:commentReference w:id="42"/>
            </w:r>
            <w:commentRangeEnd w:id="43"/>
            <w:r w:rsidR="00EA672D">
              <w:rPr>
                <w:rStyle w:val="CommentReference"/>
              </w:rPr>
              <w:commentReference w:id="43"/>
            </w:r>
            <w:ins w:id="45"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46"/>
            <w:commentRangeStart w:id="47"/>
            <w:commentRangeStart w:id="48"/>
            <w:ins w:id="49" w:author="Xiaomi - Yumin Wu" w:date="2022-08-30T15:31:00Z">
              <w:r>
                <w:rPr>
                  <w:rFonts w:ascii="Arial" w:hAnsi="Arial" w:cs="Arial"/>
                  <w:sz w:val="20"/>
                  <w:szCs w:val="20"/>
                </w:rPr>
                <w:t>Up to 1</w:t>
              </w:r>
            </w:ins>
            <w:ins w:id="50" w:author="Xiaomi - Yumin Wu" w:date="2022-08-30T15:32:00Z">
              <w:r>
                <w:rPr>
                  <w:rFonts w:ascii="Arial" w:hAnsi="Arial" w:cs="Arial"/>
                  <w:sz w:val="20"/>
                  <w:szCs w:val="20"/>
                </w:rPr>
                <w:t xml:space="preserve">5ms </w:t>
              </w:r>
            </w:ins>
            <w:commentRangeEnd w:id="46"/>
            <w:r w:rsidR="002008AC">
              <w:rPr>
                <w:rStyle w:val="CommentReference"/>
              </w:rPr>
              <w:commentReference w:id="46"/>
            </w:r>
            <w:commentRangeEnd w:id="47"/>
            <w:r w:rsidR="009A653B">
              <w:rPr>
                <w:rStyle w:val="CommentReference"/>
              </w:rPr>
              <w:commentReference w:id="47"/>
            </w:r>
            <w:ins w:id="51" w:author="Xiaomi - Yumin Wu" w:date="2022-08-30T15:32:00Z">
              <w:r>
                <w:rPr>
                  <w:rFonts w:ascii="Arial" w:hAnsi="Arial" w:cs="Arial"/>
                  <w:sz w:val="20"/>
                  <w:szCs w:val="20"/>
                </w:rPr>
                <w:t>(if cell is unknown)</w:t>
              </w:r>
            </w:ins>
            <w:commentRangeEnd w:id="48"/>
            <w:r w:rsidR="004726E4">
              <w:rPr>
                <w:rStyle w:val="CommentReference"/>
              </w:rPr>
              <w:commentReference w:id="48"/>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52"/>
            <w:r w:rsidRPr="006719E5">
              <w:rPr>
                <w:rFonts w:ascii="Arial" w:hAnsi="Arial" w:cs="Arial"/>
                <w:sz w:val="20"/>
                <w:szCs w:val="20"/>
              </w:rPr>
              <w:t>Time for SSB post-processing</w:t>
            </w:r>
            <w:commentRangeEnd w:id="52"/>
            <w:r w:rsidR="00887CF0">
              <w:rPr>
                <w:rStyle w:val="CommentReference"/>
              </w:rPr>
              <w:commentReference w:id="52"/>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lastRenderedPageBreak/>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w:t>
      </w:r>
      <w:proofErr w:type="gramStart"/>
      <w:r w:rsidR="005670E8" w:rsidRPr="006719E5">
        <w:rPr>
          <w:rFonts w:ascii="Arial" w:hAnsi="Arial" w:cs="Arial"/>
          <w:sz w:val="20"/>
          <w:szCs w:val="20"/>
        </w:rPr>
        <w:t>similar to</w:t>
      </w:r>
      <w:proofErr w:type="gramEnd"/>
      <w:r w:rsidR="005670E8" w:rsidRPr="006719E5">
        <w:rPr>
          <w:rFonts w:ascii="Arial" w:hAnsi="Arial" w:cs="Arial"/>
          <w:sz w:val="20"/>
          <w:szCs w:val="20"/>
        </w:rPr>
        <w:t xml:space="preserve">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w:t>
            </w:r>
            <w:proofErr w:type="gramStart"/>
            <w:r w:rsidR="00F7383A">
              <w:rPr>
                <w:rFonts w:ascii="Arial" w:hAnsi="Arial" w:cs="Arial"/>
                <w:bCs/>
                <w:sz w:val="20"/>
                <w:szCs w:val="20"/>
              </w:rPr>
              <w:t>in order to</w:t>
            </w:r>
            <w:proofErr w:type="gramEnd"/>
            <w:r w:rsidR="00F7383A">
              <w:rPr>
                <w:rFonts w:ascii="Arial" w:hAnsi="Arial" w:cs="Arial"/>
                <w:bCs/>
                <w:sz w:val="20"/>
                <w:szCs w:val="20"/>
              </w:rPr>
              <w:t xml:space="preserve">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sidRPr="000E2BB3">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SimSun"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SimSun"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w:t>
            </w:r>
            <w:r w:rsidR="00873973">
              <w:rPr>
                <w:rFonts w:ascii="Arial" w:eastAsia="SimSun" w:hAnsi="Arial" w:cs="Arial"/>
                <w:bCs/>
                <w:sz w:val="20"/>
                <w:szCs w:val="20"/>
                <w:lang w:eastAsia="zh-CN"/>
              </w:rPr>
              <w:t>. H</w:t>
            </w:r>
            <w:r>
              <w:rPr>
                <w:rFonts w:ascii="Arial" w:eastAsia="SimSun" w:hAnsi="Arial" w:cs="Arial"/>
                <w:bCs/>
                <w:sz w:val="20"/>
                <w:szCs w:val="20"/>
                <w:lang w:eastAsia="zh-CN"/>
              </w:rPr>
              <w:t>ence</w:t>
            </w:r>
            <w:r w:rsidR="00BB2DA3">
              <w:rPr>
                <w:rFonts w:ascii="Arial" w:eastAsia="SimSun" w:hAnsi="Arial" w:cs="Arial"/>
                <w:bCs/>
                <w:sz w:val="20"/>
                <w:szCs w:val="20"/>
                <w:lang w:eastAsia="zh-CN"/>
              </w:rPr>
              <w:t xml:space="preserve">, </w:t>
            </w:r>
            <w:r>
              <w:rPr>
                <w:rFonts w:ascii="Arial" w:eastAsia="SimSun"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w:t>
            </w:r>
            <w:r w:rsidRPr="002E4202">
              <w:rPr>
                <w:rFonts w:ascii="Arial" w:eastAsia="SimSun" w:hAnsi="Arial" w:cs="Arial"/>
                <w:bCs/>
                <w:sz w:val="20"/>
                <w:szCs w:val="20"/>
                <w:lang w:eastAsia="zh-CN"/>
              </w:rPr>
              <w:t xml:space="preserve">n Rel-17, ICBM </w:t>
            </w:r>
            <w:r w:rsidR="00D10313">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introduced to achieve high data rate via fast beam switching without serving cell change, </w:t>
            </w:r>
            <w:proofErr w:type="gramStart"/>
            <w:r w:rsidRPr="002E4202">
              <w:rPr>
                <w:rFonts w:ascii="Arial" w:eastAsia="SimSun" w:hAnsi="Arial" w:cs="Arial"/>
                <w:bCs/>
                <w:sz w:val="20"/>
                <w:szCs w:val="20"/>
                <w:lang w:eastAsia="zh-CN"/>
              </w:rPr>
              <w:t>i.e.</w:t>
            </w:r>
            <w:proofErr w:type="gramEnd"/>
            <w:r w:rsidRPr="002E4202">
              <w:rPr>
                <w:rFonts w:ascii="Arial" w:eastAsia="SimSun" w:hAnsi="Arial" w:cs="Arial"/>
                <w:bCs/>
                <w:sz w:val="20"/>
                <w:szCs w:val="20"/>
                <w:lang w:eastAsia="zh-CN"/>
              </w:rPr>
              <w:t xml:space="preserve"> UE can use a high-performance beam from an additional PCI.</w:t>
            </w:r>
            <w:r w:rsidR="00EA3538">
              <w:rPr>
                <w:rFonts w:ascii="Arial" w:eastAsia="SimSun" w:hAnsi="Arial" w:cs="Arial"/>
                <w:bCs/>
                <w:sz w:val="20"/>
                <w:szCs w:val="20"/>
                <w:lang w:eastAsia="zh-CN"/>
              </w:rPr>
              <w:t xml:space="preserve"> </w:t>
            </w:r>
            <w:r w:rsidRPr="002E4202">
              <w:rPr>
                <w:rFonts w:ascii="Arial" w:eastAsia="SimSun" w:hAnsi="Arial" w:cs="Arial"/>
                <w:bCs/>
                <w:sz w:val="20"/>
                <w:szCs w:val="20"/>
                <w:lang w:eastAsia="zh-CN"/>
              </w:rPr>
              <w:t>With L1/2 mobility, fast beam switching</w:t>
            </w:r>
            <w:r w:rsidR="00D91446">
              <w:rPr>
                <w:rFonts w:ascii="Arial" w:eastAsia="SimSun" w:hAnsi="Arial" w:cs="Arial"/>
                <w:bCs/>
                <w:sz w:val="20"/>
                <w:szCs w:val="20"/>
                <w:lang w:eastAsia="zh-CN"/>
              </w:rPr>
              <w:t xml:space="preserve"> would be</w:t>
            </w:r>
            <w:r w:rsidRPr="002E4202">
              <w:rPr>
                <w:rFonts w:ascii="Arial" w:eastAsia="SimSun" w:hAnsi="Arial" w:cs="Arial"/>
                <w:bCs/>
                <w:sz w:val="20"/>
                <w:szCs w:val="20"/>
                <w:lang w:eastAsia="zh-CN"/>
              </w:rPr>
              <w:t xml:space="preserve"> extended to inter-cell mobility </w:t>
            </w:r>
            <w:r w:rsidR="00DD3574" w:rsidRPr="002E4202">
              <w:rPr>
                <w:rFonts w:ascii="Arial" w:eastAsia="SimSun" w:hAnsi="Arial" w:cs="Arial"/>
                <w:bCs/>
                <w:sz w:val="20"/>
                <w:szCs w:val="20"/>
                <w:lang w:eastAsia="zh-CN"/>
              </w:rPr>
              <w:t>scenarios</w:t>
            </w:r>
            <w:r w:rsidRPr="002E4202">
              <w:rPr>
                <w:rFonts w:ascii="Arial" w:eastAsia="SimSun" w:hAnsi="Arial" w:cs="Arial"/>
                <w:bCs/>
                <w:sz w:val="20"/>
                <w:szCs w:val="20"/>
                <w:lang w:eastAsia="zh-CN"/>
              </w:rPr>
              <w:t xml:space="preserve">. Obviously, before high-performance beam of target cell </w:t>
            </w:r>
            <w:r w:rsidR="00A3630E">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applied, high data rate transmission</w:t>
            </w:r>
            <w:r w:rsidR="0024537C">
              <w:rPr>
                <w:rFonts w:ascii="Arial" w:eastAsia="SimSun" w:hAnsi="Arial" w:cs="Arial"/>
                <w:bCs/>
                <w:sz w:val="20"/>
                <w:szCs w:val="20"/>
                <w:lang w:eastAsia="zh-CN"/>
              </w:rPr>
              <w:t xml:space="preserve">, </w:t>
            </w:r>
            <w:proofErr w:type="gramStart"/>
            <w:r w:rsidR="0024537C">
              <w:rPr>
                <w:rFonts w:ascii="Arial" w:eastAsia="SimSun" w:hAnsi="Arial" w:cs="Arial"/>
                <w:bCs/>
                <w:sz w:val="20"/>
                <w:szCs w:val="20"/>
                <w:lang w:eastAsia="zh-CN"/>
              </w:rPr>
              <w:t>i.e.</w:t>
            </w:r>
            <w:proofErr w:type="gramEnd"/>
            <w:r w:rsidR="00CA0FEC">
              <w:rPr>
                <w:rFonts w:ascii="Arial" w:eastAsia="SimSun" w:hAnsi="Arial" w:cs="Arial"/>
                <w:bCs/>
                <w:sz w:val="20"/>
                <w:szCs w:val="20"/>
                <w:lang w:eastAsia="zh-CN"/>
              </w:rPr>
              <w:t xml:space="preserve"> the</w:t>
            </w:r>
            <w:r w:rsidRPr="002E4202">
              <w:rPr>
                <w:rFonts w:ascii="Arial" w:eastAsia="SimSun" w:hAnsi="Arial" w:cs="Arial"/>
                <w:bCs/>
                <w:sz w:val="20"/>
                <w:szCs w:val="20"/>
                <w:lang w:eastAsia="zh-CN"/>
              </w:rPr>
              <w:t xml:space="preserve"> main </w:t>
            </w:r>
            <w:r w:rsidR="00272E6E">
              <w:rPr>
                <w:rFonts w:ascii="Arial" w:eastAsia="SimSun" w:hAnsi="Arial" w:cs="Arial"/>
                <w:bCs/>
                <w:sz w:val="20"/>
                <w:szCs w:val="20"/>
                <w:lang w:eastAsia="zh-CN"/>
              </w:rPr>
              <w:t>target for</w:t>
            </w:r>
            <w:r w:rsidRPr="002E4202">
              <w:rPr>
                <w:rFonts w:ascii="Arial" w:eastAsia="SimSun" w:hAnsi="Arial" w:cs="Arial"/>
                <w:bCs/>
                <w:sz w:val="20"/>
                <w:szCs w:val="20"/>
                <w:lang w:eastAsia="zh-CN"/>
              </w:rPr>
              <w:t xml:space="preserve"> L1/2 mobility, cannot be </w:t>
            </w:r>
            <w:r w:rsidR="0024537C" w:rsidRPr="002E4202">
              <w:rPr>
                <w:rFonts w:ascii="Arial" w:eastAsia="SimSun" w:hAnsi="Arial" w:cs="Arial"/>
                <w:bCs/>
                <w:sz w:val="20"/>
                <w:szCs w:val="20"/>
                <w:lang w:eastAsia="zh-CN"/>
              </w:rPr>
              <w:t>achieved</w:t>
            </w:r>
            <w:r w:rsidRPr="002E4202">
              <w:rPr>
                <w:rFonts w:ascii="Arial" w:eastAsia="SimSun"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SimSun" w:hAnsi="Arial" w:cs="Arial"/>
                <w:bCs/>
                <w:sz w:val="20"/>
                <w:szCs w:val="20"/>
                <w:lang w:eastAsia="zh-CN"/>
              </w:rPr>
            </w:pPr>
            <w:r w:rsidRPr="002E4202">
              <w:rPr>
                <w:rFonts w:ascii="Arial" w:eastAsia="SimSun" w:hAnsi="Arial" w:cs="Arial"/>
                <w:bCs/>
                <w:sz w:val="20"/>
                <w:szCs w:val="20"/>
                <w:lang w:eastAsia="zh-CN"/>
              </w:rPr>
              <w:t>Therefore, in our understanding, the L1/2 mobility is not really complete</w:t>
            </w:r>
            <w:r w:rsidR="00F71E80">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SimSun" w:hAnsi="Arial" w:cs="Arial"/>
                <w:b/>
                <w:sz w:val="20"/>
                <w:szCs w:val="20"/>
                <w:lang w:eastAsia="zh-CN"/>
              </w:rPr>
            </w:pPr>
            <w:proofErr w:type="spellStart"/>
            <w:r>
              <w:rPr>
                <w:rFonts w:ascii="Arial" w:eastAsia="SimSun" w:hAnsi="Arial" w:cs="Arial"/>
                <w:b/>
                <w:sz w:val="20"/>
                <w:szCs w:val="20"/>
                <w:lang w:eastAsia="zh-CN"/>
              </w:rPr>
              <w:t>Futurewei</w:t>
            </w:r>
            <w:proofErr w:type="spellEnd"/>
          </w:p>
        </w:tc>
        <w:tc>
          <w:tcPr>
            <w:tcW w:w="1217" w:type="dxa"/>
          </w:tcPr>
          <w:p w14:paraId="6B446610" w14:textId="65106F64"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w:t>
            </w:r>
            <w:r w:rsidR="00DF3B5A">
              <w:rPr>
                <w:rFonts w:ascii="Arial" w:eastAsia="SimSun" w:hAnsi="Arial" w:cs="Arial"/>
                <w:bCs/>
                <w:sz w:val="20"/>
                <w:szCs w:val="20"/>
                <w:lang w:eastAsia="zh-CN"/>
              </w:rPr>
              <w:t xml:space="preserve"> current definition of HO service interruption is simple and clear. </w:t>
            </w:r>
            <w:r w:rsidR="00206A0C">
              <w:rPr>
                <w:rFonts w:ascii="Arial" w:eastAsia="SimSun" w:hAnsi="Arial" w:cs="Arial"/>
                <w:bCs/>
                <w:sz w:val="20"/>
                <w:szCs w:val="20"/>
                <w:lang w:eastAsia="zh-CN"/>
              </w:rPr>
              <w:t xml:space="preserve"> </w:t>
            </w:r>
            <w:r w:rsidR="00DF3B5A">
              <w:rPr>
                <w:rFonts w:ascii="Arial" w:eastAsia="SimSun" w:hAnsi="Arial" w:cs="Arial"/>
                <w:bCs/>
                <w:sz w:val="20"/>
                <w:szCs w:val="20"/>
                <w:lang w:eastAsia="zh-CN"/>
              </w:rPr>
              <w:t>For service interruption, we really care when the first message will be received</w:t>
            </w:r>
            <w:r w:rsidR="00F76496">
              <w:rPr>
                <w:rFonts w:ascii="Arial" w:eastAsia="SimSun" w:hAnsi="Arial" w:cs="Arial"/>
                <w:bCs/>
                <w:sz w:val="20"/>
                <w:szCs w:val="20"/>
                <w:lang w:eastAsia="zh-CN"/>
              </w:rPr>
              <w:t xml:space="preserve"> after HO</w:t>
            </w:r>
            <w:r w:rsidR="00DF3B5A">
              <w:rPr>
                <w:rFonts w:ascii="Arial" w:eastAsia="SimSun"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333F36">
            <w:pPr>
              <w:spacing w:after="120"/>
              <w:jc w:val="both"/>
              <w:rPr>
                <w:rFonts w:ascii="Arial" w:hAnsi="Arial" w:cs="Arial"/>
                <w:b/>
                <w:bCs/>
                <w:sz w:val="20"/>
                <w:szCs w:val="20"/>
              </w:rPr>
            </w:pPr>
            <w:r w:rsidRPr="00394043">
              <w:rPr>
                <w:rFonts w:ascii="Arial" w:hAnsi="Arial" w:cs="Arial"/>
                <w:sz w:val="20"/>
                <w:szCs w:val="20"/>
              </w:rPr>
              <w:t xml:space="preserve">In our view, the L1/L2 inter-cell mobility is the continuation of Rel-17 </w:t>
            </w:r>
            <w:proofErr w:type="spellStart"/>
            <w:r w:rsidRPr="00394043">
              <w:rPr>
                <w:rFonts w:ascii="Arial" w:hAnsi="Arial" w:cs="Arial"/>
                <w:sz w:val="20"/>
                <w:szCs w:val="20"/>
              </w:rPr>
              <w:t>FeMIMO</w:t>
            </w:r>
            <w:proofErr w:type="spellEnd"/>
            <w:r w:rsidRPr="00394043">
              <w:rPr>
                <w:rFonts w:ascii="Arial" w:hAnsi="Arial" w:cs="Arial"/>
                <w:sz w:val="20"/>
                <w:szCs w:val="20"/>
              </w:rPr>
              <w:t>, and the unified TCI state associated to an additional PCI should be used before UE receives the Cell Switch Command. In this case, the latency for TCI-state switch, i.e., the 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r w:rsidR="00494538" w:rsidRPr="006719E5" w14:paraId="176E2FE1" w14:textId="77777777" w:rsidTr="00394043">
        <w:tc>
          <w:tcPr>
            <w:tcW w:w="1269" w:type="dxa"/>
          </w:tcPr>
          <w:p w14:paraId="4D6CB64B" w14:textId="094708E6"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217" w:type="dxa"/>
          </w:tcPr>
          <w:p w14:paraId="5E9A299F" w14:textId="052D1881"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5B3B9273" w14:textId="2E11C224"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303EAF" w:rsidRPr="006719E5" w14:paraId="0D495551" w14:textId="77777777" w:rsidTr="00394043">
        <w:tc>
          <w:tcPr>
            <w:tcW w:w="1269" w:type="dxa"/>
          </w:tcPr>
          <w:p w14:paraId="7F6AEE7A" w14:textId="418431F0" w:rsidR="00303EAF" w:rsidRDefault="00303EAF" w:rsidP="00494538">
            <w:pPr>
              <w:spacing w:after="120"/>
              <w:jc w:val="both"/>
              <w:rPr>
                <w:rFonts w:ascii="Arial" w:eastAsia="Malgun Gothic" w:hAnsi="Arial" w:cs="Arial" w:hint="eastAsia"/>
                <w:b/>
                <w:bCs/>
                <w:sz w:val="20"/>
                <w:szCs w:val="20"/>
                <w:lang w:eastAsia="ko-KR"/>
              </w:rPr>
            </w:pPr>
            <w:r>
              <w:rPr>
                <w:rFonts w:ascii="Arial" w:eastAsia="Malgun Gothic" w:hAnsi="Arial" w:cs="Arial"/>
                <w:b/>
                <w:bCs/>
                <w:sz w:val="20"/>
                <w:szCs w:val="20"/>
                <w:lang w:eastAsia="ko-KR"/>
              </w:rPr>
              <w:t>Apple</w:t>
            </w:r>
          </w:p>
        </w:tc>
        <w:tc>
          <w:tcPr>
            <w:tcW w:w="1217" w:type="dxa"/>
          </w:tcPr>
          <w:p w14:paraId="444BC03F" w14:textId="7C7239E3" w:rsidR="00303EAF" w:rsidRDefault="00303EAF" w:rsidP="00494538">
            <w:pPr>
              <w:spacing w:after="120"/>
              <w:jc w:val="both"/>
              <w:rPr>
                <w:rFonts w:ascii="Arial" w:eastAsia="Malgun Gothic" w:hAnsi="Arial" w:cs="Arial" w:hint="eastAsia"/>
                <w:b/>
                <w:bCs/>
                <w:sz w:val="20"/>
                <w:szCs w:val="20"/>
                <w:lang w:eastAsia="ko-KR"/>
              </w:rPr>
            </w:pPr>
            <w:r>
              <w:rPr>
                <w:rFonts w:ascii="Arial" w:eastAsia="Malgun Gothic" w:hAnsi="Arial" w:cs="Arial"/>
                <w:b/>
                <w:bCs/>
                <w:sz w:val="20"/>
                <w:szCs w:val="20"/>
                <w:lang w:eastAsia="ko-KR"/>
              </w:rPr>
              <w:t>FFS</w:t>
            </w:r>
          </w:p>
        </w:tc>
        <w:tc>
          <w:tcPr>
            <w:tcW w:w="7709" w:type="dxa"/>
          </w:tcPr>
          <w:p w14:paraId="291B0987" w14:textId="2C606C7A" w:rsidR="00303EAF" w:rsidRPr="00DB3C90" w:rsidRDefault="00303EAF" w:rsidP="00494538">
            <w:pPr>
              <w:spacing w:after="120"/>
              <w:jc w:val="both"/>
              <w:rPr>
                <w:rFonts w:ascii="Arial" w:eastAsia="Malgun Gothic" w:hAnsi="Arial" w:cs="Arial" w:hint="eastAsia"/>
                <w:bCs/>
                <w:sz w:val="20"/>
                <w:szCs w:val="20"/>
                <w:lang w:eastAsia="ko-KR"/>
              </w:rPr>
            </w:pPr>
            <w:r>
              <w:rPr>
                <w:rFonts w:ascii="Arial" w:eastAsia="Malgun Gothic" w:hAnsi="Arial" w:cs="Arial"/>
                <w:bCs/>
                <w:sz w:val="20"/>
                <w:szCs w:val="20"/>
                <w:lang w:eastAsia="ko-KR"/>
              </w:rPr>
              <w:t>Same view as Huawei.</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lastRenderedPageBreak/>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w:t>
            </w:r>
            <w:proofErr w:type="gramStart"/>
            <w:r w:rsidR="00646297">
              <w:rPr>
                <w:rFonts w:ascii="Arial" w:hAnsi="Arial" w:cs="Arial"/>
                <w:bCs/>
                <w:sz w:val="20"/>
                <w:szCs w:val="20"/>
              </w:rPr>
              <w:t>e.g.</w:t>
            </w:r>
            <w:proofErr w:type="gramEnd"/>
            <w:r w:rsidR="00646297">
              <w:rPr>
                <w:rFonts w:ascii="Arial" w:hAnsi="Arial" w:cs="Arial"/>
                <w:bCs/>
                <w:sz w:val="20"/>
                <w:szCs w:val="20"/>
              </w:rPr>
              <w:t xml:space="preserve">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 xml:space="preserve">L2/3 reconfigurations, baseband retuning, RF retuning. 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sidRPr="007B38B7">
              <w:rPr>
                <w:rFonts w:ascii="Arial" w:hAnsi="Arial" w:cs="Arial" w:hint="eastAsia"/>
                <w:bCs/>
                <w:sz w:val="20"/>
                <w:szCs w:val="20"/>
              </w:rPr>
              <w:t>freq</w:t>
            </w:r>
            <w:proofErr w:type="spellEnd"/>
            <w:r w:rsidRPr="007B38B7">
              <w:rPr>
                <w:rFonts w:ascii="Arial" w:hAnsi="Arial" w:cs="Arial" w:hint="eastAsia"/>
                <w:bCs/>
                <w:sz w:val="20"/>
                <w:szCs w:val="20"/>
              </w:rPr>
              <w:t xml:space="preserve">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Considering different scenarios:</w:t>
            </w:r>
          </w:p>
          <w:p w14:paraId="19137023"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handover case, PDCP configuration including security algorithm and security key can be unchanged, and hence, PDCP re-establishment is not needed.</w:t>
            </w:r>
          </w:p>
          <w:p w14:paraId="19C1C064" w14:textId="530FB24E"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333F36">
            <w:pPr>
              <w:pStyle w:val="ListParagraph"/>
              <w:numPr>
                <w:ilvl w:val="0"/>
                <w:numId w:val="58"/>
              </w:numPr>
              <w:overflowPunct/>
              <w:autoSpaceDE/>
              <w:autoSpaceDN/>
              <w:adjustRightInd/>
              <w:textAlignment w:val="auto"/>
              <w:rPr>
                <w:rFonts w:ascii="Arial" w:hAnsi="Arial" w:cs="Arial"/>
                <w:b/>
                <w:bCs/>
              </w:rPr>
            </w:pPr>
            <w:r w:rsidRPr="00394043">
              <w:rPr>
                <w:sz w:val="22"/>
                <w:szCs w:val="22"/>
              </w:rPr>
              <w:t>RF retuning is needed for inter-</w:t>
            </w:r>
            <w:proofErr w:type="spellStart"/>
            <w:r w:rsidRPr="00394043">
              <w:rPr>
                <w:sz w:val="22"/>
                <w:szCs w:val="22"/>
              </w:rPr>
              <w:t>freq</w:t>
            </w:r>
            <w:proofErr w:type="spellEnd"/>
            <w:r w:rsidRPr="00394043">
              <w:rPr>
                <w:sz w:val="22"/>
                <w:szCs w:val="22"/>
              </w:rPr>
              <w:t xml:space="preserve"> cell change.</w:t>
            </w:r>
          </w:p>
        </w:tc>
      </w:tr>
      <w:tr w:rsidR="00494538" w:rsidRPr="006719E5" w14:paraId="7583CAF5" w14:textId="77777777" w:rsidTr="00394043">
        <w:tc>
          <w:tcPr>
            <w:tcW w:w="1696" w:type="dxa"/>
          </w:tcPr>
          <w:p w14:paraId="7805C896" w14:textId="2D12FF15"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499" w:type="dxa"/>
          </w:tcPr>
          <w:p w14:paraId="4CD082C6"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7635BDF8"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06C5BD59" w14:textId="77777777" w:rsidR="00494538" w:rsidRDefault="00494538" w:rsidP="00494538">
            <w:pPr>
              <w:spacing w:after="120"/>
              <w:jc w:val="both"/>
              <w:rPr>
                <w:rFonts w:ascii="Arial" w:eastAsia="Malgun Gothic" w:hAnsi="Arial" w:cs="Arial"/>
                <w:bCs/>
                <w:sz w:val="20"/>
                <w:szCs w:val="20"/>
                <w:lang w:eastAsia="ko-KR"/>
              </w:rPr>
            </w:pPr>
            <w:r w:rsidRPr="0010021A">
              <w:rPr>
                <w:rFonts w:ascii="Arial" w:eastAsia="Malgun Gothic" w:hAnsi="Arial" w:cs="Arial"/>
                <w:bCs/>
                <w:sz w:val="20"/>
                <w:szCs w:val="20"/>
                <w:lang w:eastAsia="ko-KR"/>
              </w:rPr>
              <w:t xml:space="preserve">Since baseband retuning is an inevitable step for a UE when executing L1L2 mobility, </w:t>
            </w:r>
            <w:r>
              <w:rPr>
                <w:rFonts w:ascii="Arial" w:eastAsia="Malgun Gothic" w:hAnsi="Arial" w:cs="Arial"/>
                <w:bCs/>
                <w:sz w:val="20"/>
                <w:szCs w:val="20"/>
                <w:lang w:eastAsia="ko-KR"/>
              </w:rPr>
              <w:t xml:space="preserve">it seems to be </w:t>
            </w:r>
            <w:r w:rsidRPr="00ED2A0F">
              <w:rPr>
                <w:rFonts w:ascii="Arial" w:eastAsia="Malgun Gothic" w:hAnsi="Arial" w:cs="Arial"/>
                <w:bCs/>
                <w:sz w:val="20"/>
                <w:szCs w:val="20"/>
                <w:lang w:eastAsia="ko-KR"/>
              </w:rPr>
              <w:t>inherent in L1L2 mobility.</w:t>
            </w:r>
            <w:r>
              <w:rPr>
                <w:rFonts w:ascii="Arial" w:eastAsia="Malgun Gothic" w:hAnsi="Arial" w:cs="Arial"/>
                <w:bCs/>
                <w:sz w:val="20"/>
                <w:szCs w:val="20"/>
                <w:lang w:eastAsia="ko-KR"/>
              </w:rPr>
              <w:t xml:space="preserve"> So, </w:t>
            </w:r>
            <w:r w:rsidRPr="0010021A">
              <w:rPr>
                <w:rFonts w:ascii="Arial" w:eastAsia="Malgun Gothic" w:hAnsi="Arial" w:cs="Arial"/>
                <w:bCs/>
                <w:sz w:val="20"/>
                <w:szCs w:val="20"/>
                <w:lang w:eastAsia="ko-KR"/>
              </w:rPr>
              <w:t>baseband retuning</w:t>
            </w:r>
            <w:r>
              <w:rPr>
                <w:rFonts w:ascii="Arial" w:eastAsia="Malgun Gothic" w:hAnsi="Arial" w:cs="Arial"/>
                <w:bCs/>
                <w:sz w:val="20"/>
                <w:szCs w:val="20"/>
                <w:lang w:eastAsia="ko-KR"/>
              </w:rPr>
              <w:t xml:space="preserve"> may not be a component for optimizing L1L2 mobility</w:t>
            </w:r>
            <w:r w:rsidRPr="0010021A">
              <w:rPr>
                <w:rFonts w:ascii="Arial" w:eastAsia="Malgun Gothic" w:hAnsi="Arial" w:cs="Arial"/>
                <w:bCs/>
                <w:sz w:val="20"/>
                <w:szCs w:val="20"/>
                <w:lang w:eastAsia="ko-KR"/>
              </w:rPr>
              <w:t>.</w:t>
            </w:r>
          </w:p>
          <w:p w14:paraId="10ED2A7E" w14:textId="6AFDA252"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303EAF" w:rsidRPr="006719E5" w14:paraId="4FE1B923" w14:textId="77777777" w:rsidTr="00394043">
        <w:tc>
          <w:tcPr>
            <w:tcW w:w="1696" w:type="dxa"/>
          </w:tcPr>
          <w:p w14:paraId="0FAA2C4D" w14:textId="7E3D1FBE" w:rsidR="00303EAF" w:rsidRDefault="00303EAF" w:rsidP="00494538">
            <w:pPr>
              <w:spacing w:after="120"/>
              <w:jc w:val="both"/>
              <w:rPr>
                <w:rFonts w:ascii="Arial" w:eastAsia="Malgun Gothic" w:hAnsi="Arial" w:cs="Arial" w:hint="eastAsia"/>
                <w:b/>
                <w:bCs/>
                <w:sz w:val="20"/>
                <w:szCs w:val="20"/>
                <w:lang w:eastAsia="ko-KR"/>
              </w:rPr>
            </w:pPr>
            <w:r>
              <w:rPr>
                <w:rFonts w:ascii="Arial" w:eastAsia="Malgun Gothic" w:hAnsi="Arial" w:cs="Arial"/>
                <w:b/>
                <w:bCs/>
                <w:sz w:val="20"/>
                <w:szCs w:val="20"/>
                <w:lang w:eastAsia="ko-KR"/>
              </w:rPr>
              <w:t>Apple</w:t>
            </w:r>
          </w:p>
        </w:tc>
        <w:tc>
          <w:tcPr>
            <w:tcW w:w="8499" w:type="dxa"/>
          </w:tcPr>
          <w:p w14:paraId="40F29517"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r>
              <w:rPr>
                <w:rFonts w:ascii="Arial" w:eastAsia="Malgun Gothic" w:hAnsi="Arial" w:cs="Arial"/>
                <w:bCs/>
                <w:sz w:val="20"/>
                <w:szCs w:val="20"/>
                <w:lang w:eastAsia="ko-KR"/>
              </w:rPr>
              <w:t xml:space="preserve">, and even before all of that, the ASN.1 decoding, validity checking and configuration. </w:t>
            </w:r>
          </w:p>
          <w:p w14:paraId="0E723ED9" w14:textId="1E910105" w:rsidR="00303EAF" w:rsidRDefault="00303EAF" w:rsidP="00494538">
            <w:pPr>
              <w:spacing w:after="120"/>
              <w:jc w:val="both"/>
              <w:rPr>
                <w:rFonts w:ascii="Arial" w:eastAsia="Malgun Gothic" w:hAnsi="Arial" w:cs="Arial" w:hint="eastAsia"/>
                <w:bCs/>
                <w:sz w:val="20"/>
                <w:szCs w:val="20"/>
                <w:lang w:eastAsia="ko-KR"/>
              </w:rPr>
            </w:pPr>
            <w:r>
              <w:rPr>
                <w:rFonts w:ascii="Arial" w:eastAsia="Malgun Gothic" w:hAnsi="Arial" w:cs="Arial"/>
                <w:bCs/>
                <w:sz w:val="20"/>
                <w:szCs w:val="20"/>
                <w:lang w:eastAsia="ko-KR"/>
              </w:rPr>
              <w:t xml:space="preserve">But we are wondering where this UE processing is to be applied/used/defined. The picture above does not capture this. In our view, it is better to first see how we place this ‘UE processing’ to </w:t>
            </w:r>
            <w:proofErr w:type="gramStart"/>
            <w:r>
              <w:rPr>
                <w:rFonts w:ascii="Arial" w:eastAsia="Malgun Gothic" w:hAnsi="Arial" w:cs="Arial"/>
                <w:bCs/>
                <w:sz w:val="20"/>
                <w:szCs w:val="20"/>
                <w:lang w:eastAsia="ko-KR"/>
              </w:rPr>
              <w:t>actually define</w:t>
            </w:r>
            <w:proofErr w:type="gramEnd"/>
            <w:r>
              <w:rPr>
                <w:rFonts w:ascii="Arial" w:eastAsia="Malgun Gothic" w:hAnsi="Arial" w:cs="Arial"/>
                <w:bCs/>
                <w:sz w:val="20"/>
                <w:szCs w:val="20"/>
                <w:lang w:eastAsia="ko-KR"/>
              </w:rPr>
              <w:t xml:space="preserve"> what it includes.</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lastRenderedPageBreak/>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134"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w:t>
            </w:r>
            <w:proofErr w:type="gramStart"/>
            <w:r w:rsidRPr="007C1A27">
              <w:rPr>
                <w:rFonts w:ascii="Arial" w:eastAsia="SimSun" w:hAnsi="Arial" w:cs="Arial"/>
                <w:bCs/>
                <w:sz w:val="20"/>
                <w:szCs w:val="20"/>
                <w:lang w:eastAsia="zh-CN"/>
              </w:rPr>
              <w:t>decoding</w:t>
            </w:r>
            <w:proofErr w:type="gramEnd"/>
            <w:r w:rsidRPr="007C1A27">
              <w:rPr>
                <w:rFonts w:ascii="Arial" w:eastAsia="SimSun" w:hAnsi="Arial" w:cs="Arial"/>
                <w:bCs/>
                <w:sz w:val="20"/>
                <w:szCs w:val="20"/>
                <w:lang w:eastAsia="zh-CN"/>
              </w:rPr>
              <w:t xml:space="preserve">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w:t>
            </w:r>
            <w:proofErr w:type="gramStart"/>
            <w:r w:rsidR="004D1E63">
              <w:rPr>
                <w:rFonts w:ascii="Arial" w:hAnsi="Arial" w:cs="Arial"/>
                <w:sz w:val="20"/>
                <w:szCs w:val="20"/>
              </w:rPr>
              <w:t>to reduce</w:t>
            </w:r>
            <w:proofErr w:type="gramEnd"/>
            <w:r w:rsidR="004D1E63">
              <w:rPr>
                <w:rFonts w:ascii="Arial" w:hAnsi="Arial" w:cs="Arial"/>
                <w:sz w:val="20"/>
                <w:szCs w:val="20"/>
              </w:rPr>
              <w:t xml:space="preserv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w:t>
            </w:r>
            <w:proofErr w:type="gramStart"/>
            <w:r w:rsidRPr="00C64668">
              <w:rPr>
                <w:rFonts w:ascii="Arial" w:hAnsi="Arial" w:cs="Arial"/>
                <w:sz w:val="20"/>
                <w:szCs w:val="20"/>
              </w:rPr>
              <w:t>actually do</w:t>
            </w:r>
            <w:proofErr w:type="gramEnd"/>
            <w:r w:rsidRPr="00C64668">
              <w:rPr>
                <w:rFonts w:ascii="Arial" w:hAnsi="Arial" w:cs="Arial"/>
                <w:sz w:val="20"/>
                <w:szCs w:val="20"/>
              </w:rPr>
              <w:t xml:space="preserve">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r w:rsidR="000F063C" w:rsidRPr="006719E5" w14:paraId="4BCEB11E" w14:textId="77777777" w:rsidTr="00920781">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4"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90" w:type="dxa"/>
          </w:tcPr>
          <w:p w14:paraId="22705DE4" w14:textId="35C540D0" w:rsidR="000F063C" w:rsidRPr="00C64668" w:rsidRDefault="000F063C" w:rsidP="000F063C">
            <w:pPr>
              <w:spacing w:after="120"/>
              <w:jc w:val="both"/>
              <w:rPr>
                <w:rFonts w:ascii="Arial" w:hAnsi="Arial" w:cs="Arial"/>
                <w:sz w:val="20"/>
                <w:szCs w:val="20"/>
              </w:rPr>
            </w:pPr>
            <w:r>
              <w:rPr>
                <w:rFonts w:ascii="Arial" w:eastAsia="SimSun" w:hAnsi="Arial" w:cs="Arial"/>
                <w:sz w:val="20"/>
                <w:szCs w:val="20"/>
                <w:lang w:val="en-GB" w:eastAsia="ja-JP"/>
              </w:rPr>
              <w:t xml:space="preserve">We think the configuration of the candidate cell should be provided to UE before cell switch </w:t>
            </w:r>
            <w:proofErr w:type="gramStart"/>
            <w:r>
              <w:rPr>
                <w:rFonts w:ascii="Arial" w:eastAsia="SimSun" w:hAnsi="Arial" w:cs="Arial"/>
                <w:sz w:val="20"/>
                <w:szCs w:val="20"/>
                <w:lang w:val="en-GB" w:eastAsia="ja-JP"/>
              </w:rPr>
              <w:t>command, and</w:t>
            </w:r>
            <w:proofErr w:type="gramEnd"/>
            <w:r>
              <w:rPr>
                <w:rFonts w:ascii="Arial" w:eastAsia="SimSun" w:hAnsi="Arial" w:cs="Arial"/>
                <w:sz w:val="20"/>
                <w:szCs w:val="20"/>
                <w:lang w:val="en-GB" w:eastAsia="ja-JP"/>
              </w:rPr>
              <w:t xml:space="preserve">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performed before or after cell switch command</w:t>
            </w:r>
            <w:r w:rsidR="000C4E71">
              <w:rPr>
                <w:rFonts w:ascii="Arial" w:eastAsia="SimSun" w:hAnsi="Arial" w:cs="Arial"/>
                <w:sz w:val="20"/>
                <w:szCs w:val="20"/>
                <w:lang w:val="en-GB" w:eastAsia="ja-JP"/>
              </w:rPr>
              <w:t>, but only the later part of these</w:t>
            </w:r>
            <w:r>
              <w:rPr>
                <w:rFonts w:ascii="Arial" w:eastAsia="SimSun" w:hAnsi="Arial" w:cs="Arial"/>
                <w:sz w:val="20"/>
                <w:szCs w:val="20"/>
                <w:lang w:val="en-GB" w:eastAsia="ja-JP"/>
              </w:rPr>
              <w:t xml:space="preserve"> procedure</w:t>
            </w:r>
            <w:r w:rsidR="000C4E71">
              <w:rPr>
                <w:rFonts w:ascii="Arial" w:eastAsia="SimSun" w:hAnsi="Arial" w:cs="Arial"/>
                <w:sz w:val="20"/>
                <w:szCs w:val="20"/>
                <w:lang w:val="en-GB" w:eastAsia="ja-JP"/>
              </w:rPr>
              <w:t>s</w:t>
            </w:r>
            <w:r>
              <w:rPr>
                <w:rFonts w:ascii="Arial" w:eastAsia="SimSun" w:hAnsi="Arial" w:cs="Arial"/>
                <w:sz w:val="20"/>
                <w:szCs w:val="20"/>
                <w:lang w:val="en-GB" w:eastAsia="ja-JP"/>
              </w:rPr>
              <w:t xml:space="preserve"> account for HO interruption time.</w:t>
            </w:r>
          </w:p>
        </w:tc>
      </w:tr>
      <w:tr w:rsidR="008C5EA0" w:rsidRPr="006719E5" w14:paraId="034A1BD2" w14:textId="77777777" w:rsidTr="00920781">
        <w:tc>
          <w:tcPr>
            <w:tcW w:w="1271" w:type="dxa"/>
          </w:tcPr>
          <w:p w14:paraId="0D20C3F3" w14:textId="6EAF03C1" w:rsidR="008C5EA0" w:rsidRDefault="008C5EA0" w:rsidP="000F063C">
            <w:pPr>
              <w:spacing w:after="120"/>
              <w:jc w:val="both"/>
              <w:rPr>
                <w:rFonts w:ascii="Arial" w:hAnsi="Arial" w:cs="Arial"/>
                <w:b/>
                <w:bCs/>
                <w:sz w:val="20"/>
                <w:szCs w:val="20"/>
                <w:lang w:eastAsia="zh-CN"/>
              </w:rPr>
            </w:pPr>
            <w:proofErr w:type="spellStart"/>
            <w:r>
              <w:rPr>
                <w:rFonts w:ascii="Arial" w:hAnsi="Arial" w:cs="Arial"/>
                <w:b/>
                <w:bCs/>
                <w:sz w:val="20"/>
                <w:szCs w:val="20"/>
                <w:lang w:eastAsia="zh-CN"/>
              </w:rPr>
              <w:t>Futurewei</w:t>
            </w:r>
            <w:proofErr w:type="spellEnd"/>
          </w:p>
        </w:tc>
        <w:tc>
          <w:tcPr>
            <w:tcW w:w="1134"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90" w:type="dxa"/>
          </w:tcPr>
          <w:p w14:paraId="41C024A1" w14:textId="3A79811C" w:rsidR="008C5EA0" w:rsidRDefault="00187061" w:rsidP="000F063C">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394043" w:rsidRPr="006719E5" w14:paraId="1D6D44EF" w14:textId="77777777" w:rsidTr="00394043">
        <w:tc>
          <w:tcPr>
            <w:tcW w:w="1271" w:type="dxa"/>
          </w:tcPr>
          <w:p w14:paraId="3F15CE0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134" w:type="dxa"/>
          </w:tcPr>
          <w:p w14:paraId="428E3B16"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Option 2</w:t>
            </w:r>
          </w:p>
        </w:tc>
        <w:tc>
          <w:tcPr>
            <w:tcW w:w="7790" w:type="dxa"/>
          </w:tcPr>
          <w:p w14:paraId="657D9295" w14:textId="71439DC0"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 xml:space="preserve">RRC ASN.1 </w:t>
            </w:r>
            <w:proofErr w:type="gramStart"/>
            <w:r w:rsidRPr="00394043">
              <w:rPr>
                <w:rFonts w:ascii="Arial" w:hAnsi="Arial" w:cs="Arial"/>
                <w:sz w:val="20"/>
                <w:szCs w:val="20"/>
              </w:rPr>
              <w:t>decoding</w:t>
            </w:r>
            <w:proofErr w:type="gramEnd"/>
            <w:r w:rsidRPr="00394043">
              <w:rPr>
                <w:rFonts w:ascii="Arial" w:hAnsi="Arial" w:cs="Arial"/>
                <w:sz w:val="20"/>
                <w:szCs w:val="20"/>
              </w:rPr>
              <w:t xml:space="preserve"> and validity check of the pre-configuration could be done before cell switch command.</w:t>
            </w:r>
          </w:p>
        </w:tc>
      </w:tr>
      <w:tr w:rsidR="00494538" w:rsidRPr="006719E5" w14:paraId="08C1A41F" w14:textId="77777777" w:rsidTr="00394043">
        <w:tc>
          <w:tcPr>
            <w:tcW w:w="1271" w:type="dxa"/>
          </w:tcPr>
          <w:p w14:paraId="6018514B" w14:textId="25018C8A"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4" w:type="dxa"/>
          </w:tcPr>
          <w:p w14:paraId="1FF3A3A2" w14:textId="477940FB"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Option2</w:t>
            </w:r>
          </w:p>
        </w:tc>
        <w:tc>
          <w:tcPr>
            <w:tcW w:w="7790" w:type="dxa"/>
          </w:tcPr>
          <w:p w14:paraId="11BEB58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w:t>
            </w:r>
            <w:r w:rsidRPr="009F4187">
              <w:rPr>
                <w:rFonts w:ascii="Arial" w:eastAsia="Malgun Gothic" w:hAnsi="Arial" w:cs="Arial"/>
                <w:bCs/>
                <w:sz w:val="20"/>
                <w:szCs w:val="20"/>
                <w:lang w:eastAsia="ko-KR"/>
              </w:rPr>
              <w:t xml:space="preserve">UE applies the pre-configured target cell configuration corresponding to the target cell ID </w:t>
            </w:r>
            <w:r>
              <w:rPr>
                <w:rFonts w:ascii="Arial" w:eastAsia="Malgun Gothic" w:hAnsi="Arial" w:cs="Arial"/>
                <w:bCs/>
                <w:sz w:val="20"/>
                <w:szCs w:val="20"/>
                <w:lang w:eastAsia="ko-KR"/>
              </w:rPr>
              <w:t xml:space="preserve">upon receiving a cell switch command, which means that the latency caused by decoding and validity check of the pre-configuration is included in </w:t>
            </w:r>
            <w:r w:rsidRPr="006719E5">
              <w:rPr>
                <w:rFonts w:ascii="Arial" w:hAnsi="Arial" w:cs="Arial"/>
                <w:sz w:val="20"/>
                <w:szCs w:val="20"/>
              </w:rPr>
              <w:t>T</w:t>
            </w:r>
            <w:r w:rsidRPr="006719E5">
              <w:rPr>
                <w:rFonts w:ascii="Arial" w:hAnsi="Arial" w:cs="Arial"/>
                <w:sz w:val="20"/>
                <w:szCs w:val="20"/>
                <w:vertAlign w:val="subscript"/>
              </w:rPr>
              <w:t>processing,1</w:t>
            </w:r>
            <w:r>
              <w:rPr>
                <w:rFonts w:ascii="Arial" w:eastAsia="Malgun Gothic" w:hAnsi="Arial" w:cs="Arial"/>
                <w:bCs/>
                <w:sz w:val="20"/>
                <w:szCs w:val="20"/>
                <w:lang w:eastAsia="ko-KR"/>
              </w:rPr>
              <w:t>.</w:t>
            </w:r>
          </w:p>
          <w:p w14:paraId="60D93B37" w14:textId="5C46B570"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w:t>
            </w:r>
            <w:proofErr w:type="spellStart"/>
            <w:r>
              <w:rPr>
                <w:rFonts w:ascii="Arial" w:eastAsia="Malgun Gothic" w:hAnsi="Arial" w:cs="Arial"/>
                <w:bCs/>
                <w:sz w:val="20"/>
                <w:szCs w:val="20"/>
                <w:lang w:eastAsia="ko-KR"/>
              </w:rPr>
              <w:t>preconfiguration</w:t>
            </w:r>
            <w:proofErr w:type="spellEnd"/>
            <w:r>
              <w:rPr>
                <w:rFonts w:ascii="Arial" w:eastAsia="Malgun Gothic" w:hAnsi="Arial" w:cs="Arial"/>
                <w:bCs/>
                <w:sz w:val="20"/>
                <w:szCs w:val="20"/>
                <w:lang w:eastAsia="ko-KR"/>
              </w:rPr>
              <w:t xml:space="preserve">. So, </w:t>
            </w:r>
            <w:r w:rsidRPr="006719E5">
              <w:rPr>
                <w:rFonts w:ascii="Arial" w:hAnsi="Arial" w:cs="Arial"/>
                <w:sz w:val="20"/>
                <w:szCs w:val="20"/>
              </w:rPr>
              <w:t>T</w:t>
            </w:r>
            <w:r w:rsidRPr="006719E5">
              <w:rPr>
                <w:rFonts w:ascii="Arial" w:hAnsi="Arial" w:cs="Arial"/>
                <w:sz w:val="20"/>
                <w:szCs w:val="20"/>
                <w:vertAlign w:val="subscript"/>
              </w:rPr>
              <w:t>processing,</w:t>
            </w:r>
            <w:r>
              <w:rPr>
                <w:rFonts w:ascii="Arial" w:hAnsi="Arial" w:cs="Arial"/>
                <w:sz w:val="20"/>
                <w:szCs w:val="20"/>
                <w:vertAlign w:val="subscript"/>
              </w:rPr>
              <w:t>2</w:t>
            </w:r>
            <w:r>
              <w:rPr>
                <w:rFonts w:ascii="Arial" w:eastAsia="Malgun Gothic" w:hAnsi="Arial" w:cs="Arial"/>
                <w:bCs/>
                <w:sz w:val="20"/>
                <w:szCs w:val="20"/>
                <w:lang w:eastAsia="ko-KR"/>
              </w:rPr>
              <w:t xml:space="preserve"> includes the latency caused by L2 reset and AS security update.</w:t>
            </w:r>
          </w:p>
        </w:tc>
      </w:tr>
      <w:tr w:rsidR="00303EAF" w:rsidRPr="006719E5" w14:paraId="5A62D60E" w14:textId="77777777" w:rsidTr="00394043">
        <w:tc>
          <w:tcPr>
            <w:tcW w:w="1271" w:type="dxa"/>
          </w:tcPr>
          <w:p w14:paraId="60A20D94" w14:textId="3BE9A684" w:rsidR="00303EAF" w:rsidRDefault="00303EAF" w:rsidP="00494538">
            <w:pPr>
              <w:spacing w:after="120"/>
              <w:jc w:val="both"/>
              <w:rPr>
                <w:rFonts w:ascii="Arial" w:eastAsia="Malgun Gothic" w:hAnsi="Arial" w:cs="Arial" w:hint="eastAsia"/>
                <w:b/>
                <w:bCs/>
                <w:sz w:val="20"/>
                <w:szCs w:val="20"/>
                <w:lang w:eastAsia="ko-KR"/>
              </w:rPr>
            </w:pPr>
            <w:r>
              <w:rPr>
                <w:rFonts w:ascii="Arial" w:eastAsia="Malgun Gothic" w:hAnsi="Arial" w:cs="Arial"/>
                <w:b/>
                <w:bCs/>
                <w:sz w:val="20"/>
                <w:szCs w:val="20"/>
                <w:lang w:eastAsia="ko-KR"/>
              </w:rPr>
              <w:t>Apple</w:t>
            </w:r>
          </w:p>
        </w:tc>
        <w:tc>
          <w:tcPr>
            <w:tcW w:w="1134" w:type="dxa"/>
          </w:tcPr>
          <w:p w14:paraId="43EFDE6D" w14:textId="18C3C1E5" w:rsidR="00303EAF" w:rsidRPr="00DB3C90" w:rsidRDefault="00303EAF" w:rsidP="00494538">
            <w:pPr>
              <w:spacing w:after="120"/>
              <w:jc w:val="both"/>
              <w:rPr>
                <w:rFonts w:ascii="Arial" w:eastAsia="Malgun Gothic" w:hAnsi="Arial" w:cs="Arial" w:hint="eastAsia"/>
                <w:bCs/>
                <w:sz w:val="20"/>
                <w:szCs w:val="20"/>
                <w:lang w:eastAsia="ko-KR"/>
              </w:rPr>
            </w:pPr>
            <w:r>
              <w:rPr>
                <w:rFonts w:ascii="Arial" w:eastAsia="Malgun Gothic" w:hAnsi="Arial" w:cs="Arial"/>
                <w:bCs/>
                <w:sz w:val="20"/>
                <w:szCs w:val="20"/>
                <w:lang w:eastAsia="ko-KR"/>
              </w:rPr>
              <w:t>Option 1 is preferred</w:t>
            </w:r>
          </w:p>
        </w:tc>
        <w:tc>
          <w:tcPr>
            <w:tcW w:w="7790" w:type="dxa"/>
          </w:tcPr>
          <w:p w14:paraId="2B191693"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w:t>
            </w:r>
            <w:r w:rsidR="002F268B">
              <w:rPr>
                <w:rFonts w:ascii="Arial" w:eastAsia="Malgun Gothic" w:hAnsi="Arial" w:cs="Arial"/>
                <w:bCs/>
                <w:sz w:val="20"/>
                <w:szCs w:val="20"/>
                <w:lang w:eastAsia="ko-KR"/>
              </w:rPr>
              <w:t xml:space="preserve"> to always follow the RRC message with a L2/L1 </w:t>
            </w:r>
            <w:proofErr w:type="spellStart"/>
            <w:r w:rsidR="002F268B">
              <w:rPr>
                <w:rFonts w:ascii="Arial" w:eastAsia="Malgun Gothic" w:hAnsi="Arial" w:cs="Arial"/>
                <w:bCs/>
                <w:sz w:val="20"/>
                <w:szCs w:val="20"/>
                <w:lang w:eastAsia="ko-KR"/>
              </w:rPr>
              <w:t>switch</w:t>
            </w:r>
            <w:proofErr w:type="spellEnd"/>
            <w:r w:rsidR="002F268B">
              <w:rPr>
                <w:rFonts w:ascii="Arial" w:eastAsia="Malgun Gothic" w:hAnsi="Arial" w:cs="Arial"/>
                <w:bCs/>
                <w:sz w:val="20"/>
                <w:szCs w:val="20"/>
                <w:lang w:eastAsia="ko-KR"/>
              </w:rPr>
              <w:t xml:space="preserve">. In many ways, this is </w:t>
            </w:r>
            <w:proofErr w:type="gramStart"/>
            <w:r w:rsidR="002F268B">
              <w:rPr>
                <w:rFonts w:ascii="Arial" w:eastAsia="Malgun Gothic" w:hAnsi="Arial" w:cs="Arial"/>
                <w:bCs/>
                <w:sz w:val="20"/>
                <w:szCs w:val="20"/>
                <w:lang w:eastAsia="ko-KR"/>
              </w:rPr>
              <w:t>similar to</w:t>
            </w:r>
            <w:proofErr w:type="gramEnd"/>
            <w:r w:rsidR="002F268B">
              <w:rPr>
                <w:rFonts w:ascii="Arial" w:eastAsia="Malgun Gothic" w:hAnsi="Arial" w:cs="Arial"/>
                <w:bCs/>
                <w:sz w:val="20"/>
                <w:szCs w:val="20"/>
                <w:lang w:eastAsia="ko-KR"/>
              </w:rPr>
              <w:t xml:space="preserve"> CHO, only that NW triggers when the UE should apply (instead of UE doing it). UE </w:t>
            </w:r>
            <w:proofErr w:type="spellStart"/>
            <w:r w:rsidR="002F268B">
              <w:rPr>
                <w:rFonts w:ascii="Arial" w:eastAsia="Malgun Gothic" w:hAnsi="Arial" w:cs="Arial"/>
                <w:bCs/>
                <w:sz w:val="20"/>
                <w:szCs w:val="20"/>
                <w:lang w:eastAsia="ko-KR"/>
              </w:rPr>
              <w:t>preprocssing</w:t>
            </w:r>
            <w:proofErr w:type="spellEnd"/>
            <w:r w:rsidR="002F268B">
              <w:rPr>
                <w:rFonts w:ascii="Arial" w:eastAsia="Malgun Gothic" w:hAnsi="Arial" w:cs="Arial"/>
                <w:bCs/>
                <w:sz w:val="20"/>
                <w:szCs w:val="20"/>
                <w:lang w:eastAsia="ko-KR"/>
              </w:rPr>
              <w:t xml:space="preserve"> the RRC message leads to delta config </w:t>
            </w:r>
            <w:proofErr w:type="gramStart"/>
            <w:r w:rsidR="002F268B">
              <w:rPr>
                <w:rFonts w:ascii="Arial" w:eastAsia="Malgun Gothic" w:hAnsi="Arial" w:cs="Arial"/>
                <w:bCs/>
                <w:sz w:val="20"/>
                <w:szCs w:val="20"/>
                <w:lang w:eastAsia="ko-KR"/>
              </w:rPr>
              <w:t>issues, in case</w:t>
            </w:r>
            <w:proofErr w:type="gramEnd"/>
            <w:r w:rsidR="002F268B">
              <w:rPr>
                <w:rFonts w:ascii="Arial" w:eastAsia="Malgun Gothic" w:hAnsi="Arial" w:cs="Arial"/>
                <w:bCs/>
                <w:sz w:val="20"/>
                <w:szCs w:val="20"/>
                <w:lang w:eastAsia="ko-KR"/>
              </w:rPr>
              <w:t xml:space="preserve"> there is another RRC message.</w:t>
            </w:r>
          </w:p>
          <w:p w14:paraId="6434D882" w14:textId="19821893" w:rsidR="002F268B" w:rsidRDefault="002F268B" w:rsidP="00494538">
            <w:pPr>
              <w:spacing w:after="120"/>
              <w:jc w:val="both"/>
              <w:rPr>
                <w:rFonts w:ascii="Arial" w:eastAsia="Malgun Gothic" w:hAnsi="Arial" w:cs="Arial" w:hint="eastAsia"/>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would be inefficient if RAN2 designs L2/L1 mobility where L3 based CHO is already present, but L2/L1 based CHO is not!!!</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lastRenderedPageBreak/>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 xml:space="preserve">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w:t>
            </w:r>
            <w:proofErr w:type="gramStart"/>
            <w:r>
              <w:rPr>
                <w:rFonts w:ascii="Arial" w:hAnsi="Arial" w:cs="Arial"/>
                <w:bCs/>
                <w:sz w:val="20"/>
                <w:szCs w:val="20"/>
              </w:rPr>
              <w:t>delay,.</w:t>
            </w:r>
            <w:proofErr w:type="gramEnd"/>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proofErr w:type="gramStart"/>
            <w:r w:rsidR="00296CD6">
              <w:rPr>
                <w:rFonts w:ascii="Arial" w:hAnsi="Arial" w:cs="Arial"/>
                <w:sz w:val="20"/>
                <w:szCs w:val="20"/>
              </w:rPr>
              <w:t>So</w:t>
            </w:r>
            <w:proofErr w:type="gramEnd"/>
            <w:r w:rsidR="00296CD6">
              <w:rPr>
                <w:rFonts w:ascii="Arial" w:hAnsi="Arial" w:cs="Arial"/>
                <w:sz w:val="20"/>
                <w:szCs w:val="20"/>
              </w:rPr>
              <w:t xml:space="preserve"> cell switch based on L1 measurement is a right decision. </w:t>
            </w:r>
            <w:r w:rsidR="00286794">
              <w:rPr>
                <w:rFonts w:ascii="Arial" w:hAnsi="Arial" w:cs="Arial"/>
                <w:sz w:val="20"/>
                <w:szCs w:val="20"/>
              </w:rPr>
              <w:t xml:space="preserve">The measurement delay illustrated in Figure 1 looks fine. The overall HO latency </w:t>
            </w:r>
            <w:proofErr w:type="gramStart"/>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w:t>
            </w:r>
            <w:proofErr w:type="gramEnd"/>
            <w:r w:rsidR="00BD5498">
              <w:rPr>
                <w:rFonts w:ascii="Arial" w:hAnsi="Arial" w:cs="Arial"/>
                <w:sz w:val="20"/>
                <w:szCs w:val="20"/>
              </w:rPr>
              <w:t xml:space="preserve"> be short enough to allow our targeted minimum </w:t>
            </w:r>
            <w:proofErr w:type="spellStart"/>
            <w:r w:rsidR="00BD5498">
              <w:rPr>
                <w:rFonts w:ascii="Arial" w:hAnsi="Arial" w:cs="Arial"/>
                <w:sz w:val="20"/>
                <w:szCs w:val="20"/>
              </w:rPr>
              <w:t>ToS</w:t>
            </w:r>
            <w:proofErr w:type="spellEnd"/>
            <w:r w:rsidR="00BD5498">
              <w:rPr>
                <w:rFonts w:ascii="Arial" w:hAnsi="Arial" w:cs="Arial"/>
                <w:sz w:val="20"/>
                <w:szCs w:val="20"/>
              </w:rPr>
              <w:t xml:space="preserve">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26C1EA39"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As mentioned in RAN2 agreement, the start point of the whole latency is the time from UE receives the cell switch command. </w:t>
            </w:r>
            <w:proofErr w:type="gramStart"/>
            <w:r w:rsidRPr="00394043">
              <w:rPr>
                <w:rFonts w:ascii="Arial" w:hAnsi="Arial" w:cs="Arial"/>
                <w:sz w:val="20"/>
                <w:szCs w:val="20"/>
              </w:rPr>
              <w:t>So</w:t>
            </w:r>
            <w:proofErr w:type="gramEnd"/>
            <w:r w:rsidRPr="00394043">
              <w:rPr>
                <w:rFonts w:ascii="Arial" w:hAnsi="Arial" w:cs="Arial"/>
                <w:sz w:val="20"/>
                <w:szCs w:val="20"/>
              </w:rPr>
              <w:t xml:space="preserve"> we don’t think measurement delay is part of mobility latency. But we are open to discuss how to make measurements more efficient for L1/L2 mobility.</w:t>
            </w:r>
          </w:p>
        </w:tc>
      </w:tr>
      <w:tr w:rsidR="00494538" w:rsidRPr="006719E5" w14:paraId="1CA6C4BF" w14:textId="77777777" w:rsidTr="00394043">
        <w:tc>
          <w:tcPr>
            <w:tcW w:w="1413" w:type="dxa"/>
          </w:tcPr>
          <w:p w14:paraId="47DA5137" w14:textId="1A58C7A7"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5AF01A1F"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482709E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 xml:space="preserve">either L1 measurement reporting (MR) or L3 MR triggers L1L2 mobility. </w:t>
            </w:r>
            <w:r w:rsidRPr="000109A5">
              <w:rPr>
                <w:rFonts w:ascii="Arial" w:eastAsia="Malgun Gothic" w:hAnsi="Arial" w:cs="Arial"/>
                <w:bCs/>
                <w:sz w:val="20"/>
                <w:szCs w:val="20"/>
                <w:lang w:eastAsia="ko-KR"/>
              </w:rPr>
              <w:t xml:space="preserve">Which MR will trigger </w:t>
            </w:r>
            <w:r>
              <w:rPr>
                <w:rFonts w:ascii="Arial" w:eastAsia="Malgun Gothic" w:hAnsi="Arial" w:cs="Arial"/>
                <w:bCs/>
                <w:sz w:val="20"/>
                <w:szCs w:val="20"/>
                <w:lang w:eastAsia="ko-KR"/>
              </w:rPr>
              <w:t xml:space="preserve">L1L2 </w:t>
            </w:r>
            <w:r w:rsidRPr="000109A5">
              <w:rPr>
                <w:rFonts w:ascii="Arial" w:eastAsia="Malgun Gothic" w:hAnsi="Arial" w:cs="Arial"/>
                <w:bCs/>
                <w:sz w:val="20"/>
                <w:szCs w:val="20"/>
                <w:lang w:eastAsia="ko-KR"/>
              </w:rPr>
              <w:t>mobility depends on the network implementation.</w:t>
            </w:r>
          </w:p>
          <w:p w14:paraId="1CB3B950"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35D8F619" w14:textId="77777777" w:rsidR="00494538" w:rsidRDefault="00494538" w:rsidP="00494538">
            <w:pPr>
              <w:numPr>
                <w:ilvl w:val="0"/>
                <w:numId w:val="39"/>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5F65F439"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1D6A936F" w14:textId="6557120F"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RAN2 first focus on RAN2-centric work </w:t>
            </w:r>
            <w:proofErr w:type="gramStart"/>
            <w:r>
              <w:rPr>
                <w:rFonts w:ascii="Arial" w:eastAsia="Malgun Gothic" w:hAnsi="Arial" w:cs="Arial"/>
                <w:bCs/>
                <w:sz w:val="20"/>
                <w:szCs w:val="20"/>
                <w:lang w:eastAsia="ko-KR"/>
              </w:rPr>
              <w:t>e.g.</w:t>
            </w:r>
            <w:proofErr w:type="gramEnd"/>
            <w:r>
              <w:rPr>
                <w:rFonts w:ascii="Arial" w:eastAsia="Malgun Gothic" w:hAnsi="Arial" w:cs="Arial"/>
                <w:bCs/>
                <w:sz w:val="20"/>
                <w:szCs w:val="20"/>
                <w:lang w:eastAsia="ko-KR"/>
              </w:rPr>
              <w:t xml:space="preserve"> investigate whether L3 MR is sufficient for L1L2 mobility or not.</w:t>
            </w:r>
          </w:p>
        </w:tc>
      </w:tr>
      <w:tr w:rsidR="00631C84" w:rsidRPr="006719E5" w14:paraId="0313245D" w14:textId="77777777" w:rsidTr="00394043">
        <w:tc>
          <w:tcPr>
            <w:tcW w:w="1413" w:type="dxa"/>
          </w:tcPr>
          <w:p w14:paraId="3EB754DB" w14:textId="15C12A9D" w:rsidR="00631C84" w:rsidRDefault="00631C84" w:rsidP="00494538">
            <w:pPr>
              <w:spacing w:after="120"/>
              <w:jc w:val="both"/>
              <w:rPr>
                <w:rFonts w:ascii="Arial" w:eastAsia="Malgun Gothic" w:hAnsi="Arial" w:cs="Arial" w:hint="eastAsia"/>
                <w:b/>
                <w:bCs/>
                <w:sz w:val="20"/>
                <w:szCs w:val="20"/>
                <w:lang w:eastAsia="ko-KR"/>
              </w:rPr>
            </w:pPr>
            <w:r>
              <w:rPr>
                <w:rFonts w:ascii="Arial" w:eastAsia="Malgun Gothic" w:hAnsi="Arial" w:cs="Arial"/>
                <w:b/>
                <w:bCs/>
                <w:sz w:val="20"/>
                <w:szCs w:val="20"/>
                <w:lang w:eastAsia="ko-KR"/>
              </w:rPr>
              <w:t>Apple</w:t>
            </w:r>
          </w:p>
        </w:tc>
        <w:tc>
          <w:tcPr>
            <w:tcW w:w="8788" w:type="dxa"/>
          </w:tcPr>
          <w:p w14:paraId="1A3F224A" w14:textId="458FD6AB" w:rsidR="00631C84" w:rsidRDefault="00631C84" w:rsidP="00494538">
            <w:pPr>
              <w:spacing w:after="120"/>
              <w:jc w:val="both"/>
              <w:rPr>
                <w:rFonts w:ascii="Arial" w:eastAsia="Malgun Gothic" w:hAnsi="Arial" w:cs="Arial" w:hint="eastAsia"/>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lastRenderedPageBreak/>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62CF15F0" w:rsidR="00394043" w:rsidRPr="006719E5" w:rsidRDefault="00631C84" w:rsidP="00394043">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74F335BF" w14:textId="3A99D533" w:rsidR="00394043" w:rsidRPr="00631C84" w:rsidRDefault="00631C84" w:rsidP="00394043">
            <w:pPr>
              <w:spacing w:after="120"/>
              <w:jc w:val="both"/>
              <w:rPr>
                <w:rFonts w:ascii="Arial" w:hAnsi="Arial" w:cs="Arial"/>
                <w:sz w:val="20"/>
                <w:szCs w:val="20"/>
              </w:rPr>
            </w:pPr>
            <w:r>
              <w:rPr>
                <w:rFonts w:ascii="Arial" w:hAnsi="Arial" w:cs="Arial"/>
                <w:sz w:val="20"/>
                <w:szCs w:val="20"/>
              </w:rPr>
              <w:t xml:space="preserve">We do NOT agree to putting values to the interruption chart (for </w:t>
            </w:r>
            <w:proofErr w:type="spellStart"/>
            <w:proofErr w:type="gramStart"/>
            <w:r>
              <w:rPr>
                <w:rFonts w:ascii="Arial" w:hAnsi="Arial" w:cs="Arial"/>
                <w:sz w:val="20"/>
                <w:szCs w:val="20"/>
              </w:rPr>
              <w:t>eg</w:t>
            </w:r>
            <w:proofErr w:type="spellEnd"/>
            <w:proofErr w:type="gram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w:t>
            </w:r>
            <w:proofErr w:type="gramStart"/>
            <w:r>
              <w:rPr>
                <w:rFonts w:ascii="Arial" w:hAnsi="Arial" w:cs="Arial"/>
                <w:sz w:val="20"/>
                <w:szCs w:val="20"/>
              </w:rPr>
              <w:t>names, and</w:t>
            </w:r>
            <w:proofErr w:type="gramEnd"/>
            <w:r>
              <w:rPr>
                <w:rFonts w:ascii="Arial" w:hAnsi="Arial" w:cs="Arial"/>
                <w:sz w:val="20"/>
                <w:szCs w:val="20"/>
              </w:rPr>
              <w:t xml:space="preserve"> add values to it after discussions. </w:t>
            </w: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Futurewei</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 xml:space="preserve">Huawei, </w:t>
      </w:r>
      <w:proofErr w:type="spellStart"/>
      <w:r w:rsidRPr="0039129C">
        <w:rPr>
          <w:rFonts w:ascii="Arial" w:eastAsia="SimSun" w:hAnsi="Arial" w:cs="Arial"/>
          <w:sz w:val="20"/>
          <w:szCs w:val="20"/>
          <w:lang w:val="en-GB" w:eastAsia="ja-JP"/>
        </w:rPr>
        <w:t>HiSilicon</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ASUSTeK</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 xml:space="preserve">Initial Consideration on L1-L2 </w:t>
      </w:r>
      <w:proofErr w:type="spellStart"/>
      <w:r w:rsidRPr="0039129C">
        <w:rPr>
          <w:rFonts w:ascii="Arial" w:eastAsia="SimSun" w:hAnsi="Arial" w:cs="Arial"/>
          <w:sz w:val="20"/>
          <w:szCs w:val="20"/>
          <w:lang w:val="en-GB" w:eastAsia="ja-JP"/>
        </w:rPr>
        <w:t>Signaling</w:t>
      </w:r>
      <w:proofErr w:type="spellEnd"/>
      <w:r w:rsidRPr="0039129C">
        <w:rPr>
          <w:rFonts w:ascii="Arial" w:eastAsia="SimSun" w:hAnsi="Arial" w:cs="Arial"/>
          <w:sz w:val="20"/>
          <w:szCs w:val="20"/>
          <w:lang w:val="en-GB" w:eastAsia="ja-JP"/>
        </w:rPr>
        <w:t xml:space="preserve"> Based Mobility</w:t>
      </w:r>
      <w:r w:rsidRPr="0039129C">
        <w:rPr>
          <w:rFonts w:ascii="Arial" w:eastAsia="SimSun" w:hAnsi="Arial" w:cs="Arial"/>
          <w:sz w:val="20"/>
          <w:szCs w:val="20"/>
          <w:lang w:val="en-GB" w:eastAsia="ja-JP"/>
        </w:rPr>
        <w:tab/>
        <w:t xml:space="preserve">ZTE </w:t>
      </w:r>
      <w:proofErr w:type="spellStart"/>
      <w:proofErr w:type="gramStart"/>
      <w:r w:rsidRPr="0039129C">
        <w:rPr>
          <w:rFonts w:ascii="Arial" w:eastAsia="SimSun" w:hAnsi="Arial" w:cs="Arial"/>
          <w:sz w:val="20"/>
          <w:szCs w:val="20"/>
          <w:lang w:val="en-GB" w:eastAsia="ja-JP"/>
        </w:rPr>
        <w:t>Corporation,Sanechips</w:t>
      </w:r>
      <w:proofErr w:type="spellEnd"/>
      <w:proofErr w:type="gram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7"/>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veen Palle Venkata" w:date="2022-08-31T09:01:00Z" w:initials="NPV">
    <w:p w14:paraId="211BF902" w14:textId="77777777" w:rsidR="004726E4" w:rsidRDefault="004726E4" w:rsidP="00F32D93">
      <w:r>
        <w:rPr>
          <w:rStyle w:val="CommentReference"/>
        </w:rPr>
        <w:annotationRef/>
      </w:r>
      <w:r>
        <w:t>We do not think Tprocessing1 and Tmeas can overlap… UE needs to understand first which meas obj it needs to measure..  There might be L2/l1 specific configs.</w:t>
      </w:r>
    </w:p>
  </w:comment>
  <w:comment w:id="8" w:author="Huawei, HiSilicon" w:date="2022-08-29T13:01:00Z" w:initials="HH">
    <w:p w14:paraId="30C55C7A" w14:textId="4D355C91" w:rsidR="00070C57" w:rsidRDefault="00070C57">
      <w:pPr>
        <w:pStyle w:val="CommentText"/>
      </w:pPr>
      <w:r>
        <w:rPr>
          <w:rStyle w:val="CommentReference"/>
        </w:rPr>
        <w:annotationRef/>
      </w:r>
      <w:r>
        <w:t>To clarify that this does not include the potential enhancements.</w:t>
      </w:r>
    </w:p>
  </w:comment>
  <w:comment w:id="9" w:author="MediaTek (Li-Chuan)" w:date="2022-08-30T16:11:00Z" w:initials="LT">
    <w:p w14:paraId="4B99CAC3" w14:textId="77777777" w:rsidR="00EA672D" w:rsidRDefault="00EA672D" w:rsidP="00A60426">
      <w:pPr>
        <w:pStyle w:val="CommentText"/>
      </w:pPr>
      <w:r>
        <w:rPr>
          <w:rStyle w:val="CommentReference"/>
        </w:rPr>
        <w:annotationRef/>
      </w:r>
      <w:r>
        <w:t>[Rapp] Agree</w:t>
      </w:r>
    </w:p>
  </w:comment>
  <w:comment w:id="16" w:author="Huawei, HiSilicon" w:date="2022-08-29T13:03:00Z" w:initials="HH">
    <w:p w14:paraId="62CB6328" w14:textId="6604767A" w:rsidR="00070C57" w:rsidRDefault="00070C57">
      <w:pPr>
        <w:pStyle w:val="CommentText"/>
      </w:pPr>
      <w:r>
        <w:rPr>
          <w:rStyle w:val="CommentReference"/>
        </w:rPr>
        <w:annotationRef/>
      </w:r>
      <w:r>
        <w:t>It is intra-CU, so not sure we need this.</w:t>
      </w:r>
    </w:p>
  </w:comment>
  <w:comment w:id="17" w:author="MediaTek (Li-Chuan)" w:date="2022-08-30T16:11:00Z" w:initials="LT">
    <w:p w14:paraId="72BD3006" w14:textId="77777777" w:rsidR="00EA672D" w:rsidRDefault="00EA672D" w:rsidP="00B31B30">
      <w:pPr>
        <w:pStyle w:val="CommentText"/>
      </w:pPr>
      <w:r>
        <w:rPr>
          <w:rStyle w:val="CommentReference"/>
        </w:rPr>
        <w:annotationRef/>
      </w:r>
      <w:r>
        <w:t>[Rapp] Agree</w:t>
      </w:r>
    </w:p>
  </w:comment>
  <w:comment w:id="20" w:author="vivo-Chenli" w:date="2022-08-30T18:48:00Z" w:initials="v">
    <w:p w14:paraId="1A904089" w14:textId="77777777" w:rsidR="00B54CBA" w:rsidRDefault="00B54CBA" w:rsidP="00B54CBA">
      <w:pPr>
        <w:pStyle w:val="BodyText"/>
        <w:rPr>
          <w:rFonts w:eastAsia="DengXian"/>
          <w:lang w:eastAsia="zh-CN"/>
        </w:rPr>
      </w:pPr>
      <w:r>
        <w:rPr>
          <w:rStyle w:val="CommentReference"/>
        </w:rPr>
        <w:annotationRef/>
      </w:r>
      <w:r w:rsidRPr="00AD6305">
        <w:rPr>
          <w:lang w:eastAsia="zh-CN"/>
        </w:rPr>
        <w:t>T</w:t>
      </w:r>
      <w:r w:rsidRPr="00AD6305">
        <w:rPr>
          <w:vertAlign w:val="subscript"/>
          <w:lang w:eastAsia="zh-CN"/>
        </w:rPr>
        <w:t>processing</w:t>
      </w:r>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CommentText"/>
      </w:pPr>
      <w:r w:rsidRPr="00AD6305">
        <w:rPr>
          <w:lang w:val="en-GB" w:eastAsia="zh-CN"/>
        </w:rPr>
        <w:t>T</w:t>
      </w:r>
      <w:r w:rsidRPr="00AD6305">
        <w:rPr>
          <w:vertAlign w:val="subscript"/>
          <w:lang w:val="en-GB" w:eastAsia="zh-CN"/>
        </w:rPr>
        <w:t>processing</w:t>
      </w:r>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23" w:author="Huawei, HiSilicon" w:date="2022-08-29T13:06:00Z" w:initials="HH">
    <w:p w14:paraId="54D65F68" w14:textId="5EE83C61" w:rsidR="00070C57" w:rsidRDefault="00070C57">
      <w:pPr>
        <w:pStyle w:val="CommentText"/>
      </w:pPr>
      <w:r>
        <w:rPr>
          <w:rStyle w:val="CommentReference"/>
        </w:rPr>
        <w:annotationRef/>
      </w:r>
      <w:r>
        <w:t>To make it consistent with the figure.</w:t>
      </w:r>
    </w:p>
  </w:comment>
  <w:comment w:id="24" w:author="MediaTek (Li-Chuan)" w:date="2022-08-30T16:11:00Z" w:initials="LT">
    <w:p w14:paraId="1B06400F" w14:textId="77777777" w:rsidR="00EA672D" w:rsidRDefault="00EA672D" w:rsidP="00A6632F">
      <w:pPr>
        <w:pStyle w:val="CommentText"/>
      </w:pPr>
      <w:r>
        <w:rPr>
          <w:rStyle w:val="CommentReference"/>
        </w:rPr>
        <w:annotationRef/>
      </w:r>
      <w:r>
        <w:t>[Rapp] Agree</w:t>
      </w:r>
    </w:p>
  </w:comment>
  <w:comment w:id="27" w:author="Huawei, HiSilicon" w:date="2022-08-29T13:12:00Z" w:initials="HH">
    <w:p w14:paraId="5D3E678B" w14:textId="59D43E0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8" w:author="MediaTek (Li-Chuan)" w:date="2022-08-30T16:11:00Z" w:initials="LT">
    <w:p w14:paraId="467235E8" w14:textId="77777777" w:rsidR="00EA672D" w:rsidRDefault="00EA672D" w:rsidP="00C42150">
      <w:pPr>
        <w:pStyle w:val="CommentText"/>
      </w:pPr>
      <w:r>
        <w:rPr>
          <w:rStyle w:val="CommentReference"/>
        </w:rPr>
        <w:annotationRef/>
      </w:r>
      <w:r>
        <w:t>[Rapp] Agree</w:t>
      </w:r>
    </w:p>
  </w:comment>
  <w:comment w:id="33" w:author="Huawei, HiSilicon" w:date="2022-08-29T13:07:00Z" w:initials="HH">
    <w:p w14:paraId="76C3DA84" w14:textId="268AEE68" w:rsidR="00070C57" w:rsidRDefault="00070C57">
      <w:pPr>
        <w:pStyle w:val="CommentText"/>
      </w:pPr>
      <w:r>
        <w:rPr>
          <w:rStyle w:val="CommentReference"/>
        </w:rPr>
        <w:annotationRef/>
      </w:r>
      <w:r>
        <w:t>Like in the figure</w:t>
      </w:r>
    </w:p>
  </w:comment>
  <w:comment w:id="34" w:author="MediaTek (Li-Chuan)" w:date="2022-08-30T16:11:00Z" w:initials="LT">
    <w:p w14:paraId="66208145" w14:textId="77777777" w:rsidR="00EA672D" w:rsidRDefault="00EA672D" w:rsidP="00D7722E">
      <w:pPr>
        <w:pStyle w:val="CommentText"/>
      </w:pPr>
      <w:r>
        <w:rPr>
          <w:rStyle w:val="CommentReference"/>
        </w:rPr>
        <w:annotationRef/>
      </w:r>
      <w:r>
        <w:t>[Rapp] Agree</w:t>
      </w:r>
    </w:p>
  </w:comment>
  <w:comment w:id="32" w:author="vivo-Chenli" w:date="2022-08-30T18:51:00Z" w:initials="v">
    <w:p w14:paraId="1E021010" w14:textId="578F0BEC" w:rsidR="00B54CBA" w:rsidRDefault="00B54CBA">
      <w:pPr>
        <w:pStyle w:val="CommentText"/>
        <w:rPr>
          <w:lang w:eastAsia="zh-CN"/>
        </w:rPr>
      </w:pPr>
      <w:r>
        <w:rPr>
          <w:rStyle w:val="CommentReference"/>
        </w:rPr>
        <w:annotationRef/>
      </w:r>
      <w:r>
        <w:rPr>
          <w:lang w:eastAsia="zh-CN"/>
        </w:rPr>
        <w:t xml:space="preserve">Maybe we could separate L1 and L2 command. </w:t>
      </w:r>
    </w:p>
  </w:comment>
  <w:comment w:id="42" w:author="Huawei, HiSilicon" w:date="2022-08-29T13:15:00Z" w:initials="HH">
    <w:p w14:paraId="68CAE7A7" w14:textId="080C3253" w:rsidR="007C1A27" w:rsidRDefault="007C1A27">
      <w:pPr>
        <w:pStyle w:val="CommentText"/>
      </w:pPr>
      <w:r>
        <w:rPr>
          <w:rStyle w:val="CommentReference"/>
        </w:rPr>
        <w:annotationRef/>
      </w:r>
      <w:r>
        <w:t>This figure is "before enhancement"</w:t>
      </w:r>
    </w:p>
  </w:comment>
  <w:comment w:id="43" w:author="MediaTek (Li-Chuan)" w:date="2022-08-30T16:11:00Z" w:initials="LT">
    <w:p w14:paraId="4B37F140" w14:textId="77777777" w:rsidR="00EA672D" w:rsidRDefault="00EA672D" w:rsidP="00623B6B">
      <w:pPr>
        <w:pStyle w:val="CommentText"/>
      </w:pPr>
      <w:r>
        <w:rPr>
          <w:rStyle w:val="CommentReference"/>
        </w:rPr>
        <w:annotationRef/>
      </w:r>
      <w:r>
        <w:t>[Rapp] Agree</w:t>
      </w:r>
    </w:p>
  </w:comment>
  <w:comment w:id="46" w:author="Xiaomi - Yumin Wu" w:date="2022-08-30T15:34:00Z" w:initials="Xiaomi">
    <w:p w14:paraId="70F1ACF6" w14:textId="3C2EF8FF" w:rsidR="002008AC" w:rsidRDefault="002008AC">
      <w:pPr>
        <w:pStyle w:val="CommentText"/>
      </w:pPr>
      <w:r>
        <w:rPr>
          <w:rStyle w:val="CommentReference"/>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47" w:author="vivo-Chenli" w:date="2022-08-30T18:53:00Z" w:initials="v">
    <w:p w14:paraId="4CA427AC" w14:textId="1392101A" w:rsidR="009A653B" w:rsidRDefault="009A653B">
      <w:pPr>
        <w:pStyle w:val="CommentText"/>
        <w:rPr>
          <w:lang w:eastAsia="zh-CN"/>
        </w:rPr>
      </w:pPr>
      <w:r>
        <w:rPr>
          <w:rStyle w:val="CommentReference"/>
        </w:rPr>
        <w:annotationRef/>
      </w:r>
      <w:r>
        <w:rPr>
          <w:lang w:eastAsia="zh-CN"/>
        </w:rPr>
        <w:t>If the cell is unknown, the values are different for different scenarios, e.g. FR1/FR2, intra-f/inter-f.</w:t>
      </w:r>
    </w:p>
  </w:comment>
  <w:comment w:id="48" w:author="Naveen Palle Venkata" w:date="2022-08-31T09:00:00Z" w:initials="NPV">
    <w:p w14:paraId="26380866" w14:textId="77777777" w:rsidR="004726E4" w:rsidRDefault="004726E4" w:rsidP="00D14BB3">
      <w:r>
        <w:rPr>
          <w:rStyle w:val="CommentReference"/>
        </w:rPr>
        <w:annotationRef/>
      </w:r>
      <w:r>
        <w:t>This is upto RAN4</w:t>
      </w:r>
    </w:p>
  </w:comment>
  <w:comment w:id="52" w:author="Huawei-Yulong" w:date="2022-08-29T10:32:00Z" w:initials="HW">
    <w:p w14:paraId="64690AB8" w14:textId="3871D02C"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BF902" w15:done="0"/>
  <w15:commentEx w15:paraId="30C55C7A" w15:done="0"/>
  <w15:commentEx w15:paraId="4B99CAC3" w15:paraIdParent="30C55C7A"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68CAE7A7" w15:done="0"/>
  <w15:commentEx w15:paraId="4B37F140" w15:paraIdParent="68CAE7A7" w15:done="0"/>
  <w15:commentEx w15:paraId="70F1ACF6" w15:done="0"/>
  <w15:commentEx w15:paraId="4CA427AC" w15:paraIdParent="70F1ACF6" w15:done="0"/>
  <w15:commentEx w15:paraId="26380866" w15:done="0"/>
  <w15:commentEx w15:paraId="64690A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1FF" w16cex:dateUtc="2022-08-31T16:01:00Z"/>
  <w16cex:commentExtensible w16cex:durableId="26B8B538" w16cex:dateUtc="2022-08-30T08:11: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8B546" w16cex:dateUtc="2022-08-30T08:11:00Z"/>
  <w16cex:commentExtensible w16cex:durableId="26B8DB0D" w16cex:dateUtc="2022-08-30T10:53:00Z"/>
  <w16cex:commentExtensible w16cex:durableId="26B9A1CA" w16cex:dateUtc="2022-08-31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BF902" w16cid:durableId="26B9A1FF"/>
  <w16cid:commentId w16cid:paraId="30C55C7A" w16cid:durableId="26B73734"/>
  <w16cid:commentId w16cid:paraId="4B99CAC3" w16cid:durableId="26B8B538"/>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68CAE7A7" w16cid:durableId="26B73A73"/>
  <w16cid:commentId w16cid:paraId="4B37F140" w16cid:durableId="26B8B546"/>
  <w16cid:commentId w16cid:paraId="70F1ACF6" w16cid:durableId="26B8AC73"/>
  <w16cid:commentId w16cid:paraId="4CA427AC" w16cid:durableId="26B8DB0D"/>
  <w16cid:commentId w16cid:paraId="26380866" w16cid:durableId="26B9A1CA"/>
  <w16cid:commentId w16cid:paraId="64690AB8" w16cid:durableId="26B71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6FF0" w14:textId="77777777" w:rsidR="0060398E" w:rsidRDefault="0060398E">
      <w:pPr>
        <w:pStyle w:val="TAL"/>
      </w:pPr>
      <w:r>
        <w:separator/>
      </w:r>
    </w:p>
  </w:endnote>
  <w:endnote w:type="continuationSeparator" w:id="0">
    <w:p w14:paraId="3BE8EE22" w14:textId="77777777" w:rsidR="0060398E" w:rsidRDefault="0060398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20B0604020202020204"/>
    <w:charset w:val="00"/>
    <w:family w:val="roman"/>
    <w:pitch w:val="default"/>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Footer"/>
    </w:pPr>
    <w:r>
      <w:fldChar w:fldCharType="begin"/>
    </w:r>
    <w:r>
      <w:instrText xml:space="preserve"> PAGE   \* MERGEFORMAT </w:instrText>
    </w:r>
    <w:r>
      <w:fldChar w:fldCharType="separate"/>
    </w:r>
    <w:r w:rsidR="00494538">
      <w:t>8</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AB42" w14:textId="77777777" w:rsidR="0060398E" w:rsidRDefault="0060398E">
      <w:pPr>
        <w:pStyle w:val="TAL"/>
      </w:pPr>
      <w:r>
        <w:separator/>
      </w:r>
    </w:p>
  </w:footnote>
  <w:footnote w:type="continuationSeparator" w:id="0">
    <w:p w14:paraId="5493E502" w14:textId="77777777" w:rsidR="0060398E" w:rsidRDefault="0060398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7"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4"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8"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3611134">
    <w:abstractNumId w:val="26"/>
  </w:num>
  <w:num w:numId="2" w16cid:durableId="802772940">
    <w:abstractNumId w:val="50"/>
  </w:num>
  <w:num w:numId="3" w16cid:durableId="95752854">
    <w:abstractNumId w:val="47"/>
  </w:num>
  <w:num w:numId="4" w16cid:durableId="1484665640">
    <w:abstractNumId w:val="33"/>
  </w:num>
  <w:num w:numId="5" w16cid:durableId="177039059">
    <w:abstractNumId w:val="7"/>
  </w:num>
  <w:num w:numId="6" w16cid:durableId="2064019892">
    <w:abstractNumId w:val="29"/>
  </w:num>
  <w:num w:numId="7" w16cid:durableId="1833450524">
    <w:abstractNumId w:val="8"/>
  </w:num>
  <w:num w:numId="8" w16cid:durableId="1229026368">
    <w:abstractNumId w:val="48"/>
  </w:num>
  <w:num w:numId="9" w16cid:durableId="738136449">
    <w:abstractNumId w:val="14"/>
  </w:num>
  <w:num w:numId="10" w16cid:durableId="190382850">
    <w:abstractNumId w:val="17"/>
  </w:num>
  <w:num w:numId="11" w16cid:durableId="491603161">
    <w:abstractNumId w:val="41"/>
  </w:num>
  <w:num w:numId="12" w16cid:durableId="129327664">
    <w:abstractNumId w:val="34"/>
  </w:num>
  <w:num w:numId="13" w16cid:durableId="698162441">
    <w:abstractNumId w:val="30"/>
  </w:num>
  <w:num w:numId="14" w16cid:durableId="2044091672">
    <w:abstractNumId w:val="35"/>
  </w:num>
  <w:num w:numId="15" w16cid:durableId="298994919">
    <w:abstractNumId w:val="32"/>
  </w:num>
  <w:num w:numId="16" w16cid:durableId="1642155902">
    <w:abstractNumId w:val="33"/>
  </w:num>
  <w:num w:numId="17" w16cid:durableId="67776973">
    <w:abstractNumId w:val="19"/>
  </w:num>
  <w:num w:numId="18" w16cid:durableId="212423464">
    <w:abstractNumId w:val="39"/>
  </w:num>
  <w:num w:numId="19" w16cid:durableId="762796077">
    <w:abstractNumId w:val="5"/>
  </w:num>
  <w:num w:numId="20" w16cid:durableId="34082796">
    <w:abstractNumId w:val="38"/>
  </w:num>
  <w:num w:numId="21" w16cid:durableId="743450457">
    <w:abstractNumId w:val="33"/>
  </w:num>
  <w:num w:numId="22" w16cid:durableId="110169452">
    <w:abstractNumId w:val="43"/>
  </w:num>
  <w:num w:numId="23" w16cid:durableId="1192180964">
    <w:abstractNumId w:val="33"/>
  </w:num>
  <w:num w:numId="24" w16cid:durableId="1689528722">
    <w:abstractNumId w:val="23"/>
  </w:num>
  <w:num w:numId="25" w16cid:durableId="307174764">
    <w:abstractNumId w:val="2"/>
  </w:num>
  <w:num w:numId="26" w16cid:durableId="1895046942">
    <w:abstractNumId w:val="18"/>
  </w:num>
  <w:num w:numId="27" w16cid:durableId="133446367">
    <w:abstractNumId w:val="21"/>
  </w:num>
  <w:num w:numId="28" w16cid:durableId="328874220">
    <w:abstractNumId w:val="1"/>
  </w:num>
  <w:num w:numId="29" w16cid:durableId="261306264">
    <w:abstractNumId w:val="6"/>
  </w:num>
  <w:num w:numId="30" w16cid:durableId="126971860">
    <w:abstractNumId w:val="13"/>
  </w:num>
  <w:num w:numId="31" w16cid:durableId="888303007">
    <w:abstractNumId w:val="49"/>
  </w:num>
  <w:num w:numId="32" w16cid:durableId="1612085670">
    <w:abstractNumId w:val="40"/>
  </w:num>
  <w:num w:numId="33" w16cid:durableId="453063239">
    <w:abstractNumId w:val="33"/>
  </w:num>
  <w:num w:numId="34" w16cid:durableId="1159885771">
    <w:abstractNumId w:val="33"/>
  </w:num>
  <w:num w:numId="35" w16cid:durableId="468520259">
    <w:abstractNumId w:val="10"/>
  </w:num>
  <w:num w:numId="36" w16cid:durableId="1706516608">
    <w:abstractNumId w:val="15"/>
  </w:num>
  <w:num w:numId="37" w16cid:durableId="829759809">
    <w:abstractNumId w:val="9"/>
  </w:num>
  <w:num w:numId="38" w16cid:durableId="1101533330">
    <w:abstractNumId w:val="36"/>
  </w:num>
  <w:num w:numId="39" w16cid:durableId="1188636485">
    <w:abstractNumId w:val="4"/>
  </w:num>
  <w:num w:numId="40" w16cid:durableId="1492797486">
    <w:abstractNumId w:val="44"/>
  </w:num>
  <w:num w:numId="41" w16cid:durableId="1151750481">
    <w:abstractNumId w:val="27"/>
  </w:num>
  <w:num w:numId="42" w16cid:durableId="1780442131">
    <w:abstractNumId w:val="25"/>
  </w:num>
  <w:num w:numId="43" w16cid:durableId="2086143408">
    <w:abstractNumId w:val="46"/>
  </w:num>
  <w:num w:numId="44" w16cid:durableId="1201473499">
    <w:abstractNumId w:val="24"/>
  </w:num>
  <w:num w:numId="45" w16cid:durableId="2113353674">
    <w:abstractNumId w:val="20"/>
  </w:num>
  <w:num w:numId="46" w16cid:durableId="1310671992">
    <w:abstractNumId w:val="12"/>
  </w:num>
  <w:num w:numId="47" w16cid:durableId="1602301275">
    <w:abstractNumId w:val="11"/>
  </w:num>
  <w:num w:numId="48" w16cid:durableId="811874750">
    <w:abstractNumId w:val="42"/>
  </w:num>
  <w:num w:numId="49" w16cid:durableId="580142512">
    <w:abstractNumId w:val="3"/>
  </w:num>
  <w:num w:numId="50" w16cid:durableId="560866290">
    <w:abstractNumId w:val="45"/>
  </w:num>
  <w:num w:numId="51" w16cid:durableId="1903441578">
    <w:abstractNumId w:val="16"/>
  </w:num>
  <w:num w:numId="52" w16cid:durableId="104466262">
    <w:abstractNumId w:val="31"/>
  </w:num>
  <w:num w:numId="53" w16cid:durableId="629094738">
    <w:abstractNumId w:val="47"/>
  </w:num>
  <w:num w:numId="54" w16cid:durableId="1150749713">
    <w:abstractNumId w:val="47"/>
  </w:num>
  <w:num w:numId="55" w16cid:durableId="1903558746">
    <w:abstractNumId w:val="37"/>
  </w:num>
  <w:num w:numId="56" w16cid:durableId="1254824761">
    <w:abstractNumId w:val="22"/>
  </w:num>
  <w:num w:numId="57" w16cid:durableId="417286122">
    <w:abstractNumId w:val="0"/>
  </w:num>
  <w:num w:numId="58" w16cid:durableId="1635410750">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3DE"/>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D548A"/>
  <w15:docId w15:val="{2EECD1EA-9287-4C3D-A985-F859E00A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R4_bullets Char,列出段落1 Char,中等深浅网格 1 - 着色 21 Char,列表段落1 Char,—ño’i—Ž Char,¥¡¡¡¡ì¬º¥¹¥È¶ÎÂä Char,ÁÐ³ö¶ÎÂä Char,¥ê¥¹¥È¶ÎÂä Char,Lettre d'introduction Char,清單段落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un.tang@intel.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AADDB-BBF7-43E8-9CA7-3F79D4DED092}">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156</TotalTime>
  <Pages>8</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Naveen Palle Venkata</cp:lastModifiedBy>
  <cp:revision>76</cp:revision>
  <cp:lastPrinted>2007-12-21T04:58:00Z</cp:lastPrinted>
  <dcterms:created xsi:type="dcterms:W3CDTF">2022-08-29T11:18:00Z</dcterms:created>
  <dcterms:modified xsi:type="dcterms:W3CDTF">2022-08-31T16:01:00Z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