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[Post119-e][036]</w:t>
      </w:r>
      <w:r w:rsidR="00F17693">
        <w:rPr>
          <w:b/>
          <w:sz w:val="24"/>
          <w:lang w:val="en-GB"/>
        </w:rPr>
        <w:t>[feMob]</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[Post119-e][036][feMob]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r>
              <w:t xml:space="preserve">Capture a mobility timing chart for L1L2 mobility, as a reference - include all pieces of procedures that may be optimized impacted FFS etc (acc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Intended outcome: Endorsed Report or Stage-2 CR with appendix etc,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Futurewei</w:t>
            </w:r>
          </w:p>
        </w:tc>
        <w:tc>
          <w:tcPr>
            <w:tcW w:w="8215" w:type="dxa"/>
          </w:tcPr>
          <w:p w14:paraId="2DD1922B" w14:textId="107FB1B6"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rsidR="00394043" w14:paraId="36E9ACA9" w14:textId="77777777" w:rsidTr="00394043">
        <w:tc>
          <w:tcPr>
            <w:tcW w:w="1980" w:type="dxa"/>
          </w:tcPr>
          <w:p w14:paraId="2A5008FA"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Tangxun (xun.tang@intel.com)</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7"/>
      <w:commentRangeStart w:id="8"/>
      <w:ins w:id="9"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0" w:author="Huawei, HiSilicon" w:date="2022-08-29T11:58:00Z">
        <w:r w:rsidR="00C7440C" w:rsidRPr="00070C57">
          <w:rPr>
            <w:rFonts w:ascii="Arial" w:hAnsi="Arial" w:cs="Arial"/>
            <w:b/>
            <w:bCs/>
            <w:sz w:val="20"/>
            <w:szCs w:val="20"/>
          </w:rPr>
          <w:t>before enhancemen</w:t>
        </w:r>
      </w:ins>
      <w:ins w:id="11" w:author="Huawei, HiSilicon" w:date="2022-08-29T12:36:00Z">
        <w:r w:rsidR="00360CA9" w:rsidRPr="00070C57">
          <w:rPr>
            <w:rFonts w:ascii="Arial" w:hAnsi="Arial" w:cs="Arial"/>
            <w:b/>
            <w:bCs/>
            <w:sz w:val="20"/>
            <w:szCs w:val="20"/>
          </w:rPr>
          <w:t>t</w:t>
        </w:r>
      </w:ins>
      <w:ins w:id="12" w:author="Huawei, HiSilicon" w:date="2022-08-29T11:58:00Z">
        <w:r w:rsidR="00C7440C" w:rsidRPr="00070C57">
          <w:rPr>
            <w:rFonts w:ascii="Arial" w:hAnsi="Arial" w:cs="Arial"/>
            <w:b/>
            <w:bCs/>
            <w:sz w:val="20"/>
            <w:szCs w:val="20"/>
          </w:rPr>
          <w:t>)</w:t>
        </w:r>
      </w:ins>
      <w:commentRangeEnd w:id="7"/>
      <w:r w:rsidR="00070C57">
        <w:rPr>
          <w:rStyle w:val="CommentReference"/>
        </w:rPr>
        <w:commentReference w:id="7"/>
      </w:r>
      <w:commentRangeEnd w:id="8"/>
      <w:r w:rsidR="00EA672D">
        <w:rPr>
          <w:rStyle w:val="CommentReference"/>
        </w:rPr>
        <w:commentReference w:id="8"/>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r w:rsidR="00AB5E00" w:rsidRPr="006719E5">
              <w:rPr>
                <w:rFonts w:ascii="Arial" w:hAnsi="Arial" w:cs="Arial"/>
                <w:i/>
                <w:iCs/>
                <w:sz w:val="20"/>
                <w:szCs w:val="20"/>
              </w:rPr>
              <w:t>RRCReconfiguration</w:t>
            </w:r>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3D26E193"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Up to 10ms</w:t>
            </w:r>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3"/>
            <w:commentRangeStart w:id="14"/>
            <w:ins w:id="15" w:author="Huawei, HiSilicon" w:date="2022-08-29T13:02:00Z">
              <w:r w:rsidR="00070C57">
                <w:rPr>
                  <w:rFonts w:ascii="Arial" w:hAnsi="Arial" w:cs="Arial"/>
                  <w:sz w:val="20"/>
                  <w:szCs w:val="20"/>
                </w:rPr>
                <w:t xml:space="preserve"> if needed</w:t>
              </w:r>
            </w:ins>
            <w:commentRangeEnd w:id="13"/>
            <w:ins w:id="16" w:author="Huawei, HiSilicon" w:date="2022-08-29T13:03:00Z">
              <w:r w:rsidR="00070C57">
                <w:rPr>
                  <w:rStyle w:val="CommentReference"/>
                </w:rPr>
                <w:commentReference w:id="13"/>
              </w:r>
            </w:ins>
            <w:commentRangeEnd w:id="14"/>
            <w:r w:rsidR="00EA672D">
              <w:rPr>
                <w:rStyle w:val="CommentReference"/>
              </w:rPr>
              <w:commentReference w:id="14"/>
            </w:r>
            <w:r w:rsidR="00F416F1" w:rsidRPr="00070C57">
              <w:rPr>
                <w:rFonts w:ascii="Arial" w:hAnsi="Arial" w:cs="Arial"/>
                <w:sz w:val="20"/>
                <w:szCs w:val="20"/>
              </w:rPr>
              <w:t>, etc.</w:t>
            </w:r>
          </w:p>
        </w:tc>
        <w:tc>
          <w:tcPr>
            <w:tcW w:w="3399" w:type="dxa"/>
          </w:tcPr>
          <w:p w14:paraId="2E962E24" w14:textId="06EB1B70" w:rsidR="007B3B25" w:rsidRPr="006719E5" w:rsidRDefault="007B3B25" w:rsidP="007B3B25">
            <w:pPr>
              <w:spacing w:after="120"/>
              <w:jc w:val="both"/>
              <w:rPr>
                <w:rFonts w:ascii="Arial" w:hAnsi="Arial" w:cs="Arial"/>
                <w:sz w:val="20"/>
                <w:szCs w:val="20"/>
              </w:rPr>
            </w:pPr>
            <w:commentRangeStart w:id="17"/>
            <w:r w:rsidRPr="006719E5">
              <w:rPr>
                <w:rFonts w:ascii="Arial" w:hAnsi="Arial" w:cs="Arial"/>
                <w:sz w:val="20"/>
                <w:szCs w:val="20"/>
              </w:rPr>
              <w:t>Up to 20ms</w:t>
            </w:r>
            <w:commentRangeEnd w:id="17"/>
            <w:r w:rsidR="00B54CBA">
              <w:rPr>
                <w:rStyle w:val="CommentReference"/>
              </w:rPr>
              <w:commentReference w:id="17"/>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meas</w:t>
            </w:r>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18"/>
            <w:commentRangeStart w:id="19"/>
            <w:ins w:id="20" w:author="Huawei, HiSilicon" w:date="2022-08-29T13:06:00Z">
              <w:r w:rsidR="00070C57">
                <w:rPr>
                  <w:rFonts w:ascii="Arial" w:hAnsi="Arial" w:cs="Arial"/>
                  <w:sz w:val="20"/>
                  <w:szCs w:val="20"/>
                </w:rPr>
                <w:t>target appears</w:t>
              </w:r>
              <w:commentRangeEnd w:id="18"/>
              <w:r w:rsidR="00070C57">
                <w:rPr>
                  <w:rStyle w:val="CommentReference"/>
                </w:rPr>
                <w:commentReference w:id="18"/>
              </w:r>
            </w:ins>
            <w:commentRangeEnd w:id="19"/>
            <w:r w:rsidR="00EA672D">
              <w:rPr>
                <w:rStyle w:val="CommentReference"/>
              </w:rPr>
              <w:commentReference w:id="19"/>
            </w:r>
            <w:del w:id="21"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22"/>
            <w:commentRangeStart w:id="23"/>
            <w:del w:id="24" w:author="Huawei, HiSilicon" w:date="2022-08-29T11:48:00Z">
              <w:r w:rsidRPr="007C1A27" w:rsidDel="00B04568">
                <w:rPr>
                  <w:rFonts w:ascii="Arial" w:hAnsi="Arial" w:cs="Arial"/>
                  <w:sz w:val="20"/>
                  <w:szCs w:val="20"/>
                </w:rPr>
                <w:delText>-</w:delText>
              </w:r>
            </w:del>
            <w:commentRangeEnd w:id="22"/>
            <w:r w:rsidR="007C1A27">
              <w:rPr>
                <w:rStyle w:val="CommentReference"/>
              </w:rPr>
              <w:commentReference w:id="22"/>
            </w:r>
            <w:commentRangeEnd w:id="23"/>
            <w:r w:rsidR="00EA672D">
              <w:rPr>
                <w:rStyle w:val="CommentReference"/>
              </w:rPr>
              <w:commentReference w:id="23"/>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00FC56D5" w:rsidRPr="006719E5">
              <w:rPr>
                <w:rFonts w:ascii="Arial" w:hAnsi="Arial" w:cs="Arial"/>
                <w:sz w:val="20"/>
                <w:szCs w:val="20"/>
                <w:vertAlign w:val="subscript"/>
              </w:rPr>
              <w:t>cmd</w:t>
            </w:r>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25" w:author="Huawei, HiSilicon" w:date="2022-08-29T11:49:00Z">
              <w:r w:rsidR="00B04568" w:rsidRPr="007C1A27">
                <w:rPr>
                  <w:rFonts w:ascii="Arial" w:hAnsi="Arial" w:cs="Arial"/>
                  <w:sz w:val="20"/>
                  <w:szCs w:val="20"/>
                </w:rPr>
                <w:t>command</w:t>
              </w:r>
            </w:ins>
            <w:del w:id="26"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6D503331"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27"/>
            <w:r w:rsidRPr="006719E5">
              <w:rPr>
                <w:rFonts w:ascii="Arial" w:hAnsi="Arial" w:cs="Arial"/>
                <w:sz w:val="20"/>
                <w:szCs w:val="20"/>
              </w:rPr>
              <w:t xml:space="preserve"> </w:t>
            </w:r>
            <w:commentRangeStart w:id="28"/>
            <w:commentRangeStart w:id="29"/>
            <w:ins w:id="30" w:author="Huawei, HiSilicon" w:date="2022-08-29T13:07:00Z">
              <w:r w:rsidR="00070C57">
                <w:rPr>
                  <w:rFonts w:ascii="Arial" w:hAnsi="Arial" w:cs="Arial"/>
                  <w:sz w:val="20"/>
                  <w:szCs w:val="20"/>
                </w:rPr>
                <w:t>5</w:t>
              </w:r>
              <w:commentRangeEnd w:id="28"/>
              <w:r w:rsidR="00070C57">
                <w:rPr>
                  <w:rStyle w:val="CommentReference"/>
                </w:rPr>
                <w:commentReference w:id="28"/>
              </w:r>
            </w:ins>
            <w:commentRangeEnd w:id="29"/>
            <w:r w:rsidR="00EA672D">
              <w:rPr>
                <w:rStyle w:val="CommentReference"/>
              </w:rPr>
              <w:commentReference w:id="29"/>
            </w:r>
            <w:commentRangeEnd w:id="27"/>
            <w:r w:rsidR="00B54CBA">
              <w:rPr>
                <w:rStyle w:val="CommentReference"/>
              </w:rPr>
              <w:commentReference w:id="27"/>
            </w:r>
            <w:del w:id="31"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search</w:t>
            </w:r>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32" w:author="Xiaomi - Yumin Wu" w:date="2022-08-30T15:31:00Z"/>
                <w:rFonts w:ascii="Arial" w:hAnsi="Arial" w:cs="Arial"/>
                <w:sz w:val="20"/>
                <w:szCs w:val="20"/>
              </w:rPr>
            </w:pPr>
            <w:r w:rsidRPr="007C1A27">
              <w:rPr>
                <w:rFonts w:ascii="Arial" w:hAnsi="Arial" w:cs="Arial"/>
                <w:sz w:val="20"/>
                <w:szCs w:val="20"/>
              </w:rPr>
              <w:t>0ms (</w:t>
            </w:r>
            <w:del w:id="33" w:author="Huawei-Yulong" w:date="2022-08-29T10:32:00Z">
              <w:r w:rsidRPr="007C1A27" w:rsidDel="00887CF0">
                <w:rPr>
                  <w:rFonts w:ascii="Arial" w:hAnsi="Arial" w:cs="Arial"/>
                  <w:sz w:val="20"/>
                  <w:szCs w:val="20"/>
                </w:rPr>
                <w:delText xml:space="preserve">assume </w:delText>
              </w:r>
            </w:del>
            <w:commentRangeStart w:id="34"/>
            <w:commentRangeStart w:id="35"/>
            <w:ins w:id="36" w:author="Huawei-Yulong" w:date="2022-08-29T10:32:00Z">
              <w:r w:rsidR="00887CF0" w:rsidRPr="007C1A27">
                <w:rPr>
                  <w:rFonts w:ascii="Arial" w:hAnsi="Arial" w:cs="Arial"/>
                  <w:sz w:val="20"/>
                  <w:szCs w:val="20"/>
                </w:rPr>
                <w:t>if</w:t>
              </w:r>
            </w:ins>
            <w:commentRangeEnd w:id="34"/>
            <w:r w:rsidR="007C1A27">
              <w:rPr>
                <w:rStyle w:val="CommentReference"/>
              </w:rPr>
              <w:commentReference w:id="34"/>
            </w:r>
            <w:commentRangeEnd w:id="35"/>
            <w:r w:rsidR="00EA672D">
              <w:rPr>
                <w:rStyle w:val="CommentReference"/>
              </w:rPr>
              <w:commentReference w:id="35"/>
            </w:r>
            <w:ins w:id="37"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38"/>
            <w:commentRangeStart w:id="39"/>
            <w:ins w:id="40" w:author="Xiaomi - Yumin Wu" w:date="2022-08-30T15:31:00Z">
              <w:r>
                <w:rPr>
                  <w:rFonts w:ascii="Arial" w:hAnsi="Arial" w:cs="Arial"/>
                  <w:sz w:val="20"/>
                  <w:szCs w:val="20"/>
                </w:rPr>
                <w:t>Up to 1</w:t>
              </w:r>
            </w:ins>
            <w:ins w:id="41" w:author="Xiaomi - Yumin Wu" w:date="2022-08-30T15:32:00Z">
              <w:r>
                <w:rPr>
                  <w:rFonts w:ascii="Arial" w:hAnsi="Arial" w:cs="Arial"/>
                  <w:sz w:val="20"/>
                  <w:szCs w:val="20"/>
                </w:rPr>
                <w:t xml:space="preserve">5ms </w:t>
              </w:r>
            </w:ins>
            <w:commentRangeEnd w:id="38"/>
            <w:r w:rsidR="002008AC">
              <w:rPr>
                <w:rStyle w:val="CommentReference"/>
              </w:rPr>
              <w:commentReference w:id="38"/>
            </w:r>
            <w:commentRangeEnd w:id="39"/>
            <w:r w:rsidR="009A653B">
              <w:rPr>
                <w:rStyle w:val="CommentReference"/>
              </w:rPr>
              <w:commentReference w:id="39"/>
            </w:r>
            <w:ins w:id="42" w:author="Xiaomi - Yumin Wu" w:date="2022-08-30T15:32:00Z">
              <w:r>
                <w:rPr>
                  <w:rFonts w:ascii="Arial" w:hAnsi="Arial" w:cs="Arial"/>
                  <w:sz w:val="20"/>
                  <w:szCs w:val="20"/>
                </w:rPr>
                <w:t>(if cell is unknown)</w:t>
              </w:r>
            </w:ins>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43"/>
            <w:r w:rsidRPr="006719E5">
              <w:rPr>
                <w:rFonts w:ascii="Arial" w:hAnsi="Arial" w:cs="Arial"/>
                <w:sz w:val="20"/>
                <w:szCs w:val="20"/>
              </w:rPr>
              <w:t>Time for SSB post-processing</w:t>
            </w:r>
            <w:commentRangeEnd w:id="43"/>
            <w:r w:rsidR="00887CF0">
              <w:rPr>
                <w:rStyle w:val="CommentReference"/>
              </w:rPr>
              <w:commentReference w:id="43"/>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Note: T</w:t>
      </w:r>
      <w:r w:rsidRPr="006719E5">
        <w:rPr>
          <w:rFonts w:ascii="Arial" w:hAnsi="Arial" w:cs="Arial"/>
          <w:sz w:val="20"/>
          <w:szCs w:val="20"/>
          <w:vertAlign w:val="subscript"/>
        </w:rPr>
        <w:t xml:space="preserve">processing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lastRenderedPageBreak/>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r w:rsidRPr="006719E5">
              <w:rPr>
                <w:rFonts w:ascii="Arial" w:hAnsi="Arial" w:cs="Arial"/>
                <w:sz w:val="20"/>
                <w:szCs w:val="20"/>
              </w:rPr>
              <w:t>T</w:t>
            </w:r>
            <w:r w:rsidRPr="006719E5">
              <w:rPr>
                <w:rFonts w:ascii="Arial" w:hAnsi="Arial" w:cs="Arial"/>
                <w:sz w:val="20"/>
                <w:szCs w:val="20"/>
                <w:vertAlign w:val="subscript"/>
              </w:rPr>
              <w:t>meas</w:t>
            </w:r>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and T</w:t>
            </w:r>
            <w:r w:rsidRPr="000E2BB3">
              <w:rPr>
                <w:rFonts w:ascii="Arial" w:eastAsia="SimSun" w:hAnsi="Arial" w:cs="Arial"/>
                <w:bCs/>
                <w:sz w:val="20"/>
                <w:szCs w:val="20"/>
                <w:vertAlign w:val="subscript"/>
                <w:lang w:eastAsia="zh-CN"/>
              </w:rPr>
              <w:t>margin</w:t>
            </w:r>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SimSun"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SimSun"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w:t>
            </w:r>
            <w:r w:rsidR="00873973">
              <w:rPr>
                <w:rFonts w:ascii="Arial" w:eastAsia="SimSun" w:hAnsi="Arial" w:cs="Arial"/>
                <w:bCs/>
                <w:sz w:val="20"/>
                <w:szCs w:val="20"/>
                <w:lang w:eastAsia="zh-CN"/>
              </w:rPr>
              <w:t>. H</w:t>
            </w:r>
            <w:r>
              <w:rPr>
                <w:rFonts w:ascii="Arial" w:eastAsia="SimSun" w:hAnsi="Arial" w:cs="Arial"/>
                <w:bCs/>
                <w:sz w:val="20"/>
                <w:szCs w:val="20"/>
                <w:lang w:eastAsia="zh-CN"/>
              </w:rPr>
              <w:t>ence</w:t>
            </w:r>
            <w:r w:rsidR="00BB2DA3">
              <w:rPr>
                <w:rFonts w:ascii="Arial" w:eastAsia="SimSun" w:hAnsi="Arial" w:cs="Arial"/>
                <w:bCs/>
                <w:sz w:val="20"/>
                <w:szCs w:val="20"/>
                <w:lang w:eastAsia="zh-CN"/>
              </w:rPr>
              <w:t xml:space="preserve">, </w:t>
            </w:r>
            <w:r>
              <w:rPr>
                <w:rFonts w:ascii="Arial" w:eastAsia="SimSun"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w:t>
            </w:r>
            <w:r w:rsidRPr="002E4202">
              <w:rPr>
                <w:rFonts w:ascii="Arial" w:eastAsia="SimSun" w:hAnsi="Arial" w:cs="Arial"/>
                <w:bCs/>
                <w:sz w:val="20"/>
                <w:szCs w:val="20"/>
                <w:lang w:eastAsia="zh-CN"/>
              </w:rPr>
              <w:t xml:space="preserve">n Rel-17, ICBM </w:t>
            </w:r>
            <w:r w:rsidR="00D10313">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introduced to achieve high data rate via fast beam switching without serving cell change, i.e. UE can use a high-performance beam from an additional PCI.</w:t>
            </w:r>
            <w:r w:rsidR="00EA3538">
              <w:rPr>
                <w:rFonts w:ascii="Arial" w:eastAsia="SimSun" w:hAnsi="Arial" w:cs="Arial"/>
                <w:bCs/>
                <w:sz w:val="20"/>
                <w:szCs w:val="20"/>
                <w:lang w:eastAsia="zh-CN"/>
              </w:rPr>
              <w:t xml:space="preserve"> </w:t>
            </w:r>
            <w:r w:rsidRPr="002E4202">
              <w:rPr>
                <w:rFonts w:ascii="Arial" w:eastAsia="SimSun" w:hAnsi="Arial" w:cs="Arial"/>
                <w:bCs/>
                <w:sz w:val="20"/>
                <w:szCs w:val="20"/>
                <w:lang w:eastAsia="zh-CN"/>
              </w:rPr>
              <w:t>With L1/2 mobility, fast beam switching</w:t>
            </w:r>
            <w:r w:rsidR="00D91446">
              <w:rPr>
                <w:rFonts w:ascii="Arial" w:eastAsia="SimSun" w:hAnsi="Arial" w:cs="Arial"/>
                <w:bCs/>
                <w:sz w:val="20"/>
                <w:szCs w:val="20"/>
                <w:lang w:eastAsia="zh-CN"/>
              </w:rPr>
              <w:t xml:space="preserve"> would be</w:t>
            </w:r>
            <w:r w:rsidRPr="002E4202">
              <w:rPr>
                <w:rFonts w:ascii="Arial" w:eastAsia="SimSun" w:hAnsi="Arial" w:cs="Arial"/>
                <w:bCs/>
                <w:sz w:val="20"/>
                <w:szCs w:val="20"/>
                <w:lang w:eastAsia="zh-CN"/>
              </w:rPr>
              <w:t xml:space="preserve"> extended to inter-cell mobility </w:t>
            </w:r>
            <w:r w:rsidR="00DD3574" w:rsidRPr="002E4202">
              <w:rPr>
                <w:rFonts w:ascii="Arial" w:eastAsia="SimSun" w:hAnsi="Arial" w:cs="Arial"/>
                <w:bCs/>
                <w:sz w:val="20"/>
                <w:szCs w:val="20"/>
                <w:lang w:eastAsia="zh-CN"/>
              </w:rPr>
              <w:t>scenarios</w:t>
            </w:r>
            <w:r w:rsidRPr="002E4202">
              <w:rPr>
                <w:rFonts w:ascii="Arial" w:eastAsia="SimSun" w:hAnsi="Arial" w:cs="Arial"/>
                <w:bCs/>
                <w:sz w:val="20"/>
                <w:szCs w:val="20"/>
                <w:lang w:eastAsia="zh-CN"/>
              </w:rPr>
              <w:t xml:space="preserve">. Obviously, before high-performance beam of target cell </w:t>
            </w:r>
            <w:r w:rsidR="00A3630E">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applied, high data rate transmission</w:t>
            </w:r>
            <w:r w:rsidR="0024537C">
              <w:rPr>
                <w:rFonts w:ascii="Arial" w:eastAsia="SimSun" w:hAnsi="Arial" w:cs="Arial"/>
                <w:bCs/>
                <w:sz w:val="20"/>
                <w:szCs w:val="20"/>
                <w:lang w:eastAsia="zh-CN"/>
              </w:rPr>
              <w:t>, i.e.</w:t>
            </w:r>
            <w:r w:rsidR="00CA0FEC">
              <w:rPr>
                <w:rFonts w:ascii="Arial" w:eastAsia="SimSun" w:hAnsi="Arial" w:cs="Arial"/>
                <w:bCs/>
                <w:sz w:val="20"/>
                <w:szCs w:val="20"/>
                <w:lang w:eastAsia="zh-CN"/>
              </w:rPr>
              <w:t xml:space="preserve"> the</w:t>
            </w:r>
            <w:r w:rsidRPr="002E4202">
              <w:rPr>
                <w:rFonts w:ascii="Arial" w:eastAsia="SimSun" w:hAnsi="Arial" w:cs="Arial"/>
                <w:bCs/>
                <w:sz w:val="20"/>
                <w:szCs w:val="20"/>
                <w:lang w:eastAsia="zh-CN"/>
              </w:rPr>
              <w:t xml:space="preserve"> main </w:t>
            </w:r>
            <w:r w:rsidR="00272E6E">
              <w:rPr>
                <w:rFonts w:ascii="Arial" w:eastAsia="SimSun" w:hAnsi="Arial" w:cs="Arial"/>
                <w:bCs/>
                <w:sz w:val="20"/>
                <w:szCs w:val="20"/>
                <w:lang w:eastAsia="zh-CN"/>
              </w:rPr>
              <w:t>target for</w:t>
            </w:r>
            <w:r w:rsidRPr="002E4202">
              <w:rPr>
                <w:rFonts w:ascii="Arial" w:eastAsia="SimSun" w:hAnsi="Arial" w:cs="Arial"/>
                <w:bCs/>
                <w:sz w:val="20"/>
                <w:szCs w:val="20"/>
                <w:lang w:eastAsia="zh-CN"/>
              </w:rPr>
              <w:t xml:space="preserve"> L1/2 mobility, cannot be </w:t>
            </w:r>
            <w:r w:rsidR="0024537C" w:rsidRPr="002E4202">
              <w:rPr>
                <w:rFonts w:ascii="Arial" w:eastAsia="SimSun" w:hAnsi="Arial" w:cs="Arial"/>
                <w:bCs/>
                <w:sz w:val="20"/>
                <w:szCs w:val="20"/>
                <w:lang w:eastAsia="zh-CN"/>
              </w:rPr>
              <w:t>achieved</w:t>
            </w:r>
            <w:r w:rsidRPr="002E4202">
              <w:rPr>
                <w:rFonts w:ascii="Arial" w:eastAsia="SimSun"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SimSun" w:hAnsi="Arial" w:cs="Arial"/>
                <w:bCs/>
                <w:sz w:val="20"/>
                <w:szCs w:val="20"/>
                <w:lang w:eastAsia="zh-CN"/>
              </w:rPr>
            </w:pPr>
            <w:r w:rsidRPr="002E4202">
              <w:rPr>
                <w:rFonts w:ascii="Arial" w:eastAsia="SimSun" w:hAnsi="Arial" w:cs="Arial"/>
                <w:bCs/>
                <w:sz w:val="20"/>
                <w:szCs w:val="20"/>
                <w:lang w:eastAsia="zh-CN"/>
              </w:rPr>
              <w:t>Therefore, in our understanding, the L1/2 mobility is not really complete</w:t>
            </w:r>
            <w:r w:rsidR="00F71E80">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Futurewei</w:t>
            </w:r>
          </w:p>
        </w:tc>
        <w:tc>
          <w:tcPr>
            <w:tcW w:w="1217" w:type="dxa"/>
          </w:tcPr>
          <w:p w14:paraId="6B446610" w14:textId="65106F64"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w:t>
            </w:r>
            <w:r w:rsidR="00DF3B5A">
              <w:rPr>
                <w:rFonts w:ascii="Arial" w:eastAsia="SimSun" w:hAnsi="Arial" w:cs="Arial"/>
                <w:bCs/>
                <w:sz w:val="20"/>
                <w:szCs w:val="20"/>
                <w:lang w:eastAsia="zh-CN"/>
              </w:rPr>
              <w:t xml:space="preserve"> current definition of HO service interruption is simple and clear. </w:t>
            </w:r>
            <w:r w:rsidR="00206A0C">
              <w:rPr>
                <w:rFonts w:ascii="Arial" w:eastAsia="SimSun" w:hAnsi="Arial" w:cs="Arial"/>
                <w:bCs/>
                <w:sz w:val="20"/>
                <w:szCs w:val="20"/>
                <w:lang w:eastAsia="zh-CN"/>
              </w:rPr>
              <w:t xml:space="preserve"> </w:t>
            </w:r>
            <w:r w:rsidR="00DF3B5A">
              <w:rPr>
                <w:rFonts w:ascii="Arial" w:eastAsia="SimSun" w:hAnsi="Arial" w:cs="Arial"/>
                <w:bCs/>
                <w:sz w:val="20"/>
                <w:szCs w:val="20"/>
                <w:lang w:eastAsia="zh-CN"/>
              </w:rPr>
              <w:t>For service interruption, we really care when the first message will be received</w:t>
            </w:r>
            <w:r w:rsidR="00F76496">
              <w:rPr>
                <w:rFonts w:ascii="Arial" w:eastAsia="SimSun" w:hAnsi="Arial" w:cs="Arial"/>
                <w:bCs/>
                <w:sz w:val="20"/>
                <w:szCs w:val="20"/>
                <w:lang w:eastAsia="zh-CN"/>
              </w:rPr>
              <w:t xml:space="preserve"> after HO</w:t>
            </w:r>
            <w:r w:rsidR="00DF3B5A">
              <w:rPr>
                <w:rFonts w:ascii="Arial" w:eastAsia="SimSun"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333F36">
            <w:pPr>
              <w:spacing w:after="120"/>
              <w:jc w:val="both"/>
              <w:rPr>
                <w:rFonts w:ascii="Arial" w:hAnsi="Arial" w:cs="Arial"/>
                <w:b/>
                <w:bCs/>
                <w:sz w:val="20"/>
                <w:szCs w:val="20"/>
              </w:rPr>
            </w:pPr>
            <w:r w:rsidRPr="00394043">
              <w:rPr>
                <w:rFonts w:ascii="Arial" w:hAnsi="Arial" w:cs="Arial"/>
                <w:sz w:val="20"/>
                <w:szCs w:val="20"/>
              </w:rPr>
              <w:t>In our view, the L1/L2 inter-cell mobility is the continuation of Rel-17 FeMIMO, and the unified TCI state associated to an additional PCI should be used before UE receives the Cell Switch Command. In this case, the latency for TCI-state switch, i.e., the 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lastRenderedPageBreak/>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T</w:t>
            </w:r>
            <w:r w:rsidR="0003565A" w:rsidRPr="0003565A">
              <w:rPr>
                <w:vertAlign w:val="subscript"/>
                <w:lang w:eastAsia="zh-CN"/>
              </w:rPr>
              <w:t>processing</w:t>
            </w:r>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inter-freq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r>
              <w:rPr>
                <w:rFonts w:ascii="Arial" w:hAnsi="Arial" w:cs="Arial"/>
                <w:b/>
                <w:bCs/>
                <w:sz w:val="20"/>
                <w:szCs w:val="20"/>
              </w:rPr>
              <w:t>Futurewei</w:t>
            </w:r>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Considering different scenarios:</w:t>
            </w:r>
          </w:p>
          <w:p w14:paraId="19137023"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handover case, PDCP configuration including security algorithm and security key can be unchanged, and hence, PDCP re-establishment is not needed.</w:t>
            </w:r>
          </w:p>
          <w:p w14:paraId="19C1C064" w14:textId="530FB24E"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333F36">
            <w:pPr>
              <w:pStyle w:val="ListParagraph"/>
              <w:numPr>
                <w:ilvl w:val="0"/>
                <w:numId w:val="58"/>
              </w:numPr>
              <w:overflowPunct/>
              <w:autoSpaceDE/>
              <w:autoSpaceDN/>
              <w:adjustRightInd/>
              <w:textAlignment w:val="auto"/>
              <w:rPr>
                <w:rFonts w:ascii="Arial" w:hAnsi="Arial" w:cs="Arial"/>
                <w:b/>
                <w:bCs/>
              </w:rPr>
            </w:pPr>
            <w:r w:rsidRPr="00394043">
              <w:rPr>
                <w:sz w:val="22"/>
                <w:szCs w:val="22"/>
              </w:rPr>
              <w:t>RF retuning is needed for inter-freq cell change.</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(T</w:t>
      </w:r>
      <w:r w:rsidRPr="006719E5">
        <w:rPr>
          <w:rFonts w:ascii="Arial" w:hAnsi="Arial" w:cs="Arial"/>
          <w:sz w:val="20"/>
          <w:szCs w:val="20"/>
          <w:vertAlign w:val="subscript"/>
        </w:rPr>
        <w:t>processing</w:t>
      </w:r>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r w:rsidR="003141D2" w:rsidRPr="006719E5">
        <w:rPr>
          <w:rFonts w:ascii="Arial" w:hAnsi="Arial" w:cs="Arial"/>
          <w:sz w:val="20"/>
          <w:szCs w:val="20"/>
        </w:rPr>
        <w:t>T</w:t>
      </w:r>
      <w:r w:rsidR="003141D2" w:rsidRPr="006719E5">
        <w:rPr>
          <w:rFonts w:ascii="Arial" w:hAnsi="Arial" w:cs="Arial"/>
          <w:sz w:val="20"/>
          <w:szCs w:val="20"/>
          <w:vertAlign w:val="subscript"/>
        </w:rPr>
        <w:t>processing</w:t>
      </w:r>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decoding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lastRenderedPageBreak/>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“T</w:t>
            </w:r>
            <w:r w:rsidRPr="006719E5">
              <w:rPr>
                <w:rFonts w:ascii="Arial" w:hAnsi="Arial" w:cs="Arial"/>
                <w:sz w:val="20"/>
                <w:szCs w:val="20"/>
                <w:vertAlign w:val="subscript"/>
              </w:rPr>
              <w:t>processing</w:t>
            </w:r>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to reduce the </w:t>
            </w:r>
            <w:r w:rsidR="004D1E63" w:rsidRPr="006719E5">
              <w:rPr>
                <w:rFonts w:ascii="Arial" w:hAnsi="Arial" w:cs="Arial"/>
                <w:sz w:val="20"/>
                <w:szCs w:val="20"/>
              </w:rPr>
              <w:t>“T</w:t>
            </w:r>
            <w:r w:rsidR="004D1E63" w:rsidRPr="006719E5">
              <w:rPr>
                <w:rFonts w:ascii="Arial" w:hAnsi="Arial" w:cs="Arial"/>
                <w:sz w:val="20"/>
                <w:szCs w:val="20"/>
                <w:vertAlign w:val="subscript"/>
              </w:rPr>
              <w:t>processing</w:t>
            </w:r>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r w:rsidR="000F063C" w:rsidRPr="006719E5" w14:paraId="4BCEB11E" w14:textId="77777777" w:rsidTr="00920781">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4"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90" w:type="dxa"/>
          </w:tcPr>
          <w:p w14:paraId="22705DE4" w14:textId="35C540D0" w:rsidR="000F063C" w:rsidRPr="00C64668" w:rsidRDefault="000F063C" w:rsidP="000F063C">
            <w:pPr>
              <w:spacing w:after="120"/>
              <w:jc w:val="both"/>
              <w:rPr>
                <w:rFonts w:ascii="Arial" w:hAnsi="Arial" w:cs="Arial"/>
                <w:sz w:val="20"/>
                <w:szCs w:val="20"/>
              </w:rPr>
            </w:pPr>
            <w:r>
              <w:rPr>
                <w:rFonts w:ascii="Arial" w:eastAsia="SimSun" w:hAnsi="Arial" w:cs="Arial"/>
                <w:sz w:val="20"/>
                <w:szCs w:val="20"/>
                <w:lang w:val="en-GB" w:eastAsia="ja-JP"/>
              </w:rPr>
              <w:t>We think the configuration of the candidate cell should be provided to UE before cell switch command, and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performed before or after cell switch command</w:t>
            </w:r>
            <w:r w:rsidR="000C4E71">
              <w:rPr>
                <w:rFonts w:ascii="Arial" w:eastAsia="SimSun" w:hAnsi="Arial" w:cs="Arial"/>
                <w:sz w:val="20"/>
                <w:szCs w:val="20"/>
                <w:lang w:val="en-GB" w:eastAsia="ja-JP"/>
              </w:rPr>
              <w:t>, but only the later part of these</w:t>
            </w:r>
            <w:r>
              <w:rPr>
                <w:rFonts w:ascii="Arial" w:eastAsia="SimSun" w:hAnsi="Arial" w:cs="Arial"/>
                <w:sz w:val="20"/>
                <w:szCs w:val="20"/>
                <w:lang w:val="en-GB" w:eastAsia="ja-JP"/>
              </w:rPr>
              <w:t xml:space="preserve"> procedure</w:t>
            </w:r>
            <w:r w:rsidR="000C4E71">
              <w:rPr>
                <w:rFonts w:ascii="Arial" w:eastAsia="SimSun" w:hAnsi="Arial" w:cs="Arial"/>
                <w:sz w:val="20"/>
                <w:szCs w:val="20"/>
                <w:lang w:val="en-GB" w:eastAsia="ja-JP"/>
              </w:rPr>
              <w:t>s</w:t>
            </w:r>
            <w:r>
              <w:rPr>
                <w:rFonts w:ascii="Arial" w:eastAsia="SimSun" w:hAnsi="Arial" w:cs="Arial"/>
                <w:sz w:val="20"/>
                <w:szCs w:val="20"/>
                <w:lang w:val="en-GB" w:eastAsia="ja-JP"/>
              </w:rPr>
              <w:t xml:space="preserve"> account for HO interruption time.</w:t>
            </w:r>
          </w:p>
        </w:tc>
      </w:tr>
      <w:tr w:rsidR="008C5EA0" w:rsidRPr="006719E5" w14:paraId="034A1BD2" w14:textId="77777777" w:rsidTr="00920781">
        <w:tc>
          <w:tcPr>
            <w:tcW w:w="1271" w:type="dxa"/>
          </w:tcPr>
          <w:p w14:paraId="0D20C3F3" w14:textId="6EAF03C1" w:rsidR="008C5EA0" w:rsidRDefault="008C5EA0" w:rsidP="000F063C">
            <w:pPr>
              <w:spacing w:after="120"/>
              <w:jc w:val="both"/>
              <w:rPr>
                <w:rFonts w:ascii="Arial" w:hAnsi="Arial" w:cs="Arial"/>
                <w:b/>
                <w:bCs/>
                <w:sz w:val="20"/>
                <w:szCs w:val="20"/>
                <w:lang w:eastAsia="zh-CN"/>
              </w:rPr>
            </w:pPr>
            <w:r>
              <w:rPr>
                <w:rFonts w:ascii="Arial" w:hAnsi="Arial" w:cs="Arial"/>
                <w:b/>
                <w:bCs/>
                <w:sz w:val="20"/>
                <w:szCs w:val="20"/>
                <w:lang w:eastAsia="zh-CN"/>
              </w:rPr>
              <w:t>Futurewei</w:t>
            </w:r>
          </w:p>
        </w:tc>
        <w:tc>
          <w:tcPr>
            <w:tcW w:w="1134"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90" w:type="dxa"/>
          </w:tcPr>
          <w:p w14:paraId="41C024A1" w14:textId="3A79811C" w:rsidR="008C5EA0" w:rsidRDefault="00187061" w:rsidP="000F063C">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394043" w:rsidRPr="006719E5" w14:paraId="1D6D44EF" w14:textId="77777777" w:rsidTr="00394043">
        <w:tc>
          <w:tcPr>
            <w:tcW w:w="1271" w:type="dxa"/>
          </w:tcPr>
          <w:p w14:paraId="3F15CE0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134" w:type="dxa"/>
          </w:tcPr>
          <w:p w14:paraId="428E3B16"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Option 2</w:t>
            </w:r>
          </w:p>
        </w:tc>
        <w:tc>
          <w:tcPr>
            <w:tcW w:w="7790" w:type="dxa"/>
          </w:tcPr>
          <w:p w14:paraId="657D9295" w14:textId="71439DC0"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RRC ASN.1 decoding and validity check of the pre-configuration could be done before cell switch command.</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r>
              <w:rPr>
                <w:rFonts w:ascii="Arial" w:hAnsi="Arial" w:cs="Arial"/>
                <w:b/>
                <w:bCs/>
                <w:sz w:val="20"/>
                <w:szCs w:val="20"/>
              </w:rPr>
              <w:t>Futurewei</w:t>
            </w:r>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r w:rsidR="00296CD6">
              <w:rPr>
                <w:rFonts w:ascii="Arial" w:hAnsi="Arial" w:cs="Arial"/>
                <w:sz w:val="20"/>
                <w:szCs w:val="20"/>
              </w:rPr>
              <w:t xml:space="preserve">So cell switch based on L1 measurement is a right decision. </w:t>
            </w:r>
            <w:r w:rsidR="00286794">
              <w:rPr>
                <w:rFonts w:ascii="Arial" w:hAnsi="Arial" w:cs="Arial"/>
                <w:sz w:val="20"/>
                <w:szCs w:val="20"/>
              </w:rPr>
              <w:t xml:space="preserve">The measurement delay illustrated in Figure 1 looks fine. The overall HO latency </w:t>
            </w:r>
            <w:r w:rsidR="00BD5498">
              <w:rPr>
                <w:rFonts w:ascii="Arial" w:hAnsi="Arial" w:cs="Arial"/>
                <w:sz w:val="20"/>
                <w:szCs w:val="20"/>
              </w:rPr>
              <w:lastRenderedPageBreak/>
              <w:t>ha</w:t>
            </w:r>
            <w:r w:rsidR="00296CD6">
              <w:rPr>
                <w:rFonts w:ascii="Arial" w:hAnsi="Arial" w:cs="Arial"/>
                <w:sz w:val="20"/>
                <w:szCs w:val="20"/>
              </w:rPr>
              <w:t>s</w:t>
            </w:r>
            <w:r w:rsidR="00BD5498">
              <w:rPr>
                <w:rFonts w:ascii="Arial" w:hAnsi="Arial" w:cs="Arial"/>
                <w:sz w:val="20"/>
                <w:szCs w:val="20"/>
              </w:rPr>
              <w:t xml:space="preserve"> to be short enough to allow our targeted minimum ToS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lastRenderedPageBreak/>
              <w:t>Intel</w:t>
            </w:r>
          </w:p>
        </w:tc>
        <w:tc>
          <w:tcPr>
            <w:tcW w:w="8788" w:type="dxa"/>
          </w:tcPr>
          <w:p w14:paraId="26C1EA39"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As mentioned in RAN2 agreement, the start point of the whole latency is the time from UE receives the cell switch command. So we don’t think measurement delay is part of mobility latency. But we are open to discuss how to make measurements more efficient for L1/L2 mobility.</w:t>
            </w:r>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77777777" w:rsidR="00394043" w:rsidRPr="006719E5" w:rsidRDefault="00394043" w:rsidP="00394043">
            <w:pPr>
              <w:spacing w:after="120"/>
              <w:jc w:val="both"/>
              <w:rPr>
                <w:rFonts w:ascii="Arial" w:hAnsi="Arial" w:cs="Arial"/>
                <w:b/>
                <w:bCs/>
                <w:sz w:val="20"/>
                <w:szCs w:val="20"/>
              </w:rPr>
            </w:pPr>
          </w:p>
        </w:tc>
        <w:tc>
          <w:tcPr>
            <w:tcW w:w="8499" w:type="dxa"/>
          </w:tcPr>
          <w:p w14:paraId="74F335BF" w14:textId="77777777" w:rsidR="00394043" w:rsidRPr="006719E5" w:rsidRDefault="00394043" w:rsidP="00394043">
            <w:pPr>
              <w:spacing w:after="120"/>
              <w:jc w:val="both"/>
              <w:rPr>
                <w:rFonts w:ascii="Arial" w:hAnsi="Arial" w:cs="Arial"/>
                <w:b/>
                <w:bCs/>
                <w:sz w:val="20"/>
                <w:szCs w:val="20"/>
              </w:rPr>
            </w:pP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t>Futurewei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t>ASUSTeK</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Initial Consideration on L1-L2 Signaling Based Mobility</w:t>
      </w:r>
      <w:r w:rsidRPr="0039129C">
        <w:rPr>
          <w:rFonts w:ascii="Arial" w:eastAsia="SimSun" w:hAnsi="Arial" w:cs="Arial"/>
          <w:sz w:val="20"/>
          <w:szCs w:val="20"/>
          <w:lang w:val="en-GB" w:eastAsia="ja-JP"/>
        </w:rPr>
        <w:tab/>
        <w:t>ZTE Corporation,Sanechips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6"/>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HiSilicon" w:date="2022-08-29T13:01:00Z" w:initials="HH">
    <w:p w14:paraId="30C55C7A" w14:textId="07F12731" w:rsidR="00070C57" w:rsidRDefault="00070C57">
      <w:pPr>
        <w:pStyle w:val="CommentText"/>
      </w:pPr>
      <w:r>
        <w:rPr>
          <w:rStyle w:val="CommentReference"/>
        </w:rPr>
        <w:annotationRef/>
      </w:r>
      <w:r>
        <w:t>To clarify that this does not include the potential enhancements.</w:t>
      </w:r>
    </w:p>
  </w:comment>
  <w:comment w:id="8" w:author="MediaTek (Li-Chuan)" w:date="2022-08-30T16:11:00Z" w:initials="LT">
    <w:p w14:paraId="4B99CAC3" w14:textId="77777777" w:rsidR="00EA672D" w:rsidRDefault="00EA672D" w:rsidP="00A60426">
      <w:pPr>
        <w:pStyle w:val="CommentText"/>
      </w:pPr>
      <w:r>
        <w:rPr>
          <w:rStyle w:val="CommentReference"/>
        </w:rPr>
        <w:annotationRef/>
      </w:r>
      <w:r>
        <w:t>[Rapp] Agree</w:t>
      </w:r>
    </w:p>
  </w:comment>
  <w:comment w:id="13" w:author="Huawei, HiSilicon" w:date="2022-08-29T13:03:00Z" w:initials="HH">
    <w:p w14:paraId="62CB6328" w14:textId="6604767A" w:rsidR="00070C57" w:rsidRDefault="00070C57">
      <w:pPr>
        <w:pStyle w:val="CommentText"/>
      </w:pPr>
      <w:r>
        <w:rPr>
          <w:rStyle w:val="CommentReference"/>
        </w:rPr>
        <w:annotationRef/>
      </w:r>
      <w:r>
        <w:t>It is intra-CU, so not sure we need this.</w:t>
      </w:r>
    </w:p>
  </w:comment>
  <w:comment w:id="14" w:author="MediaTek (Li-Chuan)" w:date="2022-08-30T16:11:00Z" w:initials="LT">
    <w:p w14:paraId="72BD3006" w14:textId="77777777" w:rsidR="00EA672D" w:rsidRDefault="00EA672D" w:rsidP="00B31B30">
      <w:pPr>
        <w:pStyle w:val="CommentText"/>
      </w:pPr>
      <w:r>
        <w:rPr>
          <w:rStyle w:val="CommentReference"/>
        </w:rPr>
        <w:annotationRef/>
      </w:r>
      <w:r>
        <w:t>[Rapp] Agree</w:t>
      </w:r>
    </w:p>
  </w:comment>
  <w:comment w:id="17" w:author="vivo-Chenli" w:date="2022-08-30T18:48:00Z" w:initials="v">
    <w:p w14:paraId="1A904089" w14:textId="77777777" w:rsidR="00B54CBA" w:rsidRDefault="00B54CBA" w:rsidP="00B54CBA">
      <w:pPr>
        <w:pStyle w:val="BodyText"/>
        <w:rPr>
          <w:rFonts w:eastAsia="DengXian"/>
          <w:lang w:eastAsia="zh-CN"/>
        </w:rPr>
      </w:pPr>
      <w:r>
        <w:rPr>
          <w:rStyle w:val="CommentReference"/>
        </w:rPr>
        <w:annotationRef/>
      </w:r>
      <w:r w:rsidRPr="00AD6305">
        <w:rPr>
          <w:lang w:eastAsia="zh-CN"/>
        </w:rPr>
        <w:t>T</w:t>
      </w:r>
      <w:r w:rsidRPr="00AD6305">
        <w:rPr>
          <w:vertAlign w:val="subscript"/>
          <w:lang w:eastAsia="zh-CN"/>
        </w:rPr>
        <w:t>processing</w:t>
      </w:r>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CommentText"/>
      </w:pPr>
      <w:r w:rsidRPr="00AD6305">
        <w:rPr>
          <w:lang w:val="en-GB" w:eastAsia="zh-CN"/>
        </w:rPr>
        <w:t>T</w:t>
      </w:r>
      <w:r w:rsidRPr="00AD6305">
        <w:rPr>
          <w:vertAlign w:val="subscript"/>
          <w:lang w:val="en-GB" w:eastAsia="zh-CN"/>
        </w:rPr>
        <w:t>processing</w:t>
      </w:r>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18" w:author="Huawei, HiSilicon" w:date="2022-08-29T13:06:00Z" w:initials="HH">
    <w:p w14:paraId="54D65F68" w14:textId="5EE83C61" w:rsidR="00070C57" w:rsidRDefault="00070C57">
      <w:pPr>
        <w:pStyle w:val="CommentText"/>
      </w:pPr>
      <w:r>
        <w:rPr>
          <w:rStyle w:val="CommentReference"/>
        </w:rPr>
        <w:annotationRef/>
      </w:r>
      <w:r>
        <w:t>To make it consistent with the figure.</w:t>
      </w:r>
    </w:p>
  </w:comment>
  <w:comment w:id="19" w:author="MediaTek (Li-Chuan)" w:date="2022-08-30T16:11:00Z" w:initials="LT">
    <w:p w14:paraId="1B06400F" w14:textId="77777777" w:rsidR="00EA672D" w:rsidRDefault="00EA672D" w:rsidP="00A6632F">
      <w:pPr>
        <w:pStyle w:val="CommentText"/>
      </w:pPr>
      <w:r>
        <w:rPr>
          <w:rStyle w:val="CommentReference"/>
        </w:rPr>
        <w:annotationRef/>
      </w:r>
      <w:r>
        <w:t>[Rapp] Agree</w:t>
      </w:r>
    </w:p>
  </w:comment>
  <w:comment w:id="22" w:author="Huawei, HiSilicon" w:date="2022-08-29T13:12:00Z" w:initials="HH">
    <w:p w14:paraId="5D3E678B" w14:textId="59D43E0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3" w:author="MediaTek (Li-Chuan)" w:date="2022-08-30T16:11:00Z" w:initials="LT">
    <w:p w14:paraId="467235E8" w14:textId="77777777" w:rsidR="00EA672D" w:rsidRDefault="00EA672D" w:rsidP="00C42150">
      <w:pPr>
        <w:pStyle w:val="CommentText"/>
      </w:pPr>
      <w:r>
        <w:rPr>
          <w:rStyle w:val="CommentReference"/>
        </w:rPr>
        <w:annotationRef/>
      </w:r>
      <w:r>
        <w:t>[Rapp] Agree</w:t>
      </w:r>
    </w:p>
  </w:comment>
  <w:comment w:id="28" w:author="Huawei, HiSilicon" w:date="2022-08-29T13:07:00Z" w:initials="HH">
    <w:p w14:paraId="76C3DA84" w14:textId="268AEE68" w:rsidR="00070C57" w:rsidRDefault="00070C57">
      <w:pPr>
        <w:pStyle w:val="CommentText"/>
      </w:pPr>
      <w:r>
        <w:rPr>
          <w:rStyle w:val="CommentReference"/>
        </w:rPr>
        <w:annotationRef/>
      </w:r>
      <w:r>
        <w:t>Like in the figure</w:t>
      </w:r>
    </w:p>
  </w:comment>
  <w:comment w:id="29" w:author="MediaTek (Li-Chuan)" w:date="2022-08-30T16:11:00Z" w:initials="LT">
    <w:p w14:paraId="66208145" w14:textId="77777777" w:rsidR="00EA672D" w:rsidRDefault="00EA672D" w:rsidP="00D7722E">
      <w:pPr>
        <w:pStyle w:val="CommentText"/>
      </w:pPr>
      <w:r>
        <w:rPr>
          <w:rStyle w:val="CommentReference"/>
        </w:rPr>
        <w:annotationRef/>
      </w:r>
      <w:r>
        <w:t>[Rapp] Agree</w:t>
      </w:r>
    </w:p>
  </w:comment>
  <w:comment w:id="27" w:author="vivo-Chenli" w:date="2022-08-30T18:51:00Z" w:initials="v">
    <w:p w14:paraId="1E021010" w14:textId="578F0BEC" w:rsidR="00B54CBA" w:rsidRDefault="00B54CBA">
      <w:pPr>
        <w:pStyle w:val="CommentText"/>
        <w:rPr>
          <w:lang w:eastAsia="zh-CN"/>
        </w:rPr>
      </w:pPr>
      <w:r>
        <w:rPr>
          <w:rStyle w:val="CommentReference"/>
        </w:rPr>
        <w:annotationRef/>
      </w:r>
      <w:r>
        <w:rPr>
          <w:lang w:eastAsia="zh-CN"/>
        </w:rPr>
        <w:t xml:space="preserve">Maybe we could separate L1 and L2 command. </w:t>
      </w:r>
    </w:p>
  </w:comment>
  <w:comment w:id="34" w:author="Huawei, HiSilicon" w:date="2022-08-29T13:15:00Z" w:initials="HH">
    <w:p w14:paraId="68CAE7A7" w14:textId="080C3253" w:rsidR="007C1A27" w:rsidRDefault="007C1A27">
      <w:pPr>
        <w:pStyle w:val="CommentText"/>
      </w:pPr>
      <w:r>
        <w:rPr>
          <w:rStyle w:val="CommentReference"/>
        </w:rPr>
        <w:annotationRef/>
      </w:r>
      <w:r>
        <w:t>This figure is "before enhancement"</w:t>
      </w:r>
    </w:p>
  </w:comment>
  <w:comment w:id="35" w:author="MediaTek (Li-Chuan)" w:date="2022-08-30T16:11:00Z" w:initials="LT">
    <w:p w14:paraId="4B37F140" w14:textId="77777777" w:rsidR="00EA672D" w:rsidRDefault="00EA672D" w:rsidP="00623B6B">
      <w:pPr>
        <w:pStyle w:val="CommentText"/>
      </w:pPr>
      <w:r>
        <w:rPr>
          <w:rStyle w:val="CommentReference"/>
        </w:rPr>
        <w:annotationRef/>
      </w:r>
      <w:r>
        <w:t>[Rapp] Agree</w:t>
      </w:r>
    </w:p>
  </w:comment>
  <w:comment w:id="38" w:author="Xiaomi - Yumin Wu" w:date="2022-08-30T15:34:00Z" w:initials="Xiaomi">
    <w:p w14:paraId="70F1ACF6" w14:textId="3C2EF8FF" w:rsidR="002008AC" w:rsidRDefault="002008AC">
      <w:pPr>
        <w:pStyle w:val="CommentText"/>
      </w:pPr>
      <w:r>
        <w:rPr>
          <w:rStyle w:val="CommentReference"/>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39" w:author="vivo-Chenli" w:date="2022-08-30T18:53:00Z" w:initials="v">
    <w:p w14:paraId="4CA427AC" w14:textId="1392101A" w:rsidR="009A653B" w:rsidRDefault="009A653B">
      <w:pPr>
        <w:pStyle w:val="CommentText"/>
        <w:rPr>
          <w:lang w:eastAsia="zh-CN"/>
        </w:rPr>
      </w:pPr>
      <w:r>
        <w:rPr>
          <w:rStyle w:val="CommentReference"/>
        </w:rPr>
        <w:annotationRef/>
      </w:r>
      <w:r>
        <w:rPr>
          <w:lang w:eastAsia="zh-CN"/>
        </w:rPr>
        <w:t>If the cell is unknown, the values are different for different scenarios, e.g. FR1/FR2, intra-f/inter-f.</w:t>
      </w:r>
    </w:p>
  </w:comment>
  <w:comment w:id="43" w:author="Huawei-Yulong" w:date="2022-08-29T10:32:00Z" w:initials="HW">
    <w:p w14:paraId="64690AB8" w14:textId="52F55305"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55C7A" w15:done="0"/>
  <w15:commentEx w15:paraId="4B99CAC3" w15:paraIdParent="30C55C7A"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68CAE7A7" w15:done="0"/>
  <w15:commentEx w15:paraId="4B37F140" w15:paraIdParent="68CAE7A7" w15:done="0"/>
  <w15:commentEx w15:paraId="70F1ACF6" w15:done="0"/>
  <w15:commentEx w15:paraId="4CA427AC" w15:paraIdParent="70F1ACF6" w15:done="0"/>
  <w15:commentEx w15:paraId="64690A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538" w16cex:dateUtc="2022-08-30T08:11: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8B546" w16cex:dateUtc="2022-08-30T08:11:00Z"/>
  <w16cex:commentExtensible w16cex:durableId="26B8DB0D" w16cex:dateUtc="2022-08-3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55C7A" w16cid:durableId="26B73734"/>
  <w16cid:commentId w16cid:paraId="4B99CAC3" w16cid:durableId="26B8B538"/>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68CAE7A7" w16cid:durableId="26B73A73"/>
  <w16cid:commentId w16cid:paraId="4B37F140" w16cid:durableId="26B8B546"/>
  <w16cid:commentId w16cid:paraId="70F1ACF6" w16cid:durableId="26B8AC73"/>
  <w16cid:commentId w16cid:paraId="4CA427AC" w16cid:durableId="26B8DB0D"/>
  <w16cid:commentId w16cid:paraId="64690AB8" w16cid:durableId="26B71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84F1" w14:textId="77777777" w:rsidR="00B0109C" w:rsidRDefault="00B0109C">
      <w:pPr>
        <w:pStyle w:val="TAL"/>
      </w:pPr>
      <w:r>
        <w:separator/>
      </w:r>
    </w:p>
  </w:endnote>
  <w:endnote w:type="continuationSeparator" w:id="0">
    <w:p w14:paraId="1B362191" w14:textId="77777777" w:rsidR="00B0109C" w:rsidRDefault="00B0109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HGGothicE"/>
    <w:charset w:val="00"/>
    <w:family w:val="roman"/>
    <w:pitch w:val="default"/>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Footer"/>
    </w:pPr>
    <w:r>
      <w:fldChar w:fldCharType="begin"/>
    </w:r>
    <w:r>
      <w:instrText xml:space="preserve"> PAGE   \* MERGEFORMAT </w:instrText>
    </w:r>
    <w:r>
      <w:fldChar w:fldCharType="separate"/>
    </w:r>
    <w:r w:rsidR="00156DC8">
      <w:t>2</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2AFD" w14:textId="77777777" w:rsidR="00B0109C" w:rsidRDefault="00B0109C">
      <w:pPr>
        <w:pStyle w:val="TAL"/>
      </w:pPr>
      <w:r>
        <w:separator/>
      </w:r>
    </w:p>
  </w:footnote>
  <w:footnote w:type="continuationSeparator" w:id="0">
    <w:p w14:paraId="0CF7B631" w14:textId="77777777" w:rsidR="00B0109C" w:rsidRDefault="00B0109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7"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4"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8"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0"/>
  </w:num>
  <w:num w:numId="3">
    <w:abstractNumId w:val="47"/>
  </w:num>
  <w:num w:numId="4">
    <w:abstractNumId w:val="33"/>
  </w:num>
  <w:num w:numId="5">
    <w:abstractNumId w:val="7"/>
  </w:num>
  <w:num w:numId="6">
    <w:abstractNumId w:val="29"/>
  </w:num>
  <w:num w:numId="7">
    <w:abstractNumId w:val="8"/>
  </w:num>
  <w:num w:numId="8">
    <w:abstractNumId w:val="48"/>
  </w:num>
  <w:num w:numId="9">
    <w:abstractNumId w:val="14"/>
  </w:num>
  <w:num w:numId="10">
    <w:abstractNumId w:val="17"/>
  </w:num>
  <w:num w:numId="11">
    <w:abstractNumId w:val="41"/>
  </w:num>
  <w:num w:numId="12">
    <w:abstractNumId w:val="34"/>
  </w:num>
  <w:num w:numId="13">
    <w:abstractNumId w:val="30"/>
  </w:num>
  <w:num w:numId="14">
    <w:abstractNumId w:val="35"/>
  </w:num>
  <w:num w:numId="15">
    <w:abstractNumId w:val="32"/>
  </w:num>
  <w:num w:numId="16">
    <w:abstractNumId w:val="33"/>
  </w:num>
  <w:num w:numId="17">
    <w:abstractNumId w:val="19"/>
  </w:num>
  <w:num w:numId="18">
    <w:abstractNumId w:val="39"/>
  </w:num>
  <w:num w:numId="19">
    <w:abstractNumId w:val="5"/>
  </w:num>
  <w:num w:numId="20">
    <w:abstractNumId w:val="38"/>
  </w:num>
  <w:num w:numId="21">
    <w:abstractNumId w:val="33"/>
  </w:num>
  <w:num w:numId="22">
    <w:abstractNumId w:val="43"/>
  </w:num>
  <w:num w:numId="23">
    <w:abstractNumId w:val="33"/>
  </w:num>
  <w:num w:numId="24">
    <w:abstractNumId w:val="23"/>
  </w:num>
  <w:num w:numId="25">
    <w:abstractNumId w:val="2"/>
  </w:num>
  <w:num w:numId="26">
    <w:abstractNumId w:val="18"/>
  </w:num>
  <w:num w:numId="27">
    <w:abstractNumId w:val="21"/>
  </w:num>
  <w:num w:numId="28">
    <w:abstractNumId w:val="1"/>
  </w:num>
  <w:num w:numId="29">
    <w:abstractNumId w:val="6"/>
  </w:num>
  <w:num w:numId="30">
    <w:abstractNumId w:val="13"/>
  </w:num>
  <w:num w:numId="31">
    <w:abstractNumId w:val="49"/>
  </w:num>
  <w:num w:numId="32">
    <w:abstractNumId w:val="40"/>
  </w:num>
  <w:num w:numId="33">
    <w:abstractNumId w:val="33"/>
  </w:num>
  <w:num w:numId="34">
    <w:abstractNumId w:val="33"/>
  </w:num>
  <w:num w:numId="35">
    <w:abstractNumId w:val="10"/>
  </w:num>
  <w:num w:numId="36">
    <w:abstractNumId w:val="15"/>
  </w:num>
  <w:num w:numId="37">
    <w:abstractNumId w:val="9"/>
  </w:num>
  <w:num w:numId="38">
    <w:abstractNumId w:val="36"/>
  </w:num>
  <w:num w:numId="39">
    <w:abstractNumId w:val="4"/>
  </w:num>
  <w:num w:numId="40">
    <w:abstractNumId w:val="44"/>
  </w:num>
  <w:num w:numId="41">
    <w:abstractNumId w:val="27"/>
  </w:num>
  <w:num w:numId="42">
    <w:abstractNumId w:val="25"/>
  </w:num>
  <w:num w:numId="43">
    <w:abstractNumId w:val="46"/>
  </w:num>
  <w:num w:numId="44">
    <w:abstractNumId w:val="24"/>
  </w:num>
  <w:num w:numId="45">
    <w:abstractNumId w:val="20"/>
  </w:num>
  <w:num w:numId="46">
    <w:abstractNumId w:val="12"/>
  </w:num>
  <w:num w:numId="47">
    <w:abstractNumId w:val="11"/>
  </w:num>
  <w:num w:numId="48">
    <w:abstractNumId w:val="42"/>
  </w:num>
  <w:num w:numId="49">
    <w:abstractNumId w:val="3"/>
  </w:num>
  <w:num w:numId="50">
    <w:abstractNumId w:val="45"/>
  </w:num>
  <w:num w:numId="51">
    <w:abstractNumId w:val="16"/>
  </w:num>
  <w:num w:numId="52">
    <w:abstractNumId w:val="31"/>
  </w:num>
  <w:num w:numId="53">
    <w:abstractNumId w:val="47"/>
  </w:num>
  <w:num w:numId="54">
    <w:abstractNumId w:val="47"/>
  </w:num>
  <w:num w:numId="55">
    <w:abstractNumId w:val="37"/>
  </w:num>
  <w:num w:numId="56">
    <w:abstractNumId w:val="22"/>
  </w:num>
  <w:num w:numId="57">
    <w:abstractNumId w:val="0"/>
  </w:num>
  <w:num w:numId="58">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3DE"/>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D548A"/>
  <w15:docId w15:val="{2EECD1EA-9287-4C3D-A985-F859E00A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R4_bullets Char,列出段落1 Char,中等深浅网格 1 - 着色 21 Char,列表段落1 Char,—ño’i—Ž Char,¥¡¡¡¡ì¬º¥¹¥È¶ÎÂä Char,ÁÐ³ö¶ÎÂä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943FD8-90AB-4593-A4F2-9750886389E5}">
  <ds:schemaRefs>
    <ds:schemaRef ds:uri="http://schemas.openxmlformats.org/officeDocument/2006/bibliography"/>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7</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Xun v2</cp:lastModifiedBy>
  <cp:revision>72</cp:revision>
  <cp:lastPrinted>2007-12-21T04:58:00Z</cp:lastPrinted>
  <dcterms:created xsi:type="dcterms:W3CDTF">2022-08-29T11:18:00Z</dcterms:created>
  <dcterms:modified xsi:type="dcterms:W3CDTF">2022-08-31T04:52:00Z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