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[Post119-e][036]</w:t>
      </w:r>
      <w:r w:rsidR="00F17693">
        <w:rPr>
          <w:b/>
          <w:sz w:val="24"/>
          <w:lang w:val="en-GB"/>
        </w:rPr>
        <w:t>[</w:t>
      </w:r>
      <w:proofErr w:type="spellStart"/>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Capture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Futurewei</w:t>
            </w:r>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lastRenderedPageBreak/>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7"/>
      <w:commentRangeStart w:id="8"/>
      <w:ins w:id="9"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0" w:author="Huawei, HiSilicon" w:date="2022-08-29T11:58:00Z">
        <w:r w:rsidR="00C7440C" w:rsidRPr="00070C57">
          <w:rPr>
            <w:rFonts w:ascii="Arial" w:hAnsi="Arial" w:cs="Arial"/>
            <w:b/>
            <w:bCs/>
            <w:sz w:val="20"/>
            <w:szCs w:val="20"/>
          </w:rPr>
          <w:t>before enhancemen</w:t>
        </w:r>
      </w:ins>
      <w:ins w:id="11" w:author="Huawei, HiSilicon" w:date="2022-08-29T12:36:00Z">
        <w:r w:rsidR="00360CA9" w:rsidRPr="00070C57">
          <w:rPr>
            <w:rFonts w:ascii="Arial" w:hAnsi="Arial" w:cs="Arial"/>
            <w:b/>
            <w:bCs/>
            <w:sz w:val="20"/>
            <w:szCs w:val="20"/>
          </w:rPr>
          <w:t>t</w:t>
        </w:r>
      </w:ins>
      <w:ins w:id="12" w:author="Huawei, HiSilicon" w:date="2022-08-29T11:58:00Z">
        <w:r w:rsidR="00C7440C" w:rsidRPr="00070C57">
          <w:rPr>
            <w:rFonts w:ascii="Arial" w:hAnsi="Arial" w:cs="Arial"/>
            <w:b/>
            <w:bCs/>
            <w:sz w:val="20"/>
            <w:szCs w:val="20"/>
          </w:rPr>
          <w:t>)</w:t>
        </w:r>
      </w:ins>
      <w:commentRangeEnd w:id="7"/>
      <w:r w:rsidR="00070C57">
        <w:rPr>
          <w:rStyle w:val="CommentReference"/>
        </w:rPr>
        <w:commentReference w:id="7"/>
      </w:r>
      <w:commentRangeEnd w:id="8"/>
      <w:r w:rsidR="00EA672D">
        <w:rPr>
          <w:rStyle w:val="CommentReference"/>
        </w:rPr>
        <w:commentReference w:id="8"/>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3"/>
            <w:commentRangeStart w:id="14"/>
            <w:ins w:id="15" w:author="Huawei, HiSilicon" w:date="2022-08-29T13:02:00Z">
              <w:r w:rsidR="00070C57">
                <w:rPr>
                  <w:rFonts w:ascii="Arial" w:hAnsi="Arial" w:cs="Arial"/>
                  <w:sz w:val="20"/>
                  <w:szCs w:val="20"/>
                </w:rPr>
                <w:t xml:space="preserve"> if needed</w:t>
              </w:r>
            </w:ins>
            <w:commentRangeEnd w:id="13"/>
            <w:ins w:id="16" w:author="Huawei, HiSilicon" w:date="2022-08-29T13:03:00Z">
              <w:r w:rsidR="00070C57">
                <w:rPr>
                  <w:rStyle w:val="CommentReference"/>
                </w:rPr>
                <w:commentReference w:id="13"/>
              </w:r>
            </w:ins>
            <w:commentRangeEnd w:id="14"/>
            <w:r w:rsidR="00EA672D">
              <w:rPr>
                <w:rStyle w:val="CommentReference"/>
              </w:rPr>
              <w:commentReference w:id="14"/>
            </w:r>
            <w:r w:rsidR="00F416F1" w:rsidRPr="00070C57">
              <w:rPr>
                <w:rFonts w:ascii="Arial" w:hAnsi="Arial" w:cs="Arial"/>
                <w:sz w:val="20"/>
                <w:szCs w:val="20"/>
              </w:rPr>
              <w:t>,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commentRangeStart w:id="17"/>
            <w:r w:rsidRPr="006719E5">
              <w:rPr>
                <w:rFonts w:ascii="Arial" w:hAnsi="Arial" w:cs="Arial"/>
                <w:sz w:val="20"/>
                <w:szCs w:val="20"/>
              </w:rPr>
              <w:t>Up to 20ms</w:t>
            </w:r>
            <w:commentRangeEnd w:id="17"/>
            <w:r w:rsidR="00B54CBA">
              <w:rPr>
                <w:rStyle w:val="CommentReference"/>
              </w:rPr>
              <w:commentReference w:id="17"/>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18"/>
            <w:commentRangeStart w:id="19"/>
            <w:ins w:id="20" w:author="Huawei, HiSilicon" w:date="2022-08-29T13:06:00Z">
              <w:r w:rsidR="00070C57">
                <w:rPr>
                  <w:rFonts w:ascii="Arial" w:hAnsi="Arial" w:cs="Arial"/>
                  <w:sz w:val="20"/>
                  <w:szCs w:val="20"/>
                </w:rPr>
                <w:t>target appears</w:t>
              </w:r>
              <w:commentRangeEnd w:id="18"/>
              <w:r w:rsidR="00070C57">
                <w:rPr>
                  <w:rStyle w:val="CommentReference"/>
                </w:rPr>
                <w:commentReference w:id="18"/>
              </w:r>
            </w:ins>
            <w:commentRangeEnd w:id="19"/>
            <w:r w:rsidR="00EA672D">
              <w:rPr>
                <w:rStyle w:val="CommentReference"/>
              </w:rPr>
              <w:commentReference w:id="19"/>
            </w:r>
            <w:del w:id="21"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2"/>
            <w:commentRangeStart w:id="23"/>
            <w:del w:id="24" w:author="Huawei, HiSilicon" w:date="2022-08-29T11:48:00Z">
              <w:r w:rsidRPr="007C1A27" w:rsidDel="00B04568">
                <w:rPr>
                  <w:rFonts w:ascii="Arial" w:hAnsi="Arial" w:cs="Arial"/>
                  <w:sz w:val="20"/>
                  <w:szCs w:val="20"/>
                </w:rPr>
                <w:delText>-</w:delText>
              </w:r>
            </w:del>
            <w:commentRangeEnd w:id="22"/>
            <w:r w:rsidR="007C1A27">
              <w:rPr>
                <w:rStyle w:val="CommentReference"/>
              </w:rPr>
              <w:commentReference w:id="22"/>
            </w:r>
            <w:commentRangeEnd w:id="23"/>
            <w:r w:rsidR="00EA672D">
              <w:rPr>
                <w:rStyle w:val="CommentReference"/>
              </w:rPr>
              <w:commentReference w:id="23"/>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25" w:author="Huawei, HiSilicon" w:date="2022-08-29T11:49:00Z">
              <w:r w:rsidR="00B04568" w:rsidRPr="007C1A27">
                <w:rPr>
                  <w:rFonts w:ascii="Arial" w:hAnsi="Arial" w:cs="Arial"/>
                  <w:sz w:val="20"/>
                  <w:szCs w:val="20"/>
                </w:rPr>
                <w:t>command</w:t>
              </w:r>
            </w:ins>
            <w:del w:id="26"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6D503331"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27"/>
            <w:r w:rsidRPr="006719E5">
              <w:rPr>
                <w:rFonts w:ascii="Arial" w:hAnsi="Arial" w:cs="Arial"/>
                <w:sz w:val="20"/>
                <w:szCs w:val="20"/>
              </w:rPr>
              <w:t xml:space="preserve"> </w:t>
            </w:r>
            <w:commentRangeStart w:id="28"/>
            <w:commentRangeStart w:id="29"/>
            <w:ins w:id="30" w:author="Huawei, HiSilicon" w:date="2022-08-29T13:07:00Z">
              <w:r w:rsidR="00070C57">
                <w:rPr>
                  <w:rFonts w:ascii="Arial" w:hAnsi="Arial" w:cs="Arial"/>
                  <w:sz w:val="20"/>
                  <w:szCs w:val="20"/>
                </w:rPr>
                <w:t>5</w:t>
              </w:r>
              <w:commentRangeEnd w:id="28"/>
              <w:r w:rsidR="00070C57">
                <w:rPr>
                  <w:rStyle w:val="CommentReference"/>
                </w:rPr>
                <w:commentReference w:id="28"/>
              </w:r>
            </w:ins>
            <w:commentRangeEnd w:id="29"/>
            <w:r w:rsidR="00EA672D">
              <w:rPr>
                <w:rStyle w:val="CommentReference"/>
              </w:rPr>
              <w:commentReference w:id="29"/>
            </w:r>
            <w:commentRangeEnd w:id="27"/>
            <w:r w:rsidR="00B54CBA">
              <w:rPr>
                <w:rStyle w:val="CommentReference"/>
              </w:rPr>
              <w:commentReference w:id="27"/>
            </w:r>
            <w:del w:id="31"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32" w:author="Xiaomi - Yumin Wu" w:date="2022-08-30T15:31:00Z"/>
                <w:rFonts w:ascii="Arial" w:hAnsi="Arial" w:cs="Arial"/>
                <w:sz w:val="20"/>
                <w:szCs w:val="20"/>
              </w:rPr>
            </w:pPr>
            <w:r w:rsidRPr="007C1A27">
              <w:rPr>
                <w:rFonts w:ascii="Arial" w:hAnsi="Arial" w:cs="Arial"/>
                <w:sz w:val="20"/>
                <w:szCs w:val="20"/>
              </w:rPr>
              <w:t>0ms (</w:t>
            </w:r>
            <w:del w:id="33" w:author="Huawei-Yulong" w:date="2022-08-29T10:32:00Z">
              <w:r w:rsidRPr="007C1A27" w:rsidDel="00887CF0">
                <w:rPr>
                  <w:rFonts w:ascii="Arial" w:hAnsi="Arial" w:cs="Arial"/>
                  <w:sz w:val="20"/>
                  <w:szCs w:val="20"/>
                </w:rPr>
                <w:delText xml:space="preserve">assume </w:delText>
              </w:r>
            </w:del>
            <w:commentRangeStart w:id="34"/>
            <w:commentRangeStart w:id="35"/>
            <w:ins w:id="36" w:author="Huawei-Yulong" w:date="2022-08-29T10:32:00Z">
              <w:r w:rsidR="00887CF0" w:rsidRPr="007C1A27">
                <w:rPr>
                  <w:rFonts w:ascii="Arial" w:hAnsi="Arial" w:cs="Arial"/>
                  <w:sz w:val="20"/>
                  <w:szCs w:val="20"/>
                </w:rPr>
                <w:t>if</w:t>
              </w:r>
            </w:ins>
            <w:commentRangeEnd w:id="34"/>
            <w:r w:rsidR="007C1A27">
              <w:rPr>
                <w:rStyle w:val="CommentReference"/>
              </w:rPr>
              <w:commentReference w:id="34"/>
            </w:r>
            <w:commentRangeEnd w:id="35"/>
            <w:r w:rsidR="00EA672D">
              <w:rPr>
                <w:rStyle w:val="CommentReference"/>
              </w:rPr>
              <w:commentReference w:id="35"/>
            </w:r>
            <w:ins w:id="37"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38"/>
            <w:commentRangeStart w:id="39"/>
            <w:ins w:id="40" w:author="Xiaomi - Yumin Wu" w:date="2022-08-30T15:31:00Z">
              <w:r>
                <w:rPr>
                  <w:rFonts w:ascii="Arial" w:hAnsi="Arial" w:cs="Arial"/>
                  <w:sz w:val="20"/>
                  <w:szCs w:val="20"/>
                </w:rPr>
                <w:t>Up to 1</w:t>
              </w:r>
            </w:ins>
            <w:ins w:id="41" w:author="Xiaomi - Yumin Wu" w:date="2022-08-30T15:32:00Z">
              <w:r>
                <w:rPr>
                  <w:rFonts w:ascii="Arial" w:hAnsi="Arial" w:cs="Arial"/>
                  <w:sz w:val="20"/>
                  <w:szCs w:val="20"/>
                </w:rPr>
                <w:t xml:space="preserve">5ms </w:t>
              </w:r>
            </w:ins>
            <w:commentRangeEnd w:id="38"/>
            <w:r w:rsidR="002008AC">
              <w:rPr>
                <w:rStyle w:val="CommentReference"/>
              </w:rPr>
              <w:commentReference w:id="38"/>
            </w:r>
            <w:commentRangeEnd w:id="39"/>
            <w:r w:rsidR="009A653B">
              <w:rPr>
                <w:rStyle w:val="CommentReference"/>
              </w:rPr>
              <w:commentReference w:id="39"/>
            </w:r>
            <w:ins w:id="42" w:author="Xiaomi - Yumin Wu" w:date="2022-08-30T15:32:00Z">
              <w:r>
                <w:rPr>
                  <w:rFonts w:ascii="Arial" w:hAnsi="Arial" w:cs="Arial"/>
                  <w:sz w:val="20"/>
                  <w:szCs w:val="20"/>
                </w:rPr>
                <w:t>(if cell is unknown)</w:t>
              </w:r>
            </w:ins>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43"/>
            <w:r w:rsidRPr="006719E5">
              <w:rPr>
                <w:rFonts w:ascii="Arial" w:hAnsi="Arial" w:cs="Arial"/>
                <w:sz w:val="20"/>
                <w:szCs w:val="20"/>
              </w:rPr>
              <w:t>Time for SSB post-processing</w:t>
            </w:r>
            <w:commentRangeEnd w:id="43"/>
            <w:r w:rsidR="00887CF0">
              <w:rPr>
                <w:rStyle w:val="CommentReference"/>
              </w:rPr>
              <w:commentReference w:id="43"/>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w:t>
      </w:r>
      <w:r w:rsidR="005670E8" w:rsidRPr="006719E5">
        <w:rPr>
          <w:rFonts w:ascii="Arial" w:hAnsi="Arial" w:cs="Arial"/>
          <w:sz w:val="20"/>
          <w:szCs w:val="20"/>
        </w:rPr>
        <w:lastRenderedPageBreak/>
        <w:t>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sidRPr="000E2BB3">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i.e.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i.e.</w:t>
            </w:r>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Futurewei</w:t>
            </w:r>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r>
              <w:rPr>
                <w:rFonts w:ascii="Arial" w:hAnsi="Arial" w:cs="Arial"/>
                <w:b/>
                <w:bCs/>
                <w:sz w:val="20"/>
                <w:szCs w:val="20"/>
              </w:rPr>
              <w:lastRenderedPageBreak/>
              <w:t>Futurewei</w:t>
            </w:r>
          </w:p>
        </w:tc>
        <w:tc>
          <w:tcPr>
            <w:tcW w:w="8499" w:type="dxa"/>
          </w:tcPr>
          <w:p w14:paraId="4A150172" w14:textId="1D408912" w:rsidR="00F76496" w:rsidRPr="007B38B7" w:rsidRDefault="008C5EA0" w:rsidP="0041632D">
            <w:pPr>
              <w:spacing w:after="120"/>
              <w:jc w:val="both"/>
              <w:rPr>
                <w:rFonts w:ascii="Arial" w:hAnsi="Arial" w:cs="Arial" w:hint="eastAsia"/>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hint="eastAsia"/>
                <w:b/>
                <w:bCs/>
                <w:sz w:val="20"/>
                <w:szCs w:val="20"/>
                <w:lang w:eastAsia="zh-CN"/>
              </w:rPr>
            </w:pPr>
            <w:r>
              <w:rPr>
                <w:rFonts w:ascii="Arial" w:hAnsi="Arial" w:cs="Arial"/>
                <w:b/>
                <w:bCs/>
                <w:sz w:val="20"/>
                <w:szCs w:val="20"/>
                <w:lang w:eastAsia="zh-CN"/>
              </w:rPr>
              <w:t>Futurewei</w:t>
            </w:r>
          </w:p>
        </w:tc>
        <w:tc>
          <w:tcPr>
            <w:tcW w:w="1134" w:type="dxa"/>
          </w:tcPr>
          <w:p w14:paraId="3D09F31B" w14:textId="6ADDC1CD" w:rsidR="008C5EA0" w:rsidRDefault="00187061" w:rsidP="000F063C">
            <w:pPr>
              <w:spacing w:after="120"/>
              <w:jc w:val="both"/>
              <w:rPr>
                <w:rFonts w:ascii="Arial" w:hAnsi="Arial" w:cs="Arial" w:hint="eastAsia"/>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lastRenderedPageBreak/>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lastRenderedPageBreak/>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r>
              <w:rPr>
                <w:rFonts w:ascii="Arial" w:hAnsi="Arial" w:cs="Arial"/>
                <w:b/>
                <w:bCs/>
                <w:sz w:val="20"/>
                <w:szCs w:val="20"/>
              </w:rPr>
              <w:t>Futurewei</w:t>
            </w:r>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r w:rsidR="00296CD6">
              <w:rPr>
                <w:rFonts w:ascii="Arial" w:hAnsi="Arial" w:cs="Arial"/>
                <w:sz w:val="20"/>
                <w:szCs w:val="20"/>
              </w:rPr>
              <w:t xml:space="preserve">So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D8010F" w:rsidRPr="006719E5" w14:paraId="08175A12" w14:textId="77777777" w:rsidTr="00D8010F">
        <w:tc>
          <w:tcPr>
            <w:tcW w:w="1696" w:type="dxa"/>
          </w:tcPr>
          <w:p w14:paraId="3899AEC7" w14:textId="77777777" w:rsidR="00D8010F" w:rsidRPr="006719E5" w:rsidRDefault="00D8010F" w:rsidP="00605CF8">
            <w:pPr>
              <w:spacing w:after="120"/>
              <w:jc w:val="both"/>
              <w:rPr>
                <w:rFonts w:ascii="Arial" w:hAnsi="Arial" w:cs="Arial"/>
                <w:b/>
                <w:bCs/>
                <w:sz w:val="20"/>
                <w:szCs w:val="20"/>
              </w:rPr>
            </w:pPr>
          </w:p>
        </w:tc>
        <w:tc>
          <w:tcPr>
            <w:tcW w:w="8499" w:type="dxa"/>
          </w:tcPr>
          <w:p w14:paraId="7AD2E7E6" w14:textId="77777777" w:rsidR="00D8010F" w:rsidRPr="006719E5" w:rsidRDefault="00D8010F" w:rsidP="00605CF8">
            <w:pPr>
              <w:spacing w:after="120"/>
              <w:jc w:val="both"/>
              <w:rPr>
                <w:rFonts w:ascii="Arial" w:hAnsi="Arial" w:cs="Arial"/>
                <w:b/>
                <w:bCs/>
                <w:sz w:val="20"/>
                <w:szCs w:val="20"/>
              </w:rPr>
            </w:pPr>
          </w:p>
        </w:tc>
      </w:tr>
      <w:tr w:rsidR="00D8010F" w:rsidRPr="006719E5" w14:paraId="3161CBC3" w14:textId="77777777" w:rsidTr="00D8010F">
        <w:tc>
          <w:tcPr>
            <w:tcW w:w="1696" w:type="dxa"/>
          </w:tcPr>
          <w:p w14:paraId="02E70D3B" w14:textId="77777777" w:rsidR="00D8010F" w:rsidRPr="006719E5" w:rsidRDefault="00D8010F" w:rsidP="00605CF8">
            <w:pPr>
              <w:spacing w:after="120"/>
              <w:jc w:val="both"/>
              <w:rPr>
                <w:rFonts w:ascii="Arial" w:hAnsi="Arial" w:cs="Arial"/>
                <w:b/>
                <w:bCs/>
                <w:sz w:val="20"/>
                <w:szCs w:val="20"/>
              </w:rPr>
            </w:pPr>
          </w:p>
        </w:tc>
        <w:tc>
          <w:tcPr>
            <w:tcW w:w="8499" w:type="dxa"/>
          </w:tcPr>
          <w:p w14:paraId="74F335BF" w14:textId="77777777" w:rsidR="00D8010F" w:rsidRPr="006719E5" w:rsidRDefault="00D8010F" w:rsidP="00605CF8">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t>Futurewei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 xml:space="preserve">ZTE </w:t>
      </w:r>
      <w:proofErr w:type="spellStart"/>
      <w:r w:rsidRPr="0039129C">
        <w:rPr>
          <w:rFonts w:ascii="Arial" w:eastAsia="SimSun" w:hAnsi="Arial" w:cs="Arial"/>
          <w:sz w:val="20"/>
          <w:szCs w:val="20"/>
          <w:lang w:val="en-GB" w:eastAsia="ja-JP"/>
        </w:rPr>
        <w:t>Corporation,Sanechips</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6"/>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HiSilicon" w:date="2022-08-29T13:01:00Z" w:initials="HH">
    <w:p w14:paraId="30C55C7A" w14:textId="07F12731" w:rsidR="00070C57" w:rsidRDefault="00070C57">
      <w:pPr>
        <w:pStyle w:val="CommentText"/>
      </w:pPr>
      <w:r>
        <w:rPr>
          <w:rStyle w:val="CommentReference"/>
        </w:rPr>
        <w:annotationRef/>
      </w:r>
      <w:r>
        <w:t>To clarify that this does not include the potential enhancements.</w:t>
      </w:r>
    </w:p>
  </w:comment>
  <w:comment w:id="8"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3"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14"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17" w:author="vivo-Chenli" w:date="2022-08-30T18:48:00Z" w:initials="v">
    <w:p w14:paraId="1A904089" w14:textId="77777777" w:rsidR="00B54CBA" w:rsidRDefault="00B54CBA" w:rsidP="00B54CBA">
      <w:pPr>
        <w:pStyle w:val="BodyText"/>
        <w:rPr>
          <w:rFonts w:eastAsia="DengXian"/>
          <w:lang w:eastAsia="zh-CN"/>
        </w:rPr>
      </w:pPr>
      <w:r>
        <w:rPr>
          <w:rStyle w:val="CommentReference"/>
        </w:rPr>
        <w:annotationRef/>
      </w:r>
      <w:proofErr w:type="spellStart"/>
      <w:r w:rsidRPr="00AD6305">
        <w:rPr>
          <w:lang w:eastAsia="zh-CN"/>
        </w:rPr>
        <w:t>T</w:t>
      </w:r>
      <w:r w:rsidRPr="00AD6305">
        <w:rPr>
          <w:vertAlign w:val="subscript"/>
          <w:lang w:eastAsia="zh-CN"/>
        </w:rPr>
        <w:t>processing</w:t>
      </w:r>
      <w:proofErr w:type="spellEnd"/>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CommentText"/>
      </w:pPr>
      <w:proofErr w:type="spellStart"/>
      <w:r w:rsidRPr="00AD6305">
        <w:rPr>
          <w:lang w:val="en-GB" w:eastAsia="zh-CN"/>
        </w:rPr>
        <w:t>T</w:t>
      </w:r>
      <w:r w:rsidRPr="00AD6305">
        <w:rPr>
          <w:vertAlign w:val="subscript"/>
          <w:lang w:val="en-GB" w:eastAsia="zh-CN"/>
        </w:rPr>
        <w:t>processing</w:t>
      </w:r>
      <w:proofErr w:type="spellEnd"/>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18"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19"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22"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3"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28"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29"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27" w:author="vivo-Chenli" w:date="2022-08-30T18:51:00Z" w:initials="v">
    <w:p w14:paraId="1E021010" w14:textId="578F0BEC" w:rsidR="00B54CBA" w:rsidRDefault="00B54CBA">
      <w:pPr>
        <w:pStyle w:val="CommentText"/>
        <w:rPr>
          <w:lang w:eastAsia="zh-CN"/>
        </w:rPr>
      </w:pPr>
      <w:r>
        <w:rPr>
          <w:rStyle w:val="CommentReference"/>
        </w:rPr>
        <w:annotationRef/>
      </w:r>
      <w:r>
        <w:rPr>
          <w:lang w:eastAsia="zh-CN"/>
        </w:rPr>
        <w:t xml:space="preserve">Maybe we could separate L1 and L2 command. </w:t>
      </w:r>
    </w:p>
  </w:comment>
  <w:comment w:id="34"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35"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38"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39" w:author="vivo-Chenli" w:date="2022-08-30T18:53:00Z" w:initials="v">
    <w:p w14:paraId="4CA427AC" w14:textId="1392101A" w:rsidR="009A653B" w:rsidRDefault="009A653B">
      <w:pPr>
        <w:pStyle w:val="CommentText"/>
        <w:rPr>
          <w:lang w:eastAsia="zh-CN"/>
        </w:rPr>
      </w:pPr>
      <w:r>
        <w:rPr>
          <w:rStyle w:val="CommentReference"/>
        </w:rPr>
        <w:annotationRef/>
      </w:r>
      <w:r>
        <w:rPr>
          <w:lang w:eastAsia="zh-CN"/>
        </w:rPr>
        <w:t>If the cell is unknown, the values are different for different scenarios, e.g. FR1/FR2, intra-f/inter-f.</w:t>
      </w:r>
    </w:p>
  </w:comment>
  <w:comment w:id="43" w:author="Huawei-Yulong" w:date="2022-08-29T10:32:00Z" w:initials="HW">
    <w:p w14:paraId="64690AB8" w14:textId="52F55305"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64690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9376" w14:textId="77777777" w:rsidR="000863DE" w:rsidRDefault="000863DE">
      <w:pPr>
        <w:pStyle w:val="TAL"/>
      </w:pPr>
      <w:r>
        <w:separator/>
      </w:r>
    </w:p>
  </w:endnote>
  <w:endnote w:type="continuationSeparator" w:id="0">
    <w:p w14:paraId="5430AB98" w14:textId="77777777" w:rsidR="000863DE" w:rsidRDefault="000863D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156DC8">
      <w:t>2</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3CD5" w14:textId="77777777" w:rsidR="000863DE" w:rsidRDefault="000863DE">
      <w:pPr>
        <w:pStyle w:val="TAL"/>
      </w:pPr>
      <w:r>
        <w:separator/>
      </w:r>
    </w:p>
  </w:footnote>
  <w:footnote w:type="continuationSeparator" w:id="0">
    <w:p w14:paraId="2FB6093E" w14:textId="77777777" w:rsidR="000863DE" w:rsidRDefault="000863D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3"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1"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2714823">
    <w:abstractNumId w:val="26"/>
  </w:num>
  <w:num w:numId="2" w16cid:durableId="1785228390">
    <w:abstractNumId w:val="49"/>
  </w:num>
  <w:num w:numId="3" w16cid:durableId="685600987">
    <w:abstractNumId w:val="46"/>
  </w:num>
  <w:num w:numId="4" w16cid:durableId="1360205784">
    <w:abstractNumId w:val="32"/>
  </w:num>
  <w:num w:numId="5" w16cid:durableId="1835222234">
    <w:abstractNumId w:val="7"/>
  </w:num>
  <w:num w:numId="6" w16cid:durableId="2000690122">
    <w:abstractNumId w:val="28"/>
  </w:num>
  <w:num w:numId="7" w16cid:durableId="1018847428">
    <w:abstractNumId w:val="8"/>
  </w:num>
  <w:num w:numId="8" w16cid:durableId="762143816">
    <w:abstractNumId w:val="47"/>
  </w:num>
  <w:num w:numId="9" w16cid:durableId="2063168230">
    <w:abstractNumId w:val="14"/>
  </w:num>
  <w:num w:numId="10" w16cid:durableId="60561538">
    <w:abstractNumId w:val="17"/>
  </w:num>
  <w:num w:numId="11" w16cid:durableId="684135518">
    <w:abstractNumId w:val="40"/>
  </w:num>
  <w:num w:numId="12" w16cid:durableId="1879858262">
    <w:abstractNumId w:val="33"/>
  </w:num>
  <w:num w:numId="13" w16cid:durableId="1218273907">
    <w:abstractNumId w:val="29"/>
  </w:num>
  <w:num w:numId="14" w16cid:durableId="2084066173">
    <w:abstractNumId w:val="34"/>
  </w:num>
  <w:num w:numId="15" w16cid:durableId="1668554025">
    <w:abstractNumId w:val="31"/>
  </w:num>
  <w:num w:numId="16" w16cid:durableId="541478619">
    <w:abstractNumId w:val="32"/>
  </w:num>
  <w:num w:numId="17" w16cid:durableId="737825376">
    <w:abstractNumId w:val="19"/>
  </w:num>
  <w:num w:numId="18" w16cid:durableId="946044477">
    <w:abstractNumId w:val="38"/>
  </w:num>
  <w:num w:numId="19" w16cid:durableId="1331717615">
    <w:abstractNumId w:val="5"/>
  </w:num>
  <w:num w:numId="20" w16cid:durableId="675349136">
    <w:abstractNumId w:val="37"/>
  </w:num>
  <w:num w:numId="21" w16cid:durableId="1198082790">
    <w:abstractNumId w:val="32"/>
  </w:num>
  <w:num w:numId="22" w16cid:durableId="1885285794">
    <w:abstractNumId w:val="42"/>
  </w:num>
  <w:num w:numId="23" w16cid:durableId="1151558994">
    <w:abstractNumId w:val="32"/>
  </w:num>
  <w:num w:numId="24" w16cid:durableId="337392386">
    <w:abstractNumId w:val="23"/>
  </w:num>
  <w:num w:numId="25" w16cid:durableId="548341010">
    <w:abstractNumId w:val="2"/>
  </w:num>
  <w:num w:numId="26" w16cid:durableId="291250040">
    <w:abstractNumId w:val="18"/>
  </w:num>
  <w:num w:numId="27" w16cid:durableId="1149636408">
    <w:abstractNumId w:val="21"/>
  </w:num>
  <w:num w:numId="28" w16cid:durableId="1213351137">
    <w:abstractNumId w:val="1"/>
  </w:num>
  <w:num w:numId="29" w16cid:durableId="1468620845">
    <w:abstractNumId w:val="6"/>
  </w:num>
  <w:num w:numId="30" w16cid:durableId="306858079">
    <w:abstractNumId w:val="13"/>
  </w:num>
  <w:num w:numId="31" w16cid:durableId="512040146">
    <w:abstractNumId w:val="48"/>
  </w:num>
  <w:num w:numId="32" w16cid:durableId="671496600">
    <w:abstractNumId w:val="39"/>
  </w:num>
  <w:num w:numId="33" w16cid:durableId="403525621">
    <w:abstractNumId w:val="32"/>
  </w:num>
  <w:num w:numId="34" w16cid:durableId="273443875">
    <w:abstractNumId w:val="32"/>
  </w:num>
  <w:num w:numId="35" w16cid:durableId="2064937685">
    <w:abstractNumId w:val="10"/>
  </w:num>
  <w:num w:numId="36" w16cid:durableId="432671731">
    <w:abstractNumId w:val="15"/>
  </w:num>
  <w:num w:numId="37" w16cid:durableId="2130276634">
    <w:abstractNumId w:val="9"/>
  </w:num>
  <w:num w:numId="38" w16cid:durableId="1211720988">
    <w:abstractNumId w:val="35"/>
  </w:num>
  <w:num w:numId="39" w16cid:durableId="59179294">
    <w:abstractNumId w:val="4"/>
  </w:num>
  <w:num w:numId="40" w16cid:durableId="456262712">
    <w:abstractNumId w:val="43"/>
  </w:num>
  <w:num w:numId="41" w16cid:durableId="424304923">
    <w:abstractNumId w:val="27"/>
  </w:num>
  <w:num w:numId="42" w16cid:durableId="470633299">
    <w:abstractNumId w:val="25"/>
  </w:num>
  <w:num w:numId="43" w16cid:durableId="2109422201">
    <w:abstractNumId w:val="45"/>
  </w:num>
  <w:num w:numId="44" w16cid:durableId="1154492656">
    <w:abstractNumId w:val="24"/>
  </w:num>
  <w:num w:numId="45" w16cid:durableId="432940249">
    <w:abstractNumId w:val="20"/>
  </w:num>
  <w:num w:numId="46" w16cid:durableId="2076464165">
    <w:abstractNumId w:val="12"/>
  </w:num>
  <w:num w:numId="47" w16cid:durableId="1571816272">
    <w:abstractNumId w:val="11"/>
  </w:num>
  <w:num w:numId="48" w16cid:durableId="745347068">
    <w:abstractNumId w:val="41"/>
  </w:num>
  <w:num w:numId="49" w16cid:durableId="1717050841">
    <w:abstractNumId w:val="3"/>
  </w:num>
  <w:num w:numId="50" w16cid:durableId="1873179380">
    <w:abstractNumId w:val="44"/>
  </w:num>
  <w:num w:numId="51" w16cid:durableId="205262076">
    <w:abstractNumId w:val="16"/>
  </w:num>
  <w:num w:numId="52" w16cid:durableId="1579365532">
    <w:abstractNumId w:val="30"/>
  </w:num>
  <w:num w:numId="53" w16cid:durableId="574049836">
    <w:abstractNumId w:val="46"/>
  </w:num>
  <w:num w:numId="54" w16cid:durableId="80952697">
    <w:abstractNumId w:val="46"/>
  </w:num>
  <w:num w:numId="55" w16cid:durableId="1648389931">
    <w:abstractNumId w:val="36"/>
  </w:num>
  <w:num w:numId="56" w16cid:durableId="2134591753">
    <w:abstractNumId w:val="22"/>
  </w:num>
  <w:num w:numId="57" w16cid:durableId="311099934">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3DE"/>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542"/>
    <w:rsid w:val="00394803"/>
    <w:rsid w:val="00394850"/>
    <w:rsid w:val="003950A4"/>
    <w:rsid w:val="003950D7"/>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58943FD8-90AB-4593-A4F2-9750886389E5}">
  <ds:schemaRefs>
    <ds:schemaRef ds:uri="http://schemas.openxmlformats.org/officeDocument/2006/bibliography"/>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6</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Futurewei</cp:lastModifiedBy>
  <cp:revision>71</cp:revision>
  <cp:lastPrinted>2007-12-21T04:58:00Z</cp:lastPrinted>
  <dcterms:created xsi:type="dcterms:W3CDTF">2022-08-29T11:18:00Z</dcterms:created>
  <dcterms:modified xsi:type="dcterms:W3CDTF">2022-08-30T22:04:00Z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