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FAD" w14:textId="499C9474" w:rsidR="006408F6" w:rsidRPr="0040719B" w:rsidRDefault="006408F6" w:rsidP="006408F6">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宋体"/>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[Post119-e][</w:t>
      </w:r>
      <w:proofErr w:type="gramStart"/>
      <w:r w:rsidR="00EA56FF">
        <w:rPr>
          <w:b/>
          <w:sz w:val="24"/>
          <w:lang w:val="en-GB"/>
        </w:rPr>
        <w:t>036]</w:t>
      </w:r>
      <w:r w:rsidR="00F17693">
        <w:rPr>
          <w:b/>
          <w:sz w:val="24"/>
          <w:lang w:val="en-GB"/>
        </w:rPr>
        <w:t>[</w:t>
      </w:r>
      <w:proofErr w:type="spellStart"/>
      <w:proofErr w:type="gramEnd"/>
      <w:r w:rsidR="00F17693">
        <w:rPr>
          <w:b/>
          <w:sz w:val="24"/>
          <w:lang w:val="en-GB"/>
        </w:rPr>
        <w:t>feMob</w:t>
      </w:r>
      <w:proofErr w:type="spellEnd"/>
      <w:r w:rsidR="00F17693">
        <w:rPr>
          <w:b/>
          <w:sz w:val="24"/>
          <w:lang w:val="en-GB"/>
        </w:rPr>
        <w:t>]</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1"/>
        <w:overflowPunct w:val="0"/>
        <w:autoSpaceDE w:val="0"/>
        <w:autoSpaceDN w:val="0"/>
        <w:adjustRightInd w:val="0"/>
        <w:rPr>
          <w:rFonts w:eastAsia="PMingLiU" w:cs="Arial"/>
        </w:rPr>
      </w:pPr>
      <w:r w:rsidRPr="0040719B">
        <w:rPr>
          <w:rFonts w:eastAsia="PMingLiU"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afa"/>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progress, and ask to take into account. </w:t>
            </w:r>
          </w:p>
          <w:p w14:paraId="37367C6A" w14:textId="77777777" w:rsidR="00E66D64" w:rsidRDefault="00E66D64" w:rsidP="00E66D64">
            <w:pPr>
              <w:pStyle w:val="EmailDiscussion2"/>
              <w:ind w:leftChars="265" w:left="946"/>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afa"/>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i.e.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investigate e.g.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(e.g.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afa"/>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63437C" w14:paraId="3E7A768F" w14:textId="77777777" w:rsidTr="00BA04A5">
        <w:tc>
          <w:tcPr>
            <w:tcW w:w="1980" w:type="dxa"/>
          </w:tcPr>
          <w:p w14:paraId="1F1DBCD4" w14:textId="547A8502"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Huawei, HiSilicon</w:t>
            </w:r>
          </w:p>
        </w:tc>
        <w:tc>
          <w:tcPr>
            <w:tcW w:w="8215" w:type="dxa"/>
          </w:tcPr>
          <w:p w14:paraId="52E1E0D0" w14:textId="0AB8D3CD"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David Lecompte (david.lecompte@huawei.com)</w:t>
            </w:r>
          </w:p>
        </w:tc>
      </w:tr>
      <w:tr w:rsidR="0063437C" w14:paraId="4A2C26B7" w14:textId="77777777" w:rsidTr="00BA04A5">
        <w:tc>
          <w:tcPr>
            <w:tcW w:w="1980" w:type="dxa"/>
          </w:tcPr>
          <w:p w14:paraId="08F26D33" w14:textId="6A93B4C5"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5753F007" w14:textId="1C4CFBF4"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Yumin Wu (wuyumin@xiaomi.com)</w:t>
            </w:r>
          </w:p>
        </w:tc>
      </w:tr>
      <w:tr w:rsidR="0063437C" w14:paraId="284D9F56" w14:textId="77777777" w:rsidTr="00BA04A5">
        <w:tc>
          <w:tcPr>
            <w:tcW w:w="1980" w:type="dxa"/>
          </w:tcPr>
          <w:p w14:paraId="144887B8" w14:textId="3D3DBE88" w:rsidR="0063437C" w:rsidRDefault="00D95C3F" w:rsidP="00BA04A5">
            <w:pPr>
              <w:spacing w:after="120"/>
              <w:jc w:val="both"/>
              <w:rPr>
                <w:rFonts w:ascii="Arial" w:hAnsi="Arial" w:cs="Arial" w:hint="eastAsia"/>
                <w:sz w:val="20"/>
                <w:szCs w:val="20"/>
                <w:lang w:val="en-GB" w:eastAsia="zh-CN"/>
              </w:rPr>
            </w:pPr>
            <w:r>
              <w:rPr>
                <w:rFonts w:ascii="Arial" w:hAnsi="Arial" w:cs="Arial"/>
                <w:sz w:val="20"/>
                <w:szCs w:val="20"/>
                <w:lang w:val="en-GB" w:eastAsia="zh-CN"/>
              </w:rPr>
              <w:t>Vivo</w:t>
            </w:r>
          </w:p>
        </w:tc>
        <w:tc>
          <w:tcPr>
            <w:tcW w:w="8215" w:type="dxa"/>
          </w:tcPr>
          <w:p w14:paraId="3D8B6926" w14:textId="4CFB7B17" w:rsidR="0063437C" w:rsidRDefault="00D95C3F" w:rsidP="00BA04A5">
            <w:pPr>
              <w:spacing w:after="120"/>
              <w:jc w:val="both"/>
              <w:rPr>
                <w:rFonts w:ascii="Arial" w:hAnsi="Arial" w:cs="Arial" w:hint="eastAsia"/>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63437C" w14:paraId="5BE14A5F" w14:textId="77777777" w:rsidTr="00BA04A5">
        <w:tc>
          <w:tcPr>
            <w:tcW w:w="1980" w:type="dxa"/>
          </w:tcPr>
          <w:p w14:paraId="2BD537FC" w14:textId="77777777" w:rsidR="0063437C" w:rsidRDefault="0063437C" w:rsidP="00BA04A5">
            <w:pPr>
              <w:spacing w:after="120"/>
              <w:jc w:val="both"/>
              <w:rPr>
                <w:rFonts w:ascii="Arial" w:hAnsi="Arial" w:cs="Arial"/>
                <w:sz w:val="20"/>
                <w:szCs w:val="20"/>
                <w:lang w:val="en-GB"/>
              </w:rPr>
            </w:pPr>
          </w:p>
        </w:tc>
        <w:tc>
          <w:tcPr>
            <w:tcW w:w="8215" w:type="dxa"/>
          </w:tcPr>
          <w:p w14:paraId="2DD1922B" w14:textId="77777777" w:rsidR="0063437C" w:rsidRDefault="0063437C" w:rsidP="00BA04A5">
            <w:pPr>
              <w:spacing w:after="120"/>
              <w:jc w:val="both"/>
              <w:rPr>
                <w:rFonts w:ascii="Arial" w:hAnsi="Arial" w:cs="Arial"/>
                <w:sz w:val="20"/>
                <w:szCs w:val="20"/>
                <w:lang w:val="en-GB"/>
              </w:rPr>
            </w:pP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1"/>
        <w:overflowPunct w:val="0"/>
        <w:autoSpaceDE w:val="0"/>
        <w:autoSpaceDN w:val="0"/>
        <w:adjustRightInd w:val="0"/>
        <w:spacing w:before="0" w:after="120"/>
        <w:rPr>
          <w:rFonts w:cs="Arial"/>
          <w:b/>
          <w:bCs/>
        </w:rPr>
      </w:pPr>
      <w:r w:rsidRPr="0040719B">
        <w:rPr>
          <w:rFonts w:eastAsia="PMingLiU" w:cs="Arial"/>
        </w:rPr>
        <w:lastRenderedPageBreak/>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in an attempt to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Notice that we do not intend to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xml:space="preserve">; </w:t>
      </w:r>
      <w:r w:rsidR="00F879BF" w:rsidRPr="00070C57">
        <w:rPr>
          <w:rFonts w:ascii="Arial" w:hAnsi="Arial" w:cs="Arial"/>
          <w:sz w:val="20"/>
          <w:szCs w:val="20"/>
        </w:rPr>
        <w:t>the purpose</w:t>
      </w:r>
      <w:r w:rsidR="00CD3167" w:rsidRPr="00070C57">
        <w:rPr>
          <w:rFonts w:ascii="Arial" w:hAnsi="Arial" w:cs="Arial"/>
          <w:sz w:val="20"/>
          <w:szCs w:val="20"/>
        </w:rPr>
        <w:t xml:space="preserve"> of this discussion</w:t>
      </w:r>
      <w:r w:rsidR="00F879BF" w:rsidRPr="00070C57">
        <w:rPr>
          <w:rFonts w:ascii="Arial" w:hAnsi="Arial" w:cs="Arial"/>
          <w:sz w:val="20"/>
          <w:szCs w:val="20"/>
        </w:rPr>
        <w:t xml:space="preserve"> is to have a reference </w:t>
      </w:r>
      <w:r w:rsidR="00856CB9" w:rsidRPr="00070C57">
        <w:rPr>
          <w:rFonts w:ascii="Arial" w:hAnsi="Arial" w:cs="Arial"/>
          <w:sz w:val="20"/>
          <w:szCs w:val="20"/>
        </w:rPr>
        <w:t>model about the components that contri</w:t>
      </w:r>
      <w:r w:rsidR="009929F1" w:rsidRPr="00070C57">
        <w:rPr>
          <w:rFonts w:ascii="Arial" w:hAnsi="Arial" w:cs="Arial"/>
          <w:sz w:val="20"/>
          <w:szCs w:val="20"/>
        </w:rPr>
        <w:t xml:space="preserve">bute to mobility latency, based on </w:t>
      </w:r>
      <w:r w:rsidR="00CD3167" w:rsidRPr="00070C57">
        <w:rPr>
          <w:rFonts w:ascii="Arial" w:hAnsi="Arial" w:cs="Arial"/>
          <w:sz w:val="20"/>
          <w:szCs w:val="20"/>
        </w:rPr>
        <w:t xml:space="preserve">which we can study </w:t>
      </w:r>
      <w:r w:rsidR="00E226E8" w:rsidRPr="00070C57">
        <w:rPr>
          <w:rFonts w:ascii="Arial" w:hAnsi="Arial" w:cs="Arial"/>
          <w:sz w:val="20"/>
          <w:szCs w:val="20"/>
        </w:rPr>
        <w:t xml:space="preserve">enhancements for </w:t>
      </w:r>
      <w:r w:rsidR="006719E5" w:rsidRPr="00070C57">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r w:rsidRPr="006719E5">
        <w:rPr>
          <w:rFonts w:ascii="Arial" w:hAnsi="Arial" w:cs="Arial"/>
          <w:b/>
          <w:bCs/>
          <w:noProof/>
          <w:sz w:val="20"/>
          <w:szCs w:val="20"/>
          <w:lang w:eastAsia="zh-CN"/>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p>
    <w:p w14:paraId="227951DA" w14:textId="7A6BA422"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commentRangeStart w:id="7"/>
      <w:commentRangeStart w:id="8"/>
      <w:ins w:id="9" w:author="Huawei, HiSilicon" w:date="2022-08-29T11:57:00Z">
        <w:r w:rsidR="00C7440C">
          <w:rPr>
            <w:rFonts w:ascii="Arial" w:hAnsi="Arial" w:cs="Arial"/>
            <w:b/>
            <w:bCs/>
            <w:sz w:val="20"/>
            <w:szCs w:val="20"/>
          </w:rPr>
          <w:t xml:space="preserve"> </w:t>
        </w:r>
        <w:r w:rsidR="00C7440C" w:rsidRPr="00070C57">
          <w:rPr>
            <w:rFonts w:ascii="Arial" w:hAnsi="Arial" w:cs="Arial"/>
            <w:b/>
            <w:bCs/>
            <w:sz w:val="20"/>
            <w:szCs w:val="20"/>
          </w:rPr>
          <w:t>(</w:t>
        </w:r>
      </w:ins>
      <w:ins w:id="10" w:author="Huawei, HiSilicon" w:date="2022-08-29T11:58:00Z">
        <w:r w:rsidR="00C7440C" w:rsidRPr="00070C57">
          <w:rPr>
            <w:rFonts w:ascii="Arial" w:hAnsi="Arial" w:cs="Arial"/>
            <w:b/>
            <w:bCs/>
            <w:sz w:val="20"/>
            <w:szCs w:val="20"/>
          </w:rPr>
          <w:t>before enhancemen</w:t>
        </w:r>
      </w:ins>
      <w:ins w:id="11" w:author="Huawei, HiSilicon" w:date="2022-08-29T12:36:00Z">
        <w:r w:rsidR="00360CA9" w:rsidRPr="00070C57">
          <w:rPr>
            <w:rFonts w:ascii="Arial" w:hAnsi="Arial" w:cs="Arial"/>
            <w:b/>
            <w:bCs/>
            <w:sz w:val="20"/>
            <w:szCs w:val="20"/>
          </w:rPr>
          <w:t>t</w:t>
        </w:r>
      </w:ins>
      <w:ins w:id="12" w:author="Huawei, HiSilicon" w:date="2022-08-29T11:58:00Z">
        <w:r w:rsidR="00C7440C" w:rsidRPr="00070C57">
          <w:rPr>
            <w:rFonts w:ascii="Arial" w:hAnsi="Arial" w:cs="Arial"/>
            <w:b/>
            <w:bCs/>
            <w:sz w:val="20"/>
            <w:szCs w:val="20"/>
          </w:rPr>
          <w:t>)</w:t>
        </w:r>
      </w:ins>
      <w:commentRangeEnd w:id="7"/>
      <w:r w:rsidR="00070C57">
        <w:rPr>
          <w:rStyle w:val="af5"/>
        </w:rPr>
        <w:commentReference w:id="7"/>
      </w:r>
      <w:commentRangeEnd w:id="8"/>
      <w:r w:rsidR="00EA672D">
        <w:rPr>
          <w:rStyle w:val="af5"/>
        </w:rPr>
        <w:commentReference w:id="8"/>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afa"/>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RRC</w:t>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r w:rsidR="00AB5E00" w:rsidRPr="006719E5">
              <w:rPr>
                <w:rFonts w:ascii="Arial" w:hAnsi="Arial" w:cs="Arial"/>
                <w:i/>
                <w:iCs/>
                <w:sz w:val="20"/>
                <w:szCs w:val="20"/>
              </w:rPr>
              <w:t>RRCReconfiguration</w:t>
            </w:r>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3D26E193"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Up to 10ms</w:t>
            </w:r>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processing,2</w:t>
            </w:r>
          </w:p>
        </w:tc>
        <w:tc>
          <w:tcPr>
            <w:tcW w:w="4674" w:type="dxa"/>
          </w:tcPr>
          <w:p w14:paraId="018035A2" w14:textId="25C5042D"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This may include L2/3 reconfiguration, RF retuning, baseband </w:t>
            </w:r>
            <w:r w:rsidR="00F416F1" w:rsidRPr="00070C57">
              <w:rPr>
                <w:rFonts w:ascii="Arial" w:hAnsi="Arial" w:cs="Arial"/>
                <w:sz w:val="20"/>
                <w:szCs w:val="20"/>
              </w:rPr>
              <w:t>retuning, security update</w:t>
            </w:r>
            <w:commentRangeStart w:id="13"/>
            <w:commentRangeStart w:id="14"/>
            <w:ins w:id="15" w:author="Huawei, HiSilicon" w:date="2022-08-29T13:02:00Z">
              <w:r w:rsidR="00070C57">
                <w:rPr>
                  <w:rFonts w:ascii="Arial" w:hAnsi="Arial" w:cs="Arial"/>
                  <w:sz w:val="20"/>
                  <w:szCs w:val="20"/>
                </w:rPr>
                <w:t xml:space="preserve"> if needed</w:t>
              </w:r>
            </w:ins>
            <w:commentRangeEnd w:id="13"/>
            <w:ins w:id="16" w:author="Huawei, HiSilicon" w:date="2022-08-29T13:03:00Z">
              <w:r w:rsidR="00070C57">
                <w:rPr>
                  <w:rStyle w:val="af5"/>
                </w:rPr>
                <w:commentReference w:id="13"/>
              </w:r>
            </w:ins>
            <w:commentRangeEnd w:id="14"/>
            <w:r w:rsidR="00EA672D">
              <w:rPr>
                <w:rStyle w:val="af5"/>
              </w:rPr>
              <w:commentReference w:id="14"/>
            </w:r>
            <w:r w:rsidR="00F416F1" w:rsidRPr="00070C57">
              <w:rPr>
                <w:rFonts w:ascii="Arial" w:hAnsi="Arial" w:cs="Arial"/>
                <w:sz w:val="20"/>
                <w:szCs w:val="20"/>
              </w:rPr>
              <w:t>, etc.</w:t>
            </w:r>
          </w:p>
        </w:tc>
        <w:tc>
          <w:tcPr>
            <w:tcW w:w="3399" w:type="dxa"/>
          </w:tcPr>
          <w:p w14:paraId="2E962E24" w14:textId="06EB1B70" w:rsidR="007B3B25" w:rsidRPr="006719E5" w:rsidRDefault="007B3B25" w:rsidP="007B3B25">
            <w:pPr>
              <w:spacing w:after="120"/>
              <w:jc w:val="both"/>
              <w:rPr>
                <w:rFonts w:ascii="Arial" w:hAnsi="Arial" w:cs="Arial"/>
                <w:sz w:val="20"/>
                <w:szCs w:val="20"/>
              </w:rPr>
            </w:pPr>
            <w:commentRangeStart w:id="17"/>
            <w:r w:rsidRPr="006719E5">
              <w:rPr>
                <w:rFonts w:ascii="Arial" w:hAnsi="Arial" w:cs="Arial"/>
                <w:sz w:val="20"/>
                <w:szCs w:val="20"/>
              </w:rPr>
              <w:t>Up to 20ms</w:t>
            </w:r>
            <w:commentRangeEnd w:id="17"/>
            <w:r w:rsidR="00B54CBA">
              <w:rPr>
                <w:rStyle w:val="af5"/>
              </w:rPr>
              <w:commentReference w:id="17"/>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p>
        </w:tc>
        <w:tc>
          <w:tcPr>
            <w:tcW w:w="4674" w:type="dxa"/>
          </w:tcPr>
          <w:p w14:paraId="60A7A1EE" w14:textId="07410EE0" w:rsidR="007B3B25" w:rsidRPr="006719E5" w:rsidRDefault="00510C86" w:rsidP="00C7440C">
            <w:pPr>
              <w:spacing w:after="120"/>
              <w:rPr>
                <w:rFonts w:ascii="Arial" w:hAnsi="Arial" w:cs="Arial"/>
                <w:sz w:val="20"/>
                <w:szCs w:val="20"/>
              </w:rPr>
            </w:pPr>
            <w:r w:rsidRPr="006719E5">
              <w:rPr>
                <w:rFonts w:ascii="Arial" w:hAnsi="Arial" w:cs="Arial"/>
                <w:sz w:val="20"/>
                <w:szCs w:val="20"/>
              </w:rPr>
              <w:t xml:space="preserve">The time UE </w:t>
            </w:r>
            <w:r w:rsidRPr="00070C57">
              <w:rPr>
                <w:rFonts w:ascii="Arial" w:hAnsi="Arial" w:cs="Arial"/>
                <w:sz w:val="20"/>
                <w:szCs w:val="20"/>
              </w:rPr>
              <w:t xml:space="preserve">measures target cell (from </w:t>
            </w:r>
            <w:commentRangeStart w:id="18"/>
            <w:commentRangeStart w:id="19"/>
            <w:ins w:id="20" w:author="Huawei, HiSilicon" w:date="2022-08-29T13:06:00Z">
              <w:r w:rsidR="00070C57">
                <w:rPr>
                  <w:rFonts w:ascii="Arial" w:hAnsi="Arial" w:cs="Arial"/>
                  <w:sz w:val="20"/>
                  <w:szCs w:val="20"/>
                </w:rPr>
                <w:t>target appears</w:t>
              </w:r>
              <w:commentRangeEnd w:id="18"/>
              <w:r w:rsidR="00070C57">
                <w:rPr>
                  <w:rStyle w:val="af5"/>
                </w:rPr>
                <w:commentReference w:id="18"/>
              </w:r>
            </w:ins>
            <w:commentRangeEnd w:id="19"/>
            <w:r w:rsidR="00EA672D">
              <w:rPr>
                <w:rStyle w:val="af5"/>
              </w:rPr>
              <w:commentReference w:id="19"/>
            </w:r>
            <w:del w:id="21" w:author="Huawei, HiSilicon" w:date="2022-08-29T11:44:00Z">
              <w:r w:rsidRPr="00070C57" w:rsidDel="00B04568">
                <w:rPr>
                  <w:rFonts w:ascii="Arial" w:hAnsi="Arial" w:cs="Arial"/>
                  <w:sz w:val="20"/>
                  <w:szCs w:val="20"/>
                </w:rPr>
                <w:delText>candidate configuration</w:delText>
              </w:r>
            </w:del>
            <w:r w:rsidRPr="00070C57">
              <w:rPr>
                <w:rFonts w:ascii="Arial" w:hAnsi="Arial" w:cs="Arial"/>
                <w:sz w:val="20"/>
                <w:szCs w:val="20"/>
              </w:rPr>
              <w:t xml:space="preserve"> to cell switch command)</w:t>
            </w:r>
          </w:p>
        </w:tc>
        <w:tc>
          <w:tcPr>
            <w:tcW w:w="3399" w:type="dxa"/>
          </w:tcPr>
          <w:p w14:paraId="19FC18AE" w14:textId="69BC0CB0" w:rsidR="007B3B25" w:rsidRPr="006719E5" w:rsidRDefault="007B3B25" w:rsidP="007B3B25">
            <w:pPr>
              <w:spacing w:after="120"/>
              <w:jc w:val="both"/>
              <w:rPr>
                <w:rFonts w:ascii="Arial" w:hAnsi="Arial" w:cs="Arial"/>
                <w:sz w:val="20"/>
                <w:szCs w:val="20"/>
              </w:rPr>
            </w:pPr>
            <w:commentRangeStart w:id="22"/>
            <w:commentRangeStart w:id="23"/>
            <w:del w:id="24" w:author="Huawei, HiSilicon" w:date="2022-08-29T11:48:00Z">
              <w:r w:rsidRPr="007C1A27" w:rsidDel="00B04568">
                <w:rPr>
                  <w:rFonts w:ascii="Arial" w:hAnsi="Arial" w:cs="Arial"/>
                  <w:sz w:val="20"/>
                  <w:szCs w:val="20"/>
                </w:rPr>
                <w:delText>-</w:delText>
              </w:r>
            </w:del>
            <w:commentRangeEnd w:id="22"/>
            <w:r w:rsidR="007C1A27">
              <w:rPr>
                <w:rStyle w:val="af5"/>
              </w:rPr>
              <w:commentReference w:id="22"/>
            </w:r>
            <w:commentRangeEnd w:id="23"/>
            <w:r w:rsidR="00EA672D">
              <w:rPr>
                <w:rStyle w:val="af5"/>
              </w:rPr>
              <w:commentReference w:id="23"/>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00FC56D5" w:rsidRPr="006719E5">
              <w:rPr>
                <w:rFonts w:ascii="Arial" w:hAnsi="Arial" w:cs="Arial"/>
                <w:sz w:val="20"/>
                <w:szCs w:val="20"/>
                <w:vertAlign w:val="subscript"/>
              </w:rPr>
              <w:t>cmd</w:t>
            </w:r>
            <w:proofErr w:type="spellEnd"/>
          </w:p>
        </w:tc>
        <w:tc>
          <w:tcPr>
            <w:tcW w:w="4674" w:type="dxa"/>
          </w:tcPr>
          <w:p w14:paraId="0415392A" w14:textId="42CF53D7"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w:t>
            </w:r>
            <w:r w:rsidRPr="00070C57">
              <w:rPr>
                <w:rFonts w:ascii="Arial" w:hAnsi="Arial" w:cs="Arial"/>
                <w:sz w:val="20"/>
                <w:szCs w:val="20"/>
              </w:rPr>
              <w:t>L2-</w:t>
            </w:r>
            <w:ins w:id="25" w:author="Huawei, HiSilicon" w:date="2022-08-29T11:49:00Z">
              <w:r w:rsidR="00B04568" w:rsidRPr="007C1A27">
                <w:rPr>
                  <w:rFonts w:ascii="Arial" w:hAnsi="Arial" w:cs="Arial"/>
                  <w:sz w:val="20"/>
                  <w:szCs w:val="20"/>
                </w:rPr>
                <w:t>command</w:t>
              </w:r>
            </w:ins>
            <w:del w:id="26" w:author="Huawei, HiSilicon" w:date="2022-08-29T11:49:00Z">
              <w:r w:rsidRPr="007C1A27" w:rsidDel="00B04568">
                <w:rPr>
                  <w:rFonts w:ascii="Arial" w:hAnsi="Arial" w:cs="Arial"/>
                  <w:sz w:val="20"/>
                  <w:szCs w:val="20"/>
                </w:rPr>
                <w:delText>based</w:delText>
              </w:r>
            </w:del>
            <w:r w:rsidRPr="00070C57">
              <w:rPr>
                <w:rFonts w:ascii="Arial" w:hAnsi="Arial" w:cs="Arial"/>
                <w:sz w:val="20"/>
                <w:szCs w:val="20"/>
              </w:rPr>
              <w:t xml:space="preserve"> (</w:t>
            </w:r>
            <w:r w:rsidRPr="006719E5">
              <w:rPr>
                <w:rFonts w:ascii="Arial" w:hAnsi="Arial" w:cs="Arial"/>
                <w:sz w:val="20"/>
                <w:szCs w:val="20"/>
              </w:rPr>
              <w:t>HARQ</w:t>
            </w:r>
            <w:r w:rsidR="00BB5E9C" w:rsidRPr="006719E5">
              <w:rPr>
                <w:rFonts w:ascii="Arial" w:hAnsi="Arial" w:cs="Arial"/>
                <w:sz w:val="20"/>
                <w:szCs w:val="20"/>
              </w:rPr>
              <w:t xml:space="preserve"> and parsing)</w:t>
            </w:r>
          </w:p>
        </w:tc>
        <w:tc>
          <w:tcPr>
            <w:tcW w:w="3399" w:type="dxa"/>
          </w:tcPr>
          <w:p w14:paraId="3D3EA31A" w14:textId="6D503331" w:rsidR="00B04568" w:rsidRPr="006719E5" w:rsidRDefault="007B3B25" w:rsidP="007B3B25">
            <w:pPr>
              <w:spacing w:after="120"/>
              <w:jc w:val="both"/>
              <w:rPr>
                <w:rFonts w:ascii="Arial" w:hAnsi="Arial" w:cs="Arial"/>
                <w:sz w:val="20"/>
                <w:szCs w:val="20"/>
              </w:rPr>
            </w:pPr>
            <w:r w:rsidRPr="006719E5">
              <w:rPr>
                <w:rFonts w:ascii="Arial" w:hAnsi="Arial" w:cs="Arial"/>
                <w:sz w:val="20"/>
                <w:szCs w:val="20"/>
              </w:rPr>
              <w:t>Up to</w:t>
            </w:r>
            <w:commentRangeStart w:id="27"/>
            <w:r w:rsidRPr="006719E5">
              <w:rPr>
                <w:rFonts w:ascii="Arial" w:hAnsi="Arial" w:cs="Arial"/>
                <w:sz w:val="20"/>
                <w:szCs w:val="20"/>
              </w:rPr>
              <w:t xml:space="preserve"> </w:t>
            </w:r>
            <w:commentRangeStart w:id="28"/>
            <w:commentRangeStart w:id="29"/>
            <w:ins w:id="30" w:author="Huawei, HiSilicon" w:date="2022-08-29T13:07:00Z">
              <w:r w:rsidR="00070C57">
                <w:rPr>
                  <w:rFonts w:ascii="Arial" w:hAnsi="Arial" w:cs="Arial"/>
                  <w:sz w:val="20"/>
                  <w:szCs w:val="20"/>
                </w:rPr>
                <w:t>5</w:t>
              </w:r>
              <w:commentRangeEnd w:id="28"/>
              <w:r w:rsidR="00070C57">
                <w:rPr>
                  <w:rStyle w:val="af5"/>
                </w:rPr>
                <w:commentReference w:id="28"/>
              </w:r>
            </w:ins>
            <w:commentRangeEnd w:id="29"/>
            <w:r w:rsidR="00EA672D">
              <w:rPr>
                <w:rStyle w:val="af5"/>
              </w:rPr>
              <w:commentReference w:id="29"/>
            </w:r>
            <w:commentRangeEnd w:id="27"/>
            <w:r w:rsidR="00B54CBA">
              <w:rPr>
                <w:rStyle w:val="af5"/>
              </w:rPr>
              <w:commentReference w:id="27"/>
            </w:r>
            <w:del w:id="31" w:author="Huawei, HiSilicon" w:date="2022-08-29T13:07:00Z">
              <w:r w:rsidRPr="006719E5" w:rsidDel="00070C57">
                <w:rPr>
                  <w:rFonts w:ascii="Arial" w:hAnsi="Arial" w:cs="Arial"/>
                  <w:sz w:val="20"/>
                  <w:szCs w:val="20"/>
                </w:rPr>
                <w:delText>20</w:delText>
              </w:r>
            </w:del>
            <w:r w:rsidRPr="006719E5">
              <w:rPr>
                <w:rFonts w:ascii="Arial" w:hAnsi="Arial" w:cs="Arial"/>
                <w:sz w:val="20"/>
                <w:szCs w:val="20"/>
              </w:rPr>
              <w:t>ms</w:t>
            </w:r>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search</w:t>
            </w:r>
            <w:proofErr w:type="spellEnd"/>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2F245B17" w14:textId="77777777" w:rsidR="007B3B25" w:rsidRDefault="007B3B25" w:rsidP="00887CF0">
            <w:pPr>
              <w:spacing w:after="120"/>
              <w:jc w:val="both"/>
              <w:rPr>
                <w:ins w:id="32" w:author="Xiaomi - Yumin Wu" w:date="2022-08-30T15:31:00Z"/>
                <w:rFonts w:ascii="Arial" w:hAnsi="Arial" w:cs="Arial"/>
                <w:sz w:val="20"/>
                <w:szCs w:val="20"/>
              </w:rPr>
            </w:pPr>
            <w:r w:rsidRPr="007C1A27">
              <w:rPr>
                <w:rFonts w:ascii="Arial" w:hAnsi="Arial" w:cs="Arial"/>
                <w:sz w:val="20"/>
                <w:szCs w:val="20"/>
              </w:rPr>
              <w:t>0ms (</w:t>
            </w:r>
            <w:del w:id="33" w:author="Huawei-Yulong" w:date="2022-08-29T10:32:00Z">
              <w:r w:rsidRPr="007C1A27" w:rsidDel="00887CF0">
                <w:rPr>
                  <w:rFonts w:ascii="Arial" w:hAnsi="Arial" w:cs="Arial"/>
                  <w:sz w:val="20"/>
                  <w:szCs w:val="20"/>
                </w:rPr>
                <w:delText xml:space="preserve">assume </w:delText>
              </w:r>
            </w:del>
            <w:commentRangeStart w:id="34"/>
            <w:commentRangeStart w:id="35"/>
            <w:ins w:id="36" w:author="Huawei-Yulong" w:date="2022-08-29T10:32:00Z">
              <w:r w:rsidR="00887CF0" w:rsidRPr="007C1A27">
                <w:rPr>
                  <w:rFonts w:ascii="Arial" w:hAnsi="Arial" w:cs="Arial"/>
                  <w:sz w:val="20"/>
                  <w:szCs w:val="20"/>
                </w:rPr>
                <w:t>if</w:t>
              </w:r>
            </w:ins>
            <w:commentRangeEnd w:id="34"/>
            <w:r w:rsidR="007C1A27">
              <w:rPr>
                <w:rStyle w:val="af5"/>
              </w:rPr>
              <w:commentReference w:id="34"/>
            </w:r>
            <w:commentRangeEnd w:id="35"/>
            <w:r w:rsidR="00EA672D">
              <w:rPr>
                <w:rStyle w:val="af5"/>
              </w:rPr>
              <w:commentReference w:id="35"/>
            </w:r>
            <w:ins w:id="37" w:author="Huawei-Yulong" w:date="2022-08-29T10:32:00Z">
              <w:r w:rsidR="00887CF0" w:rsidRPr="007C1A27">
                <w:rPr>
                  <w:rFonts w:ascii="Arial" w:hAnsi="Arial" w:cs="Arial"/>
                  <w:sz w:val="20"/>
                  <w:szCs w:val="20"/>
                </w:rPr>
                <w:t xml:space="preserve"> </w:t>
              </w:r>
            </w:ins>
            <w:r w:rsidRPr="007C1A27">
              <w:rPr>
                <w:rFonts w:ascii="Arial" w:hAnsi="Arial" w:cs="Arial"/>
                <w:sz w:val="20"/>
                <w:szCs w:val="20"/>
              </w:rPr>
              <w:t>cell is known)</w:t>
            </w:r>
          </w:p>
          <w:p w14:paraId="63DAF7BC" w14:textId="66BFD566" w:rsidR="007E2C89" w:rsidRPr="006719E5" w:rsidRDefault="007E2C89" w:rsidP="00887CF0">
            <w:pPr>
              <w:spacing w:after="120"/>
              <w:jc w:val="both"/>
              <w:rPr>
                <w:rFonts w:ascii="Arial" w:hAnsi="Arial" w:cs="Arial"/>
                <w:sz w:val="20"/>
                <w:szCs w:val="20"/>
              </w:rPr>
            </w:pPr>
            <w:commentRangeStart w:id="38"/>
            <w:commentRangeStart w:id="39"/>
            <w:ins w:id="40" w:author="Xiaomi - Yumin Wu" w:date="2022-08-30T15:31:00Z">
              <w:r>
                <w:rPr>
                  <w:rFonts w:ascii="Arial" w:hAnsi="Arial" w:cs="Arial"/>
                  <w:sz w:val="20"/>
                  <w:szCs w:val="20"/>
                </w:rPr>
                <w:t>Up to 1</w:t>
              </w:r>
            </w:ins>
            <w:ins w:id="41" w:author="Xiaomi - Yumin Wu" w:date="2022-08-30T15:32:00Z">
              <w:r>
                <w:rPr>
                  <w:rFonts w:ascii="Arial" w:hAnsi="Arial" w:cs="Arial"/>
                  <w:sz w:val="20"/>
                  <w:szCs w:val="20"/>
                </w:rPr>
                <w:t xml:space="preserve">5ms </w:t>
              </w:r>
            </w:ins>
            <w:commentRangeEnd w:id="38"/>
            <w:r w:rsidR="002008AC">
              <w:rPr>
                <w:rStyle w:val="af5"/>
              </w:rPr>
              <w:commentReference w:id="38"/>
            </w:r>
            <w:commentRangeEnd w:id="39"/>
            <w:r w:rsidR="009A653B">
              <w:rPr>
                <w:rStyle w:val="af5"/>
              </w:rPr>
              <w:commentReference w:id="39"/>
            </w:r>
            <w:ins w:id="42" w:author="Xiaomi - Yumin Wu" w:date="2022-08-30T15:32:00Z">
              <w:r>
                <w:rPr>
                  <w:rFonts w:ascii="Arial" w:hAnsi="Arial" w:cs="Arial"/>
                  <w:sz w:val="20"/>
                  <w:szCs w:val="20"/>
                </w:rPr>
                <w:t>(if cell is unknown)</w:t>
              </w:r>
            </w:ins>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roofErr w:type="spellEnd"/>
          </w:p>
        </w:tc>
        <w:tc>
          <w:tcPr>
            <w:tcW w:w="4674" w:type="dxa"/>
          </w:tcPr>
          <w:p w14:paraId="7850DFA7" w14:textId="10D34C8E" w:rsidR="007B3B25" w:rsidRPr="006719E5" w:rsidRDefault="007B3B25" w:rsidP="007B3B25">
            <w:pPr>
              <w:spacing w:after="120"/>
              <w:jc w:val="both"/>
              <w:rPr>
                <w:rFonts w:ascii="Arial" w:hAnsi="Arial" w:cs="Arial"/>
                <w:sz w:val="20"/>
                <w:szCs w:val="20"/>
              </w:rPr>
            </w:pPr>
            <w:commentRangeStart w:id="43"/>
            <w:r w:rsidRPr="006719E5">
              <w:rPr>
                <w:rFonts w:ascii="Arial" w:hAnsi="Arial" w:cs="Arial"/>
                <w:sz w:val="20"/>
                <w:szCs w:val="20"/>
              </w:rPr>
              <w:t>Time for SSB post-processing</w:t>
            </w:r>
            <w:commentRangeEnd w:id="43"/>
            <w:r w:rsidR="00887CF0">
              <w:rPr>
                <w:rStyle w:val="af5"/>
              </w:rPr>
              <w:commentReference w:id="43"/>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t xml:space="preserve">Note: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vertAlign w:val="subscript"/>
        </w:rPr>
        <w:t xml:space="preserve">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w:t>
      </w:r>
      <w:r w:rsidR="005670E8" w:rsidRPr="006719E5">
        <w:rPr>
          <w:rFonts w:ascii="Arial" w:hAnsi="Arial" w:cs="Arial"/>
          <w:sz w:val="20"/>
          <w:szCs w:val="20"/>
        </w:rPr>
        <w:lastRenderedPageBreak/>
        <w:t>This is similar to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works (e.g., TR 36.881 and Rel-16 DAPS). However, there is also 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time to use a high-performance beam be included</w:t>
      </w:r>
      <w:r w:rsidR="00691D44" w:rsidRPr="006719E5">
        <w:rPr>
          <w:rFonts w:ascii="Arial" w:hAnsi="Arial" w:cs="Arial"/>
          <w:b/>
          <w:bCs/>
          <w:sz w:val="20"/>
          <w:szCs w:val="20"/>
        </w:rPr>
        <w:t xml:space="preserve"> in HO interruption time model?</w:t>
      </w:r>
    </w:p>
    <w:tbl>
      <w:tblPr>
        <w:tblStyle w:val="afa"/>
        <w:tblW w:w="0" w:type="auto"/>
        <w:tblLook w:val="04A0" w:firstRow="1" w:lastRow="0" w:firstColumn="1" w:lastColumn="0" w:noHBand="0" w:noVBand="1"/>
      </w:tblPr>
      <w:tblGrid>
        <w:gridCol w:w="1269"/>
        <w:gridCol w:w="1217"/>
        <w:gridCol w:w="7709"/>
      </w:tblGrid>
      <w:tr w:rsidR="00691D44" w:rsidRPr="006719E5" w14:paraId="59E123E1" w14:textId="77777777" w:rsidTr="006C5F81">
        <w:tc>
          <w:tcPr>
            <w:tcW w:w="1269"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217"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09"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6C5F81">
        <w:tc>
          <w:tcPr>
            <w:tcW w:w="1269" w:type="dxa"/>
          </w:tcPr>
          <w:p w14:paraId="2D2A45E2" w14:textId="393A0ACC"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Huawei, HiSilicon</w:t>
            </w:r>
          </w:p>
        </w:tc>
        <w:tc>
          <w:tcPr>
            <w:tcW w:w="1217" w:type="dxa"/>
          </w:tcPr>
          <w:p w14:paraId="49C7AC18" w14:textId="3A8DAAA3"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FFS</w:t>
            </w:r>
          </w:p>
        </w:tc>
        <w:tc>
          <w:tcPr>
            <w:tcW w:w="7709" w:type="dxa"/>
          </w:tcPr>
          <w:p w14:paraId="0C21E904" w14:textId="42452835" w:rsidR="00691D44" w:rsidRPr="007C1A27" w:rsidRDefault="00887CF0" w:rsidP="00605CF8">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The intention of this email seems not to conclude the FFS part. Maybe we can just capture it as FFS and further update if needed in future meetings.</w:t>
            </w:r>
          </w:p>
        </w:tc>
      </w:tr>
      <w:tr w:rsidR="00691D44" w:rsidRPr="006719E5" w14:paraId="0A997C65" w14:textId="77777777" w:rsidTr="006C5F81">
        <w:tc>
          <w:tcPr>
            <w:tcW w:w="1269" w:type="dxa"/>
          </w:tcPr>
          <w:p w14:paraId="50EED23E" w14:textId="483AC0B9"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75046D63" w14:textId="5D85485F"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Yes</w:t>
            </w:r>
          </w:p>
        </w:tc>
        <w:tc>
          <w:tcPr>
            <w:tcW w:w="7709" w:type="dxa"/>
          </w:tcPr>
          <w:p w14:paraId="45E55923" w14:textId="4E6B1BB4" w:rsidR="00691D44" w:rsidRPr="00195A50" w:rsidRDefault="0048299E" w:rsidP="00605CF8">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w:t>
            </w:r>
            <w:r w:rsidR="00F7383A">
              <w:rPr>
                <w:rFonts w:ascii="Arial" w:hAnsi="Arial" w:cs="Arial"/>
                <w:bCs/>
                <w:sz w:val="20"/>
                <w:szCs w:val="20"/>
              </w:rPr>
              <w:t xml:space="preserve"> in order to switch to the target cell.</w:t>
            </w:r>
            <w:r w:rsidR="003965A5">
              <w:rPr>
                <w:rFonts w:ascii="Arial" w:hAnsi="Arial" w:cs="Arial"/>
                <w:bCs/>
                <w:sz w:val="20"/>
                <w:szCs w:val="20"/>
              </w:rPr>
              <w:t xml:space="preserve"> We see no strong motivation of considering the TCI switching delay after the RACH</w:t>
            </w:r>
            <w:r w:rsidR="00052631">
              <w:rPr>
                <w:rFonts w:ascii="Arial" w:hAnsi="Arial" w:cs="Arial"/>
                <w:bCs/>
                <w:sz w:val="20"/>
                <w:szCs w:val="20"/>
              </w:rPr>
              <w:t>, since the RACH procedure will provide a proper DL beam to the UE.</w:t>
            </w:r>
          </w:p>
        </w:tc>
      </w:tr>
      <w:tr w:rsidR="00EA672D" w:rsidRPr="006719E5" w14:paraId="181960DC" w14:textId="77777777" w:rsidTr="006C5F81">
        <w:tc>
          <w:tcPr>
            <w:tcW w:w="1269" w:type="dxa"/>
          </w:tcPr>
          <w:p w14:paraId="712FAFFC" w14:textId="0E311EFF"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4D7F3BC6" w14:textId="0D7ED8F5"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2525040E" w14:textId="5655EAF2" w:rsidR="00EA672D" w:rsidRDefault="00EA672D" w:rsidP="00EA672D">
            <w:pPr>
              <w:spacing w:after="120"/>
              <w:jc w:val="both"/>
              <w:rPr>
                <w:rFonts w:ascii="Arial" w:hAnsi="Arial" w:cs="Arial"/>
                <w:bCs/>
                <w:sz w:val="20"/>
                <w:szCs w:val="20"/>
              </w:rPr>
            </w:pPr>
            <w:r w:rsidRPr="003A6570">
              <w:rPr>
                <w:rFonts w:ascii="Arial" w:eastAsia="宋体" w:hAnsi="Arial" w:cs="Arial" w:hint="eastAsia"/>
                <w:bCs/>
                <w:sz w:val="20"/>
                <w:szCs w:val="20"/>
                <w:lang w:eastAsia="zh-CN"/>
              </w:rPr>
              <w:t>O</w:t>
            </w:r>
            <w:r w:rsidRPr="003A6570">
              <w:rPr>
                <w:rFonts w:ascii="Arial" w:eastAsia="宋体" w:hAnsi="Arial" w:cs="Arial"/>
                <w:bCs/>
                <w:sz w:val="20"/>
                <w:szCs w:val="20"/>
                <w:lang w:eastAsia="zh-CN"/>
              </w:rPr>
              <w:t xml:space="preserve">ur understanding is that </w:t>
            </w:r>
            <w:r>
              <w:rPr>
                <w:rFonts w:ascii="Arial" w:eastAsia="宋体" w:hAnsi="Arial" w:cs="Arial"/>
                <w:bCs/>
                <w:sz w:val="20"/>
                <w:szCs w:val="20"/>
                <w:lang w:eastAsia="zh-CN"/>
              </w:rPr>
              <w:t xml:space="preserve">with L1/L2 mobility, L1 measurement and tracking of RS corresponding to the target beam should be done before the cell switch command. Then if UE is to use a CSI-RS (high performance) beam, the CSI-RS measurement is covered in </w:t>
            </w: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r>
              <w:rPr>
                <w:rFonts w:ascii="Arial" w:eastAsia="宋体" w:hAnsi="Arial" w:cs="Arial"/>
                <w:bCs/>
                <w:sz w:val="20"/>
                <w:szCs w:val="20"/>
                <w:lang w:eastAsia="zh-CN"/>
              </w:rPr>
              <w:t xml:space="preserve">, and TRS tracking /post-processing can be covered in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Pr>
                <w:rFonts w:ascii="Arial" w:eastAsia="宋体" w:hAnsi="Arial" w:cs="Arial"/>
                <w:bCs/>
                <w:sz w:val="20"/>
                <w:szCs w:val="20"/>
                <w:lang w:eastAsia="zh-CN"/>
              </w:rPr>
              <w:t xml:space="preserve">and </w:t>
            </w:r>
            <w:proofErr w:type="spellStart"/>
            <w:r>
              <w:rPr>
                <w:rFonts w:ascii="Arial" w:eastAsia="宋体" w:hAnsi="Arial" w:cs="Arial"/>
                <w:bCs/>
                <w:sz w:val="20"/>
                <w:szCs w:val="20"/>
                <w:lang w:eastAsia="zh-CN"/>
              </w:rPr>
              <w:t>T</w:t>
            </w:r>
            <w:r w:rsidRPr="000E2BB3">
              <w:rPr>
                <w:rFonts w:ascii="Arial" w:eastAsia="宋体" w:hAnsi="Arial" w:cs="Arial"/>
                <w:bCs/>
                <w:sz w:val="20"/>
                <w:szCs w:val="20"/>
                <w:vertAlign w:val="subscript"/>
                <w:lang w:eastAsia="zh-CN"/>
              </w:rPr>
              <w:t>margin</w:t>
            </w:r>
            <w:proofErr w:type="spellEnd"/>
            <w:r>
              <w:rPr>
                <w:rFonts w:ascii="Arial" w:eastAsia="宋体" w:hAnsi="Arial" w:cs="Arial"/>
                <w:bCs/>
                <w:sz w:val="20"/>
                <w:szCs w:val="20"/>
                <w:lang w:eastAsia="zh-CN"/>
              </w:rPr>
              <w:t>. The exactly naming and value should be discussed in RAN4. From RAN2 perspective, our point is that we do not need to have separate components for SSB and CSI-RS measurement/tracking.</w:t>
            </w:r>
          </w:p>
        </w:tc>
      </w:tr>
      <w:tr w:rsidR="006C5F81" w:rsidRPr="006719E5" w14:paraId="1525FEC1" w14:textId="77777777" w:rsidTr="006C5F81">
        <w:tc>
          <w:tcPr>
            <w:tcW w:w="1269" w:type="dxa"/>
          </w:tcPr>
          <w:p w14:paraId="6CE1D39C" w14:textId="2EC06792" w:rsidR="006C5F81" w:rsidRPr="006C5F81" w:rsidRDefault="006C5F81" w:rsidP="006C5F81">
            <w:pPr>
              <w:spacing w:after="120"/>
              <w:jc w:val="both"/>
              <w:rPr>
                <w:rFonts w:ascii="Arial" w:hAnsi="Arial" w:cs="Arial" w:hint="eastAsia"/>
                <w:b/>
                <w:sz w:val="20"/>
                <w:szCs w:val="20"/>
                <w:lang w:eastAsia="zh-CN"/>
              </w:rPr>
            </w:pPr>
            <w:r w:rsidRPr="006C5F81">
              <w:rPr>
                <w:rFonts w:ascii="Arial" w:eastAsia="宋体" w:hAnsi="Arial" w:cs="Arial"/>
                <w:b/>
                <w:sz w:val="20"/>
                <w:szCs w:val="20"/>
                <w:lang w:eastAsia="zh-CN"/>
              </w:rPr>
              <w:t>vivo</w:t>
            </w:r>
          </w:p>
        </w:tc>
        <w:tc>
          <w:tcPr>
            <w:tcW w:w="1217" w:type="dxa"/>
          </w:tcPr>
          <w:p w14:paraId="2E7FEBC7" w14:textId="26521B17" w:rsidR="006C5F81" w:rsidRPr="006C5F81" w:rsidRDefault="006C5F81" w:rsidP="006C5F81">
            <w:pPr>
              <w:spacing w:after="120"/>
              <w:jc w:val="both"/>
              <w:rPr>
                <w:rFonts w:ascii="Arial" w:hAnsi="Arial" w:cs="Arial" w:hint="eastAsia"/>
                <w:b/>
                <w:sz w:val="20"/>
                <w:szCs w:val="20"/>
              </w:rPr>
            </w:pPr>
            <w:r w:rsidRPr="006C5F81">
              <w:rPr>
                <w:rFonts w:ascii="Arial" w:eastAsia="宋体" w:hAnsi="Arial" w:cs="Arial"/>
                <w:b/>
                <w:sz w:val="20"/>
                <w:szCs w:val="20"/>
                <w:lang w:eastAsia="zh-CN"/>
              </w:rPr>
              <w:t>Yes</w:t>
            </w:r>
          </w:p>
        </w:tc>
        <w:tc>
          <w:tcPr>
            <w:tcW w:w="7709" w:type="dxa"/>
          </w:tcPr>
          <w:p w14:paraId="36E60D09" w14:textId="77777777" w:rsidR="006C5F81" w:rsidRDefault="006C5F81" w:rsidP="006C5F81">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 xml:space="preserve">UE cannot perform data transmission/reception well based on the default QCL associated with default SSB after HO is completed. </w:t>
            </w:r>
          </w:p>
          <w:p w14:paraId="23C448F8" w14:textId="77777777" w:rsidR="006C5F81" w:rsidRDefault="006C5F81" w:rsidP="006C5F81">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 xml:space="preserve">In our view, the real purpose of </w:t>
            </w:r>
            <w:r>
              <w:rPr>
                <w:rFonts w:ascii="Arial" w:eastAsia="宋体" w:hAnsi="Arial" w:cs="Arial"/>
                <w:bCs/>
                <w:sz w:val="20"/>
                <w:szCs w:val="20"/>
                <w:lang w:eastAsia="zh-CN"/>
              </w:rPr>
              <w:t>this</w:t>
            </w:r>
            <w:r>
              <w:rPr>
                <w:rFonts w:ascii="Arial" w:eastAsia="宋体" w:hAnsi="Arial" w:cs="Arial"/>
                <w:bCs/>
                <w:sz w:val="20"/>
                <w:szCs w:val="20"/>
                <w:lang w:eastAsia="zh-CN"/>
              </w:rPr>
              <w:t xml:space="preserve"> WID is to reduce the data reception/transmission latency due to mobility</w:t>
            </w:r>
            <w:r w:rsidR="00873973">
              <w:rPr>
                <w:rFonts w:ascii="Arial" w:eastAsia="宋体" w:hAnsi="Arial" w:cs="Arial"/>
                <w:bCs/>
                <w:sz w:val="20"/>
                <w:szCs w:val="20"/>
                <w:lang w:eastAsia="zh-CN"/>
              </w:rPr>
              <w:t>. H</w:t>
            </w:r>
            <w:r>
              <w:rPr>
                <w:rFonts w:ascii="Arial" w:eastAsia="宋体" w:hAnsi="Arial" w:cs="Arial"/>
                <w:bCs/>
                <w:sz w:val="20"/>
                <w:szCs w:val="20"/>
                <w:lang w:eastAsia="zh-CN"/>
              </w:rPr>
              <w:t>ence</w:t>
            </w:r>
            <w:r w:rsidR="00BB2DA3">
              <w:rPr>
                <w:rFonts w:ascii="Arial" w:eastAsia="宋体" w:hAnsi="Arial" w:cs="Arial"/>
                <w:bCs/>
                <w:sz w:val="20"/>
                <w:szCs w:val="20"/>
                <w:lang w:eastAsia="zh-CN"/>
              </w:rPr>
              <w:t xml:space="preserve">, </w:t>
            </w:r>
            <w:r>
              <w:rPr>
                <w:rFonts w:ascii="Arial" w:eastAsia="宋体" w:hAnsi="Arial" w:cs="Arial"/>
                <w:bCs/>
                <w:sz w:val="20"/>
                <w:szCs w:val="20"/>
                <w:lang w:eastAsia="zh-CN"/>
              </w:rPr>
              <w:t>we think the TRS tracking after HO and CSI RS measurement should also be included in HO interruption time model.</w:t>
            </w:r>
          </w:p>
          <w:p w14:paraId="26C8EE0F" w14:textId="77777777" w:rsidR="004A38A5" w:rsidRDefault="002E4202" w:rsidP="00EA3538">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B</w:t>
            </w:r>
            <w:r>
              <w:rPr>
                <w:rFonts w:ascii="Arial" w:eastAsia="宋体" w:hAnsi="Arial" w:cs="Arial"/>
                <w:bCs/>
                <w:sz w:val="20"/>
                <w:szCs w:val="20"/>
                <w:lang w:eastAsia="zh-CN"/>
              </w:rPr>
              <w:t>esides, i</w:t>
            </w:r>
            <w:r w:rsidRPr="002E4202">
              <w:rPr>
                <w:rFonts w:ascii="Arial" w:eastAsia="宋体" w:hAnsi="Arial" w:cs="Arial"/>
                <w:bCs/>
                <w:sz w:val="20"/>
                <w:szCs w:val="20"/>
                <w:lang w:eastAsia="zh-CN"/>
              </w:rPr>
              <w:t xml:space="preserve">n Rel-17, ICBM </w:t>
            </w:r>
            <w:r w:rsidR="00D10313">
              <w:rPr>
                <w:rFonts w:ascii="Arial" w:eastAsia="宋体" w:hAnsi="Arial" w:cs="Arial"/>
                <w:bCs/>
                <w:sz w:val="20"/>
                <w:szCs w:val="20"/>
                <w:lang w:eastAsia="zh-CN"/>
              </w:rPr>
              <w:t>was</w:t>
            </w:r>
            <w:r w:rsidRPr="002E4202">
              <w:rPr>
                <w:rFonts w:ascii="Arial" w:eastAsia="宋体" w:hAnsi="Arial" w:cs="Arial"/>
                <w:bCs/>
                <w:sz w:val="20"/>
                <w:szCs w:val="20"/>
                <w:lang w:eastAsia="zh-CN"/>
              </w:rPr>
              <w:t xml:space="preserve"> introduced to achieve high data rate via fast beam switching without serving cell change, </w:t>
            </w:r>
            <w:proofErr w:type="gramStart"/>
            <w:r w:rsidRPr="002E4202">
              <w:rPr>
                <w:rFonts w:ascii="Arial" w:eastAsia="宋体" w:hAnsi="Arial" w:cs="Arial"/>
                <w:bCs/>
                <w:sz w:val="20"/>
                <w:szCs w:val="20"/>
                <w:lang w:eastAsia="zh-CN"/>
              </w:rPr>
              <w:t>i.e.</w:t>
            </w:r>
            <w:proofErr w:type="gramEnd"/>
            <w:r w:rsidRPr="002E4202">
              <w:rPr>
                <w:rFonts w:ascii="Arial" w:eastAsia="宋体" w:hAnsi="Arial" w:cs="Arial"/>
                <w:bCs/>
                <w:sz w:val="20"/>
                <w:szCs w:val="20"/>
                <w:lang w:eastAsia="zh-CN"/>
              </w:rPr>
              <w:t xml:space="preserve"> UE can use a high-performance beam from an additional PCI.</w:t>
            </w:r>
            <w:r w:rsidR="00EA3538">
              <w:rPr>
                <w:rFonts w:ascii="Arial" w:eastAsia="宋体" w:hAnsi="Arial" w:cs="Arial"/>
                <w:bCs/>
                <w:sz w:val="20"/>
                <w:szCs w:val="20"/>
                <w:lang w:eastAsia="zh-CN"/>
              </w:rPr>
              <w:t xml:space="preserve"> </w:t>
            </w:r>
            <w:r w:rsidRPr="002E4202">
              <w:rPr>
                <w:rFonts w:ascii="Arial" w:eastAsia="宋体" w:hAnsi="Arial" w:cs="Arial"/>
                <w:bCs/>
                <w:sz w:val="20"/>
                <w:szCs w:val="20"/>
                <w:lang w:eastAsia="zh-CN"/>
              </w:rPr>
              <w:t>With L1/2 mobility, fast beam switching</w:t>
            </w:r>
            <w:r w:rsidR="00D91446">
              <w:rPr>
                <w:rFonts w:ascii="Arial" w:eastAsia="宋体" w:hAnsi="Arial" w:cs="Arial"/>
                <w:bCs/>
                <w:sz w:val="20"/>
                <w:szCs w:val="20"/>
                <w:lang w:eastAsia="zh-CN"/>
              </w:rPr>
              <w:t xml:space="preserve"> would be</w:t>
            </w:r>
            <w:r w:rsidRPr="002E4202">
              <w:rPr>
                <w:rFonts w:ascii="Arial" w:eastAsia="宋体" w:hAnsi="Arial" w:cs="Arial"/>
                <w:bCs/>
                <w:sz w:val="20"/>
                <w:szCs w:val="20"/>
                <w:lang w:eastAsia="zh-CN"/>
              </w:rPr>
              <w:t xml:space="preserve"> extended to inter-cell mobility </w:t>
            </w:r>
            <w:r w:rsidR="00DD3574" w:rsidRPr="002E4202">
              <w:rPr>
                <w:rFonts w:ascii="Arial" w:eastAsia="宋体" w:hAnsi="Arial" w:cs="Arial"/>
                <w:bCs/>
                <w:sz w:val="20"/>
                <w:szCs w:val="20"/>
                <w:lang w:eastAsia="zh-CN"/>
              </w:rPr>
              <w:t>scenarios</w:t>
            </w:r>
            <w:r w:rsidRPr="002E4202">
              <w:rPr>
                <w:rFonts w:ascii="Arial" w:eastAsia="宋体" w:hAnsi="Arial" w:cs="Arial"/>
                <w:bCs/>
                <w:sz w:val="20"/>
                <w:szCs w:val="20"/>
                <w:lang w:eastAsia="zh-CN"/>
              </w:rPr>
              <w:t xml:space="preserve">. Obviously, before high-performance beam of target cell </w:t>
            </w:r>
            <w:r w:rsidR="00A3630E">
              <w:rPr>
                <w:rFonts w:ascii="Arial" w:eastAsia="宋体" w:hAnsi="Arial" w:cs="Arial"/>
                <w:bCs/>
                <w:sz w:val="20"/>
                <w:szCs w:val="20"/>
                <w:lang w:eastAsia="zh-CN"/>
              </w:rPr>
              <w:t>was</w:t>
            </w:r>
            <w:r w:rsidRPr="002E4202">
              <w:rPr>
                <w:rFonts w:ascii="Arial" w:eastAsia="宋体" w:hAnsi="Arial" w:cs="Arial"/>
                <w:bCs/>
                <w:sz w:val="20"/>
                <w:szCs w:val="20"/>
                <w:lang w:eastAsia="zh-CN"/>
              </w:rPr>
              <w:t xml:space="preserve"> applied, high data rate transmission</w:t>
            </w:r>
            <w:r w:rsidR="0024537C">
              <w:rPr>
                <w:rFonts w:ascii="Arial" w:eastAsia="宋体" w:hAnsi="Arial" w:cs="Arial"/>
                <w:bCs/>
                <w:sz w:val="20"/>
                <w:szCs w:val="20"/>
                <w:lang w:eastAsia="zh-CN"/>
              </w:rPr>
              <w:t xml:space="preserve">, </w:t>
            </w:r>
            <w:proofErr w:type="gramStart"/>
            <w:r w:rsidR="0024537C">
              <w:rPr>
                <w:rFonts w:ascii="Arial" w:eastAsia="宋体" w:hAnsi="Arial" w:cs="Arial"/>
                <w:bCs/>
                <w:sz w:val="20"/>
                <w:szCs w:val="20"/>
                <w:lang w:eastAsia="zh-CN"/>
              </w:rPr>
              <w:t>i.e.</w:t>
            </w:r>
            <w:proofErr w:type="gramEnd"/>
            <w:r w:rsidR="00CA0FEC">
              <w:rPr>
                <w:rFonts w:ascii="Arial" w:eastAsia="宋体" w:hAnsi="Arial" w:cs="Arial"/>
                <w:bCs/>
                <w:sz w:val="20"/>
                <w:szCs w:val="20"/>
                <w:lang w:eastAsia="zh-CN"/>
              </w:rPr>
              <w:t xml:space="preserve"> the</w:t>
            </w:r>
            <w:r w:rsidRPr="002E4202">
              <w:rPr>
                <w:rFonts w:ascii="Arial" w:eastAsia="宋体" w:hAnsi="Arial" w:cs="Arial"/>
                <w:bCs/>
                <w:sz w:val="20"/>
                <w:szCs w:val="20"/>
                <w:lang w:eastAsia="zh-CN"/>
              </w:rPr>
              <w:t xml:space="preserve"> main </w:t>
            </w:r>
            <w:r w:rsidR="00272E6E">
              <w:rPr>
                <w:rFonts w:ascii="Arial" w:eastAsia="宋体" w:hAnsi="Arial" w:cs="Arial"/>
                <w:bCs/>
                <w:sz w:val="20"/>
                <w:szCs w:val="20"/>
                <w:lang w:eastAsia="zh-CN"/>
              </w:rPr>
              <w:t>target for</w:t>
            </w:r>
            <w:r w:rsidRPr="002E4202">
              <w:rPr>
                <w:rFonts w:ascii="Arial" w:eastAsia="宋体" w:hAnsi="Arial" w:cs="Arial"/>
                <w:bCs/>
                <w:sz w:val="20"/>
                <w:szCs w:val="20"/>
                <w:lang w:eastAsia="zh-CN"/>
              </w:rPr>
              <w:t xml:space="preserve"> L1/2 mobility, cannot be </w:t>
            </w:r>
            <w:r w:rsidR="0024537C" w:rsidRPr="002E4202">
              <w:rPr>
                <w:rFonts w:ascii="Arial" w:eastAsia="宋体" w:hAnsi="Arial" w:cs="Arial"/>
                <w:bCs/>
                <w:sz w:val="20"/>
                <w:szCs w:val="20"/>
                <w:lang w:eastAsia="zh-CN"/>
              </w:rPr>
              <w:t>achieved</w:t>
            </w:r>
            <w:r w:rsidRPr="002E4202">
              <w:rPr>
                <w:rFonts w:ascii="Arial" w:eastAsia="宋体" w:hAnsi="Arial" w:cs="Arial"/>
                <w:bCs/>
                <w:sz w:val="20"/>
                <w:szCs w:val="20"/>
                <w:lang w:eastAsia="zh-CN"/>
              </w:rPr>
              <w:t xml:space="preserve">. </w:t>
            </w:r>
          </w:p>
          <w:p w14:paraId="7C84FE8A" w14:textId="42E1C1DB" w:rsidR="002E4202" w:rsidRPr="003A6570" w:rsidRDefault="002E4202" w:rsidP="00EA3538">
            <w:pPr>
              <w:spacing w:after="120"/>
              <w:jc w:val="both"/>
              <w:rPr>
                <w:rFonts w:ascii="Arial" w:eastAsia="宋体" w:hAnsi="Arial" w:cs="Arial" w:hint="eastAsia"/>
                <w:bCs/>
                <w:sz w:val="20"/>
                <w:szCs w:val="20"/>
                <w:lang w:eastAsia="zh-CN"/>
              </w:rPr>
            </w:pPr>
            <w:r w:rsidRPr="002E4202">
              <w:rPr>
                <w:rFonts w:ascii="Arial" w:eastAsia="宋体" w:hAnsi="Arial" w:cs="Arial"/>
                <w:bCs/>
                <w:sz w:val="20"/>
                <w:szCs w:val="20"/>
                <w:lang w:eastAsia="zh-CN"/>
              </w:rPr>
              <w:t>Therefore, in our understanding, the L1/2 mobility is not really complete</w:t>
            </w:r>
            <w:r w:rsidR="00F71E80">
              <w:rPr>
                <w:rFonts w:ascii="Arial" w:eastAsia="宋体" w:hAnsi="Arial" w:cs="Arial"/>
                <w:bCs/>
                <w:sz w:val="20"/>
                <w:szCs w:val="20"/>
                <w:lang w:eastAsia="zh-CN"/>
              </w:rPr>
              <w:t>d</w:t>
            </w:r>
            <w:r w:rsidRPr="002E4202">
              <w:rPr>
                <w:rFonts w:ascii="Arial" w:eastAsia="宋体" w:hAnsi="Arial" w:cs="Arial"/>
                <w:bCs/>
                <w:sz w:val="20"/>
                <w:szCs w:val="20"/>
                <w:lang w:eastAsia="zh-CN"/>
              </w:rPr>
              <w:t xml:space="preserve"> before UE starts using the high-performance beam of target cell. Hence, TRS tracking after HO and CSI RS measurement should also be included in HO interruption time model.</w:t>
            </w: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to configure the UE for target cell, such as L2/3 reconfiguration, RF retuning, baseband retuning, security update, etc.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afa"/>
        <w:tblW w:w="0" w:type="auto"/>
        <w:tblLook w:val="04A0" w:firstRow="1" w:lastRow="0" w:firstColumn="1" w:lastColumn="0" w:noHBand="0" w:noVBand="1"/>
      </w:tblPr>
      <w:tblGrid>
        <w:gridCol w:w="1696"/>
        <w:gridCol w:w="8499"/>
      </w:tblGrid>
      <w:tr w:rsidR="00BF3326" w:rsidRPr="006719E5" w14:paraId="6AA77358" w14:textId="77777777" w:rsidTr="00BF37A3">
        <w:tc>
          <w:tcPr>
            <w:tcW w:w="1696" w:type="dxa"/>
          </w:tcPr>
          <w:p w14:paraId="6728F99E"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29FD04A2"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BF37A3">
        <w:tc>
          <w:tcPr>
            <w:tcW w:w="1696" w:type="dxa"/>
          </w:tcPr>
          <w:p w14:paraId="3500F586" w14:textId="34DFD7B1" w:rsidR="00BF3326" w:rsidRPr="006719E5" w:rsidRDefault="007C1A27" w:rsidP="00BF37A3">
            <w:pPr>
              <w:spacing w:after="120"/>
              <w:jc w:val="both"/>
              <w:rPr>
                <w:rFonts w:ascii="Arial" w:hAnsi="Arial" w:cs="Arial"/>
                <w:b/>
                <w:bCs/>
                <w:sz w:val="20"/>
                <w:szCs w:val="20"/>
              </w:rPr>
            </w:pPr>
            <w:r>
              <w:rPr>
                <w:rFonts w:ascii="Arial" w:hAnsi="Arial" w:cs="Arial"/>
                <w:b/>
                <w:bCs/>
                <w:sz w:val="20"/>
                <w:szCs w:val="20"/>
              </w:rPr>
              <w:t>Huawei, HiSilicon</w:t>
            </w:r>
          </w:p>
        </w:tc>
        <w:tc>
          <w:tcPr>
            <w:tcW w:w="8499" w:type="dxa"/>
          </w:tcPr>
          <w:p w14:paraId="00D7E781" w14:textId="5FC75975" w:rsidR="00BF3326" w:rsidRPr="007C1A27" w:rsidRDefault="003E459C" w:rsidP="007C1A27">
            <w:pPr>
              <w:spacing w:after="120"/>
              <w:rPr>
                <w:rFonts w:ascii="Arial" w:hAnsi="Arial" w:cs="Arial"/>
                <w:bCs/>
                <w:sz w:val="20"/>
                <w:szCs w:val="20"/>
              </w:rPr>
            </w:pPr>
            <w:r>
              <w:rPr>
                <w:rFonts w:ascii="Arial" w:hAnsi="Arial" w:cs="Arial"/>
                <w:bCs/>
                <w:sz w:val="20"/>
                <w:szCs w:val="20"/>
              </w:rPr>
              <w:t xml:space="preserve">ASN.1 decoding </w:t>
            </w:r>
            <w:r w:rsidR="00646297">
              <w:rPr>
                <w:rFonts w:ascii="Arial" w:hAnsi="Arial" w:cs="Arial"/>
                <w:bCs/>
                <w:sz w:val="20"/>
                <w:szCs w:val="20"/>
              </w:rPr>
              <w:t>and validity checking (in existing T38.331, T</w:t>
            </w:r>
            <w:r w:rsidR="00646297" w:rsidRPr="007C1A27">
              <w:rPr>
                <w:rFonts w:ascii="Arial" w:hAnsi="Arial" w:cs="Arial"/>
                <w:bCs/>
                <w:sz w:val="20"/>
                <w:szCs w:val="20"/>
                <w:vertAlign w:val="subscript"/>
              </w:rPr>
              <w:t>RRC</w:t>
            </w:r>
            <w:r w:rsidR="00646297">
              <w:rPr>
                <w:rFonts w:ascii="Arial" w:hAnsi="Arial" w:cs="Arial"/>
                <w:bCs/>
                <w:sz w:val="20"/>
                <w:szCs w:val="20"/>
              </w:rPr>
              <w:t xml:space="preserve"> only includes processing of the configuration to be applied immediately, e.g. in CHO, the UE is not required to decode and do validity checking within T</w:t>
            </w:r>
            <w:r w:rsidR="00646297" w:rsidRPr="007C1A27">
              <w:rPr>
                <w:rFonts w:ascii="Arial" w:hAnsi="Arial" w:cs="Arial"/>
                <w:bCs/>
                <w:sz w:val="20"/>
                <w:szCs w:val="20"/>
                <w:vertAlign w:val="subscript"/>
              </w:rPr>
              <w:t>RRC</w:t>
            </w:r>
            <w:r w:rsidR="00646297">
              <w:rPr>
                <w:rFonts w:ascii="Arial" w:hAnsi="Arial" w:cs="Arial"/>
                <w:bCs/>
                <w:sz w:val="20"/>
                <w:szCs w:val="20"/>
              </w:rPr>
              <w:t xml:space="preserve">), </w:t>
            </w:r>
            <w:r>
              <w:rPr>
                <w:rFonts w:ascii="Arial" w:hAnsi="Arial" w:cs="Arial"/>
                <w:bCs/>
                <w:sz w:val="20"/>
                <w:szCs w:val="20"/>
              </w:rPr>
              <w:t>L2/3 reconfiguration, baseband retuning, RF retuning</w:t>
            </w:r>
          </w:p>
        </w:tc>
      </w:tr>
      <w:tr w:rsidR="00BF3326" w:rsidRPr="006719E5" w14:paraId="199E04E2" w14:textId="77777777" w:rsidTr="00BF37A3">
        <w:tc>
          <w:tcPr>
            <w:tcW w:w="1696" w:type="dxa"/>
          </w:tcPr>
          <w:p w14:paraId="21018B01" w14:textId="11D4F1C9" w:rsidR="00BF3326" w:rsidRPr="006719E5" w:rsidRDefault="00527A94" w:rsidP="00BF37A3">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533E570A" w14:textId="4818847E" w:rsidR="00BF3326" w:rsidRPr="00527A94" w:rsidRDefault="00527A94" w:rsidP="00BF37A3">
            <w:pPr>
              <w:spacing w:after="120"/>
              <w:jc w:val="both"/>
              <w:rPr>
                <w:rFonts w:ascii="Arial" w:hAnsi="Arial" w:cs="Arial"/>
                <w:bCs/>
                <w:sz w:val="20"/>
                <w:szCs w:val="20"/>
              </w:rPr>
            </w:pPr>
            <w:r>
              <w:rPr>
                <w:rFonts w:ascii="Arial" w:hAnsi="Arial" w:cs="Arial"/>
                <w:bCs/>
                <w:sz w:val="20"/>
                <w:szCs w:val="20"/>
              </w:rPr>
              <w:t xml:space="preserve">We think that this </w:t>
            </w:r>
            <w:r w:rsidR="0003565A" w:rsidRPr="006719E5">
              <w:rPr>
                <w:rFonts w:ascii="Arial" w:hAnsi="Arial" w:cs="Arial"/>
                <w:sz w:val="20"/>
                <w:szCs w:val="20"/>
              </w:rPr>
              <w:t>“UE processing”</w:t>
            </w:r>
            <w:r w:rsidR="0003565A">
              <w:rPr>
                <w:rFonts w:ascii="Arial" w:hAnsi="Arial" w:cs="Arial"/>
                <w:sz w:val="20"/>
                <w:szCs w:val="20"/>
              </w:rPr>
              <w:t xml:space="preserve"> is </w:t>
            </w:r>
            <w:r w:rsidR="0003565A" w:rsidRPr="0003565A">
              <w:rPr>
                <w:rFonts w:ascii="Arial" w:hAnsi="Arial" w:cs="Arial"/>
                <w:sz w:val="20"/>
                <w:szCs w:val="20"/>
              </w:rPr>
              <w:t>the same as</w:t>
            </w:r>
            <w:r w:rsidR="0003565A" w:rsidRPr="0003565A">
              <w:t xml:space="preserve"> </w:t>
            </w:r>
            <w:proofErr w:type="spellStart"/>
            <w:r w:rsidR="0003565A" w:rsidRPr="0003565A">
              <w:t>T</w:t>
            </w:r>
            <w:r w:rsidR="0003565A" w:rsidRPr="0003565A">
              <w:rPr>
                <w:vertAlign w:val="subscript"/>
                <w:lang w:eastAsia="zh-CN"/>
              </w:rPr>
              <w:t>processing</w:t>
            </w:r>
            <w:proofErr w:type="spellEnd"/>
            <w:r w:rsidR="0003565A" w:rsidRPr="0003565A">
              <w:rPr>
                <w:rFonts w:ascii="Arial" w:hAnsi="Arial" w:cs="Arial"/>
                <w:sz w:val="20"/>
                <w:szCs w:val="20"/>
              </w:rPr>
              <w:t xml:space="preserve"> defined in </w:t>
            </w:r>
            <w:r w:rsidR="0003565A">
              <w:rPr>
                <w:rFonts w:ascii="Arial" w:hAnsi="Arial" w:cs="Arial"/>
                <w:sz w:val="20"/>
                <w:szCs w:val="20"/>
              </w:rPr>
              <w:t>RAN4</w:t>
            </w:r>
            <w:r w:rsidR="0003565A">
              <w:t xml:space="preserve"> TS 38.133.</w:t>
            </w:r>
          </w:p>
        </w:tc>
      </w:tr>
      <w:tr w:rsidR="00EA672D" w:rsidRPr="006719E5" w14:paraId="05DFCC9A" w14:textId="77777777" w:rsidTr="00BF37A3">
        <w:tc>
          <w:tcPr>
            <w:tcW w:w="1696" w:type="dxa"/>
          </w:tcPr>
          <w:p w14:paraId="05BD832F" w14:textId="4497FF68"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525E473D" w14:textId="162E00DD" w:rsidR="00EA672D" w:rsidRDefault="00EA672D" w:rsidP="00EA672D">
            <w:pPr>
              <w:spacing w:after="120"/>
              <w:jc w:val="both"/>
              <w:rPr>
                <w:rFonts w:ascii="Arial" w:hAnsi="Arial" w:cs="Arial"/>
                <w:bCs/>
                <w:sz w:val="20"/>
                <w:szCs w:val="20"/>
              </w:rPr>
            </w:pPr>
            <w:r>
              <w:rPr>
                <w:rFonts w:ascii="Arial" w:hAnsi="Arial" w:cs="Arial"/>
                <w:bCs/>
                <w:sz w:val="20"/>
                <w:szCs w:val="20"/>
              </w:rPr>
              <w:t>L2/3 reconfigurations, baseband retuning, RF retuning. ASN.1 decoding and validity checking can also be considered if we mandate UE to do that right after receiving candidate configurations.</w:t>
            </w:r>
          </w:p>
        </w:tc>
      </w:tr>
      <w:tr w:rsidR="0041632D" w:rsidRPr="006719E5" w14:paraId="52DC1587" w14:textId="77777777" w:rsidTr="00BF37A3">
        <w:tc>
          <w:tcPr>
            <w:tcW w:w="1696" w:type="dxa"/>
          </w:tcPr>
          <w:p w14:paraId="25C60877" w14:textId="49CF0EBE" w:rsidR="0041632D" w:rsidRPr="0041632D" w:rsidRDefault="0041632D" w:rsidP="0041632D">
            <w:pPr>
              <w:spacing w:after="120"/>
              <w:jc w:val="both"/>
              <w:rPr>
                <w:rFonts w:ascii="Arial" w:hAnsi="Arial" w:cs="Arial" w:hint="eastAsia"/>
                <w:b/>
                <w:bCs/>
                <w:sz w:val="20"/>
                <w:szCs w:val="20"/>
              </w:rPr>
            </w:pPr>
            <w:r w:rsidRPr="0041632D">
              <w:rPr>
                <w:rFonts w:ascii="Arial" w:hAnsi="Arial" w:cs="Arial"/>
                <w:b/>
                <w:bCs/>
                <w:sz w:val="20"/>
                <w:szCs w:val="20"/>
              </w:rPr>
              <w:t>vivo</w:t>
            </w:r>
          </w:p>
        </w:tc>
        <w:tc>
          <w:tcPr>
            <w:tcW w:w="8499" w:type="dxa"/>
          </w:tcPr>
          <w:p w14:paraId="393F779A" w14:textId="108ED6F5" w:rsidR="007B38B7" w:rsidRDefault="007B38B7" w:rsidP="0041632D">
            <w:pPr>
              <w:spacing w:after="120"/>
              <w:jc w:val="both"/>
              <w:rPr>
                <w:rFonts w:ascii="Arial" w:hAnsi="Arial" w:cs="Arial" w:hint="eastAsia"/>
                <w:bCs/>
                <w:sz w:val="20"/>
                <w:szCs w:val="20"/>
              </w:rPr>
            </w:pPr>
            <w:r w:rsidRPr="007B38B7">
              <w:rPr>
                <w:rFonts w:ascii="Arial" w:hAnsi="Arial" w:cs="Arial" w:hint="eastAsia"/>
                <w:bCs/>
                <w:sz w:val="20"/>
                <w:szCs w:val="20"/>
              </w:rPr>
              <w:t xml:space="preserve">For all the scenarios, the time for UE processing </w:t>
            </w:r>
            <w:r w:rsidR="00651408" w:rsidRPr="007B38B7">
              <w:rPr>
                <w:rFonts w:ascii="Arial" w:hAnsi="Arial" w:cs="Arial"/>
                <w:bCs/>
                <w:sz w:val="20"/>
                <w:szCs w:val="20"/>
              </w:rPr>
              <w:t>includes</w:t>
            </w:r>
            <w:r w:rsidRPr="007B38B7">
              <w:rPr>
                <w:rFonts w:ascii="Arial" w:hAnsi="Arial" w:cs="Arial" w:hint="eastAsia"/>
                <w:bCs/>
                <w:sz w:val="20"/>
                <w:szCs w:val="20"/>
              </w:rPr>
              <w:t xml:space="preserve"> ASN.1 decoding and validity checking, the L2/3 reconfiguration, and baseband retuning. In addition, the time for UE processing also includes RF retuning for inter-</w:t>
            </w:r>
            <w:proofErr w:type="spellStart"/>
            <w:r w:rsidRPr="007B38B7">
              <w:rPr>
                <w:rFonts w:ascii="Arial" w:hAnsi="Arial" w:cs="Arial" w:hint="eastAsia"/>
                <w:bCs/>
                <w:sz w:val="20"/>
                <w:szCs w:val="20"/>
              </w:rPr>
              <w:t>freq</w:t>
            </w:r>
            <w:proofErr w:type="spellEnd"/>
            <w:r w:rsidRPr="007B38B7">
              <w:rPr>
                <w:rFonts w:ascii="Arial" w:hAnsi="Arial" w:cs="Arial" w:hint="eastAsia"/>
                <w:bCs/>
                <w:sz w:val="20"/>
                <w:szCs w:val="20"/>
              </w:rPr>
              <w:t xml:space="preserve"> scenarios.</w:t>
            </w: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lastRenderedPageBreak/>
        <w:t>In legacy handover delay requirements, the time for UE processing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t>“</w:t>
      </w:r>
      <w:proofErr w:type="spellStart"/>
      <w:r w:rsidR="003141D2" w:rsidRPr="006719E5">
        <w:rPr>
          <w:rFonts w:ascii="Arial" w:hAnsi="Arial" w:cs="Arial"/>
          <w:sz w:val="20"/>
          <w:szCs w:val="20"/>
        </w:rPr>
        <w:t>T</w:t>
      </w:r>
      <w:r w:rsidR="003141D2" w:rsidRPr="006719E5">
        <w:rPr>
          <w:rFonts w:ascii="Arial" w:hAnsi="Arial" w:cs="Arial"/>
          <w:sz w:val="20"/>
          <w:szCs w:val="20"/>
          <w:vertAlign w:val="subscript"/>
        </w:rPr>
        <w:t>processing</w:t>
      </w:r>
      <w:proofErr w:type="spellEnd"/>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t>We now discuss how to</w:t>
      </w:r>
      <w:r w:rsidR="00C77794" w:rsidRPr="006719E5">
        <w:rPr>
          <w:rFonts w:ascii="Arial" w:hAnsi="Arial" w:cs="Arial"/>
          <w:sz w:val="20"/>
          <w:szCs w:val="20"/>
        </w:rPr>
        <w:t xml:space="preserve"> </w:t>
      </w:r>
      <w:r w:rsidR="00C77794" w:rsidRPr="007C1A27">
        <w:rPr>
          <w:rFonts w:ascii="Arial" w:hAnsi="Arial" w:cs="Arial"/>
          <w:sz w:val="20"/>
          <w:szCs w:val="20"/>
        </w:rPr>
        <w:t xml:space="preserve">model UE processing </w:t>
      </w:r>
      <w:r w:rsidR="00C21A6C" w:rsidRPr="007C1A27">
        <w:rPr>
          <w:rFonts w:ascii="Arial" w:hAnsi="Arial" w:cs="Arial"/>
          <w:sz w:val="20"/>
          <w:szCs w:val="20"/>
        </w:rPr>
        <w:t>time</w:t>
      </w:r>
      <w:r w:rsidR="00C21A6C" w:rsidRPr="006719E5">
        <w:rPr>
          <w:rFonts w:ascii="Arial" w:hAnsi="Arial" w:cs="Arial"/>
          <w:sz w:val="20"/>
          <w:szCs w:val="20"/>
        </w:rPr>
        <w:t xml:space="preserv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afc"/>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afc"/>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afc"/>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t xml:space="preserve">If Option 2 is preferred,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p>
    <w:tbl>
      <w:tblPr>
        <w:tblStyle w:val="afa"/>
        <w:tblW w:w="0" w:type="auto"/>
        <w:tblLook w:val="04A0" w:firstRow="1" w:lastRow="0" w:firstColumn="1" w:lastColumn="0" w:noHBand="0" w:noVBand="1"/>
      </w:tblPr>
      <w:tblGrid>
        <w:gridCol w:w="1271"/>
        <w:gridCol w:w="1134"/>
        <w:gridCol w:w="7790"/>
      </w:tblGrid>
      <w:tr w:rsidR="00C86D76" w:rsidRPr="006719E5" w14:paraId="05C20A70" w14:textId="77777777" w:rsidTr="00920781">
        <w:tc>
          <w:tcPr>
            <w:tcW w:w="1271" w:type="dxa"/>
          </w:tcPr>
          <w:p w14:paraId="106BE036"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1585288C" w14:textId="1DDB90DB"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Option</w:t>
            </w:r>
          </w:p>
        </w:tc>
        <w:tc>
          <w:tcPr>
            <w:tcW w:w="7790" w:type="dxa"/>
          </w:tcPr>
          <w:p w14:paraId="30714DCA"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920781">
        <w:tc>
          <w:tcPr>
            <w:tcW w:w="1271" w:type="dxa"/>
          </w:tcPr>
          <w:p w14:paraId="00172C2E" w14:textId="197F1A97" w:rsidR="00C86D76" w:rsidRPr="006719E5" w:rsidRDefault="007C1A27" w:rsidP="00920781">
            <w:pPr>
              <w:spacing w:after="120"/>
              <w:jc w:val="both"/>
              <w:rPr>
                <w:rFonts w:ascii="Arial" w:hAnsi="Arial" w:cs="Arial"/>
                <w:b/>
                <w:bCs/>
                <w:sz w:val="20"/>
                <w:szCs w:val="20"/>
              </w:rPr>
            </w:pPr>
            <w:r>
              <w:rPr>
                <w:rFonts w:ascii="Arial" w:hAnsi="Arial" w:cs="Arial"/>
                <w:b/>
                <w:bCs/>
                <w:sz w:val="20"/>
                <w:szCs w:val="20"/>
              </w:rPr>
              <w:t>Huawei, HiSilicon</w:t>
            </w:r>
          </w:p>
        </w:tc>
        <w:tc>
          <w:tcPr>
            <w:tcW w:w="1134" w:type="dxa"/>
          </w:tcPr>
          <w:p w14:paraId="14068AC0" w14:textId="6D614A77" w:rsidR="00C86D76" w:rsidRPr="007C1A27" w:rsidRDefault="00887CF0" w:rsidP="00920781">
            <w:pPr>
              <w:spacing w:after="120"/>
              <w:jc w:val="both"/>
              <w:rPr>
                <w:rFonts w:ascii="Arial" w:eastAsia="宋体" w:hAnsi="Arial" w:cs="Arial"/>
                <w:bCs/>
                <w:sz w:val="20"/>
                <w:szCs w:val="20"/>
                <w:lang w:eastAsia="zh-CN"/>
              </w:rPr>
            </w:pPr>
            <w:r w:rsidRPr="007C1A27">
              <w:rPr>
                <w:rFonts w:ascii="Arial" w:eastAsia="宋体" w:hAnsi="Arial" w:cs="Arial"/>
                <w:bCs/>
                <w:sz w:val="20"/>
                <w:szCs w:val="20"/>
                <w:lang w:eastAsia="zh-CN"/>
              </w:rPr>
              <w:t>Option2</w:t>
            </w:r>
          </w:p>
        </w:tc>
        <w:tc>
          <w:tcPr>
            <w:tcW w:w="7790" w:type="dxa"/>
          </w:tcPr>
          <w:p w14:paraId="35296E75" w14:textId="68DDE132" w:rsidR="00C86D76" w:rsidRPr="007C1A27" w:rsidRDefault="00887CF0" w:rsidP="007C1A27">
            <w:pPr>
              <w:spacing w:after="120"/>
              <w:rPr>
                <w:rFonts w:ascii="Arial" w:eastAsia="宋体" w:hAnsi="Arial" w:cs="Arial"/>
                <w:bCs/>
                <w:sz w:val="20"/>
                <w:szCs w:val="20"/>
                <w:lang w:eastAsia="zh-CN"/>
              </w:rPr>
            </w:pPr>
            <w:r w:rsidRPr="007C1A27">
              <w:rPr>
                <w:rFonts w:ascii="Arial" w:eastAsia="宋体" w:hAnsi="Arial" w:cs="Arial"/>
                <w:bCs/>
                <w:sz w:val="20"/>
                <w:szCs w:val="20"/>
                <w:lang w:eastAsia="zh-CN"/>
              </w:rPr>
              <w:t xml:space="preserve">We assume RRC ASN.1 decoding </w:t>
            </w:r>
            <w:r w:rsidR="00646297">
              <w:rPr>
                <w:rFonts w:ascii="Arial" w:eastAsia="宋体" w:hAnsi="Arial" w:cs="Arial"/>
                <w:bCs/>
                <w:sz w:val="20"/>
                <w:szCs w:val="20"/>
                <w:lang w:eastAsia="zh-CN"/>
              </w:rPr>
              <w:t xml:space="preserve">and validity check of the pre-configuration shall be </w:t>
            </w:r>
            <w:r w:rsidRPr="007C1A27">
              <w:rPr>
                <w:rFonts w:ascii="Arial" w:eastAsia="宋体" w:hAnsi="Arial" w:cs="Arial"/>
                <w:bCs/>
                <w:sz w:val="20"/>
                <w:szCs w:val="20"/>
                <w:lang w:eastAsia="zh-CN"/>
              </w:rPr>
              <w:t xml:space="preserve">before </w:t>
            </w:r>
            <w:r w:rsidR="00646297">
              <w:rPr>
                <w:rFonts w:ascii="Arial" w:eastAsia="宋体" w:hAnsi="Arial" w:cs="Arial"/>
                <w:bCs/>
                <w:sz w:val="20"/>
                <w:szCs w:val="20"/>
                <w:lang w:eastAsia="zh-CN"/>
              </w:rPr>
              <w:t xml:space="preserve">L1/L2 </w:t>
            </w:r>
            <w:r w:rsidRPr="007C1A27">
              <w:rPr>
                <w:rFonts w:ascii="Arial" w:eastAsia="宋体" w:hAnsi="Arial" w:cs="Arial"/>
                <w:bCs/>
                <w:sz w:val="20"/>
                <w:szCs w:val="20"/>
                <w:lang w:eastAsia="zh-CN"/>
              </w:rPr>
              <w:t>HO CMD</w:t>
            </w:r>
            <w:r w:rsidR="00646297">
              <w:rPr>
                <w:rFonts w:ascii="Arial" w:eastAsia="宋体" w:hAnsi="Arial" w:cs="Arial"/>
                <w:bCs/>
                <w:sz w:val="20"/>
                <w:szCs w:val="20"/>
                <w:lang w:eastAsia="zh-CN"/>
              </w:rPr>
              <w:t xml:space="preserve">, in order to reduce the interruption time. We expect this to be the dominant component of </w:t>
            </w:r>
            <w:r w:rsidR="000C247D">
              <w:rPr>
                <w:rFonts w:ascii="Arial" w:eastAsia="宋体" w:hAnsi="Arial" w:cs="Arial"/>
                <w:bCs/>
                <w:sz w:val="20"/>
                <w:szCs w:val="20"/>
                <w:lang w:eastAsia="zh-CN"/>
              </w:rPr>
              <w:t>UE processing delay.</w:t>
            </w:r>
          </w:p>
          <w:p w14:paraId="5A059768" w14:textId="5E393463" w:rsidR="00887CF0" w:rsidRPr="007C1A27" w:rsidRDefault="00646297" w:rsidP="00887CF0">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A</w:t>
            </w:r>
            <w:r w:rsidR="00887CF0" w:rsidRPr="007C1A27">
              <w:rPr>
                <w:rFonts w:ascii="Arial" w:eastAsia="宋体" w:hAnsi="Arial" w:cs="Arial"/>
                <w:bCs/>
                <w:sz w:val="20"/>
                <w:szCs w:val="20"/>
                <w:lang w:eastAsia="zh-CN"/>
              </w:rPr>
              <w:t xml:space="preserve">pplying parameters </w:t>
            </w:r>
            <w:r>
              <w:rPr>
                <w:rFonts w:ascii="Arial" w:eastAsia="宋体" w:hAnsi="Arial" w:cs="Arial"/>
                <w:bCs/>
                <w:sz w:val="20"/>
                <w:szCs w:val="20"/>
                <w:lang w:eastAsia="zh-CN"/>
              </w:rPr>
              <w:t>is</w:t>
            </w:r>
            <w:r w:rsidR="00887CF0" w:rsidRPr="007C1A27">
              <w:rPr>
                <w:rFonts w:ascii="Arial" w:eastAsia="宋体" w:hAnsi="Arial" w:cs="Arial"/>
                <w:bCs/>
                <w:sz w:val="20"/>
                <w:szCs w:val="20"/>
                <w:lang w:eastAsia="zh-CN"/>
              </w:rPr>
              <w:t xml:space="preserve"> after </w:t>
            </w:r>
            <w:r>
              <w:rPr>
                <w:rFonts w:ascii="Arial" w:eastAsia="宋体" w:hAnsi="Arial" w:cs="Arial"/>
                <w:bCs/>
                <w:sz w:val="20"/>
                <w:szCs w:val="20"/>
                <w:lang w:eastAsia="zh-CN"/>
              </w:rPr>
              <w:t xml:space="preserve">the L1/L2 </w:t>
            </w:r>
            <w:r w:rsidR="00887CF0" w:rsidRPr="007C1A27">
              <w:rPr>
                <w:rFonts w:ascii="Arial" w:eastAsia="宋体" w:hAnsi="Arial" w:cs="Arial"/>
                <w:bCs/>
                <w:sz w:val="20"/>
                <w:szCs w:val="20"/>
                <w:lang w:eastAsia="zh-CN"/>
              </w:rPr>
              <w:t>HO CMD.</w:t>
            </w:r>
          </w:p>
        </w:tc>
      </w:tr>
      <w:tr w:rsidR="00C86D76" w:rsidRPr="006719E5" w14:paraId="78C62C7E" w14:textId="77777777" w:rsidTr="00920781">
        <w:tc>
          <w:tcPr>
            <w:tcW w:w="1271" w:type="dxa"/>
          </w:tcPr>
          <w:p w14:paraId="24200767" w14:textId="50AF5E4D" w:rsidR="00C86D76" w:rsidRPr="006719E5" w:rsidRDefault="00210688" w:rsidP="00920781">
            <w:pPr>
              <w:spacing w:after="120"/>
              <w:jc w:val="both"/>
              <w:rPr>
                <w:rFonts w:ascii="Arial" w:hAnsi="Arial" w:cs="Arial"/>
                <w:b/>
                <w:bCs/>
                <w:sz w:val="20"/>
                <w:szCs w:val="20"/>
              </w:rPr>
            </w:pPr>
            <w:r>
              <w:rPr>
                <w:rFonts w:ascii="Arial" w:hAnsi="Arial" w:cs="Arial"/>
                <w:b/>
                <w:bCs/>
                <w:sz w:val="20"/>
                <w:szCs w:val="20"/>
              </w:rPr>
              <w:t>Xiaomi</w:t>
            </w:r>
          </w:p>
        </w:tc>
        <w:tc>
          <w:tcPr>
            <w:tcW w:w="1134" w:type="dxa"/>
          </w:tcPr>
          <w:p w14:paraId="7BC8C3FF" w14:textId="2C5979A7" w:rsidR="00C86D76" w:rsidRPr="009B1D03" w:rsidRDefault="00210688" w:rsidP="00920781">
            <w:pPr>
              <w:spacing w:after="120"/>
              <w:jc w:val="both"/>
              <w:rPr>
                <w:rFonts w:ascii="Arial" w:hAnsi="Arial" w:cs="Arial"/>
                <w:bCs/>
                <w:sz w:val="20"/>
                <w:szCs w:val="20"/>
              </w:rPr>
            </w:pPr>
            <w:r w:rsidRPr="009B1D03">
              <w:rPr>
                <w:rFonts w:ascii="Arial" w:hAnsi="Arial" w:cs="Arial"/>
                <w:bCs/>
                <w:sz w:val="20"/>
                <w:szCs w:val="20"/>
              </w:rPr>
              <w:t>Option 1</w:t>
            </w:r>
          </w:p>
        </w:tc>
        <w:tc>
          <w:tcPr>
            <w:tcW w:w="7790" w:type="dxa"/>
          </w:tcPr>
          <w:p w14:paraId="6013F5B6" w14:textId="5590846C" w:rsidR="00C86D76" w:rsidRPr="009B1D03" w:rsidRDefault="009B1D03" w:rsidP="00920781">
            <w:pPr>
              <w:spacing w:after="120"/>
              <w:jc w:val="both"/>
              <w:rPr>
                <w:rFonts w:ascii="Arial" w:hAnsi="Arial" w:cs="Arial"/>
                <w:bCs/>
                <w:sz w:val="20"/>
                <w:szCs w:val="20"/>
              </w:rPr>
            </w:pPr>
            <w:r>
              <w:rPr>
                <w:rFonts w:ascii="Arial" w:hAnsi="Arial" w:cs="Arial"/>
                <w:bCs/>
                <w:sz w:val="20"/>
                <w:szCs w:val="20"/>
              </w:rPr>
              <w:t xml:space="preserve">We think that </w:t>
            </w:r>
            <w:r w:rsidRPr="006719E5">
              <w:rPr>
                <w:rFonts w:ascii="Arial" w:hAnsi="Arial" w:cs="Arial"/>
                <w:sz w:val="20"/>
                <w:szCs w:val="20"/>
              </w:rPr>
              <w:t>“</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w:t>
            </w:r>
            <w:r>
              <w:rPr>
                <w:rFonts w:ascii="Arial" w:hAnsi="Arial" w:cs="Arial"/>
                <w:sz w:val="20"/>
                <w:szCs w:val="20"/>
              </w:rPr>
              <w:t xml:space="preserve"> as defined in RAN4 is for the RF retuning</w:t>
            </w:r>
            <w:r w:rsidR="00055786">
              <w:rPr>
                <w:rFonts w:ascii="Arial" w:hAnsi="Arial" w:cs="Arial"/>
                <w:sz w:val="20"/>
                <w:szCs w:val="20"/>
              </w:rPr>
              <w:t>, which is difficult to be performed before the reception of the L1/L2 cell switching command</w:t>
            </w:r>
            <w:r w:rsidR="00A65335">
              <w:rPr>
                <w:rFonts w:ascii="Arial" w:hAnsi="Arial" w:cs="Arial"/>
                <w:sz w:val="20"/>
                <w:szCs w:val="20"/>
              </w:rPr>
              <w:t>, because the UE may only us</w:t>
            </w:r>
            <w:r w:rsidR="004D1E63">
              <w:rPr>
                <w:rFonts w:ascii="Arial" w:hAnsi="Arial" w:cs="Arial"/>
                <w:sz w:val="20"/>
                <w:szCs w:val="20"/>
              </w:rPr>
              <w:t xml:space="preserve">e </w:t>
            </w:r>
            <w:r w:rsidR="00A65335">
              <w:rPr>
                <w:rFonts w:ascii="Arial" w:hAnsi="Arial" w:cs="Arial"/>
                <w:sz w:val="20"/>
                <w:szCs w:val="20"/>
              </w:rPr>
              <w:t>single RF chain while switching from once cell to another</w:t>
            </w:r>
            <w:r w:rsidR="00055786">
              <w:rPr>
                <w:rFonts w:ascii="Arial" w:hAnsi="Arial" w:cs="Arial"/>
                <w:sz w:val="20"/>
                <w:szCs w:val="20"/>
              </w:rPr>
              <w:t>.</w:t>
            </w:r>
            <w:r w:rsidR="004D1E63">
              <w:rPr>
                <w:rFonts w:ascii="Arial" w:hAnsi="Arial" w:cs="Arial"/>
                <w:sz w:val="20"/>
                <w:szCs w:val="20"/>
              </w:rPr>
              <w:t xml:space="preserve"> If companies consider to reduce the </w:t>
            </w:r>
            <w:r w:rsidR="004D1E63" w:rsidRPr="006719E5">
              <w:rPr>
                <w:rFonts w:ascii="Arial" w:hAnsi="Arial" w:cs="Arial"/>
                <w:sz w:val="20"/>
                <w:szCs w:val="20"/>
              </w:rPr>
              <w:t>“</w:t>
            </w:r>
            <w:proofErr w:type="spellStart"/>
            <w:r w:rsidR="004D1E63" w:rsidRPr="006719E5">
              <w:rPr>
                <w:rFonts w:ascii="Arial" w:hAnsi="Arial" w:cs="Arial"/>
                <w:sz w:val="20"/>
                <w:szCs w:val="20"/>
              </w:rPr>
              <w:t>T</w:t>
            </w:r>
            <w:r w:rsidR="004D1E63" w:rsidRPr="006719E5">
              <w:rPr>
                <w:rFonts w:ascii="Arial" w:hAnsi="Arial" w:cs="Arial"/>
                <w:sz w:val="20"/>
                <w:szCs w:val="20"/>
                <w:vertAlign w:val="subscript"/>
              </w:rPr>
              <w:t>processing</w:t>
            </w:r>
            <w:proofErr w:type="spellEnd"/>
            <w:r w:rsidR="004D1E63" w:rsidRPr="006719E5">
              <w:rPr>
                <w:rFonts w:ascii="Arial" w:hAnsi="Arial" w:cs="Arial"/>
                <w:sz w:val="20"/>
                <w:szCs w:val="20"/>
              </w:rPr>
              <w:t>”</w:t>
            </w:r>
            <w:r w:rsidR="004D1E63">
              <w:rPr>
                <w:rFonts w:ascii="Arial" w:hAnsi="Arial" w:cs="Arial"/>
                <w:sz w:val="20"/>
                <w:szCs w:val="20"/>
              </w:rPr>
              <w:t>, we may need to ask RAN4 to evaluate the feasibility.</w:t>
            </w:r>
          </w:p>
        </w:tc>
      </w:tr>
      <w:tr w:rsidR="00EA672D" w:rsidRPr="006719E5" w14:paraId="0EB22FB5" w14:textId="77777777" w:rsidTr="00920781">
        <w:tc>
          <w:tcPr>
            <w:tcW w:w="1271" w:type="dxa"/>
          </w:tcPr>
          <w:p w14:paraId="0A7092BF" w14:textId="2DBAA861"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4" w:type="dxa"/>
          </w:tcPr>
          <w:p w14:paraId="1BBA572C" w14:textId="6CDA6AC6" w:rsidR="00EA672D" w:rsidRPr="009B1D03" w:rsidRDefault="00EA672D" w:rsidP="00EA672D">
            <w:pPr>
              <w:spacing w:after="120"/>
              <w:jc w:val="both"/>
              <w:rPr>
                <w:rFonts w:ascii="Arial" w:hAnsi="Arial" w:cs="Arial"/>
                <w:bCs/>
                <w:sz w:val="20"/>
                <w:szCs w:val="20"/>
              </w:rPr>
            </w:pPr>
            <w:r w:rsidRPr="00494795">
              <w:rPr>
                <w:rFonts w:ascii="Arial" w:hAnsi="Arial" w:cs="Arial" w:hint="eastAsia"/>
                <w:sz w:val="20"/>
                <w:szCs w:val="20"/>
              </w:rPr>
              <w:t>O</w:t>
            </w:r>
            <w:r w:rsidRPr="00494795">
              <w:rPr>
                <w:rFonts w:ascii="Arial" w:hAnsi="Arial" w:cs="Arial"/>
                <w:sz w:val="20"/>
                <w:szCs w:val="20"/>
              </w:rPr>
              <w:t>ption 2</w:t>
            </w:r>
          </w:p>
        </w:tc>
        <w:tc>
          <w:tcPr>
            <w:tcW w:w="7790" w:type="dxa"/>
          </w:tcPr>
          <w:p w14:paraId="56AEE5C9" w14:textId="123F3075" w:rsidR="00EA672D" w:rsidRDefault="00EA672D" w:rsidP="00EA672D">
            <w:pPr>
              <w:spacing w:after="120"/>
              <w:jc w:val="both"/>
              <w:rPr>
                <w:rFonts w:ascii="Arial" w:hAnsi="Arial" w:cs="Arial"/>
                <w:bCs/>
                <w:sz w:val="20"/>
                <w:szCs w:val="20"/>
              </w:rPr>
            </w:pPr>
            <w:r w:rsidRPr="00C64668">
              <w:rPr>
                <w:rFonts w:ascii="Arial" w:hAnsi="Arial" w:cs="Arial" w:hint="eastAsia"/>
                <w:sz w:val="20"/>
                <w:szCs w:val="20"/>
              </w:rPr>
              <w:t>U</w:t>
            </w:r>
            <w:r w:rsidRPr="00C64668">
              <w:rPr>
                <w:rFonts w:ascii="Arial" w:hAnsi="Arial" w:cs="Arial"/>
                <w:sz w:val="20"/>
                <w:szCs w:val="20"/>
              </w:rPr>
              <w:t xml:space="preserve">E can actually do beyond RRC </w:t>
            </w:r>
            <w:r w:rsidRPr="00C64668">
              <w:rPr>
                <w:rFonts w:ascii="Arial" w:eastAsia="宋体" w:hAnsi="Arial" w:cs="Arial"/>
                <w:sz w:val="20"/>
                <w:szCs w:val="20"/>
                <w:lang w:eastAsia="zh-CN"/>
              </w:rPr>
              <w:t xml:space="preserve">ASN.1 decoding and validity check before cell switch command if UE’s hardware/software supports that. For example, </w:t>
            </w:r>
            <w:r>
              <w:rPr>
                <w:rFonts w:ascii="Arial" w:eastAsia="宋体" w:hAnsi="Arial" w:cs="Arial"/>
                <w:sz w:val="20"/>
                <w:szCs w:val="20"/>
                <w:lang w:eastAsia="zh-CN"/>
              </w:rPr>
              <w:t>UE can configure RLC/MAC/PHY for candidate CG if it has two protocol stacks.</w:t>
            </w:r>
          </w:p>
        </w:tc>
      </w:tr>
      <w:tr w:rsidR="000F063C" w:rsidRPr="006719E5" w14:paraId="4BCEB11E" w14:textId="77777777" w:rsidTr="00920781">
        <w:tc>
          <w:tcPr>
            <w:tcW w:w="1271" w:type="dxa"/>
          </w:tcPr>
          <w:p w14:paraId="28DA9883" w14:textId="6E697CB7" w:rsidR="000F063C" w:rsidRDefault="000F063C" w:rsidP="000F063C">
            <w:pPr>
              <w:spacing w:after="120"/>
              <w:jc w:val="both"/>
              <w:rPr>
                <w:rFonts w:ascii="Arial" w:hAnsi="Arial" w:cs="Arial" w:hint="eastAsia"/>
                <w:b/>
                <w:bCs/>
                <w:sz w:val="20"/>
                <w:szCs w:val="20"/>
                <w:lang w:eastAsia="zh-CN"/>
              </w:rPr>
            </w:pPr>
            <w:r>
              <w:rPr>
                <w:rFonts w:ascii="Arial" w:hAnsi="Arial" w:cs="Arial" w:hint="eastAsia"/>
                <w:b/>
                <w:bCs/>
                <w:sz w:val="20"/>
                <w:szCs w:val="20"/>
                <w:lang w:eastAsia="zh-CN"/>
              </w:rPr>
              <w:t>v</w:t>
            </w:r>
            <w:r>
              <w:rPr>
                <w:rFonts w:ascii="Arial" w:hAnsi="Arial" w:cs="Arial"/>
                <w:b/>
                <w:bCs/>
                <w:sz w:val="20"/>
                <w:szCs w:val="20"/>
                <w:lang w:eastAsia="zh-CN"/>
              </w:rPr>
              <w:t>ivo</w:t>
            </w:r>
          </w:p>
        </w:tc>
        <w:tc>
          <w:tcPr>
            <w:tcW w:w="1134" w:type="dxa"/>
          </w:tcPr>
          <w:p w14:paraId="65199B86" w14:textId="022A7F28" w:rsidR="000F063C" w:rsidRPr="00494795" w:rsidRDefault="000F063C" w:rsidP="000F063C">
            <w:pPr>
              <w:spacing w:after="120"/>
              <w:jc w:val="both"/>
              <w:rPr>
                <w:rFonts w:ascii="Arial" w:hAnsi="Arial" w:cs="Arial" w:hint="eastAsia"/>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90" w:type="dxa"/>
          </w:tcPr>
          <w:p w14:paraId="22705DE4" w14:textId="35C540D0" w:rsidR="000F063C" w:rsidRPr="00C64668" w:rsidRDefault="000F063C" w:rsidP="000F063C">
            <w:pPr>
              <w:spacing w:after="120"/>
              <w:jc w:val="both"/>
              <w:rPr>
                <w:rFonts w:ascii="Arial" w:hAnsi="Arial" w:cs="Arial" w:hint="eastAsia"/>
                <w:sz w:val="20"/>
                <w:szCs w:val="20"/>
              </w:rPr>
            </w:pPr>
            <w:r>
              <w:rPr>
                <w:rFonts w:ascii="Arial" w:eastAsia="宋体" w:hAnsi="Arial" w:cs="Arial"/>
                <w:sz w:val="20"/>
                <w:szCs w:val="20"/>
                <w:lang w:val="en-GB" w:eastAsia="ja-JP"/>
              </w:rPr>
              <w:t>We think the configuration of the candidate cell should be provided to UE before cell switch command, and should not be considered as HO interruption time. Other procedure such as applying the configuration of target cell, L2/3 reconfiguration, RF retuning, baseband retuning</w:t>
            </w:r>
            <w:r>
              <w:rPr>
                <w:rFonts w:ascii="Arial" w:eastAsia="宋体" w:hAnsi="Arial" w:cs="Arial" w:hint="eastAsia"/>
                <w:sz w:val="20"/>
                <w:szCs w:val="20"/>
                <w:lang w:eastAsia="zh-CN"/>
              </w:rPr>
              <w:t xml:space="preserve">, </w:t>
            </w:r>
            <w:r>
              <w:rPr>
                <w:rFonts w:ascii="Arial" w:eastAsia="宋体" w:hAnsi="Arial" w:cs="Arial"/>
                <w:bCs/>
                <w:sz w:val="20"/>
                <w:szCs w:val="20"/>
                <w:lang w:eastAsia="zh-CN"/>
              </w:rPr>
              <w:t>TRS tracking and CSI RS measurement</w:t>
            </w:r>
            <w:r>
              <w:rPr>
                <w:rFonts w:ascii="Arial" w:eastAsia="宋体" w:hAnsi="Arial" w:cs="Arial"/>
                <w:sz w:val="20"/>
                <w:szCs w:val="20"/>
                <w:lang w:val="en-GB" w:eastAsia="ja-JP"/>
              </w:rPr>
              <w:t xml:space="preserve"> should be </w:t>
            </w:r>
            <w:r>
              <w:rPr>
                <w:rFonts w:ascii="Arial" w:eastAsia="宋体" w:hAnsi="Arial" w:cs="Arial"/>
                <w:sz w:val="20"/>
                <w:szCs w:val="20"/>
                <w:lang w:val="en-GB" w:eastAsia="zh-CN"/>
              </w:rPr>
              <w:t xml:space="preserve">either </w:t>
            </w:r>
            <w:r>
              <w:rPr>
                <w:rFonts w:ascii="Arial" w:eastAsia="宋体" w:hAnsi="Arial" w:cs="Arial"/>
                <w:sz w:val="20"/>
                <w:szCs w:val="20"/>
                <w:lang w:val="en-GB" w:eastAsia="ja-JP"/>
              </w:rPr>
              <w:t xml:space="preserve">performed </w:t>
            </w:r>
            <w:r>
              <w:rPr>
                <w:rFonts w:ascii="Arial" w:eastAsia="宋体" w:hAnsi="Arial" w:cs="Arial"/>
                <w:sz w:val="20"/>
                <w:szCs w:val="20"/>
                <w:lang w:val="en-GB" w:eastAsia="ja-JP"/>
              </w:rPr>
              <w:t xml:space="preserve">before or </w:t>
            </w:r>
            <w:r>
              <w:rPr>
                <w:rFonts w:ascii="Arial" w:eastAsia="宋体" w:hAnsi="Arial" w:cs="Arial"/>
                <w:sz w:val="20"/>
                <w:szCs w:val="20"/>
                <w:lang w:val="en-GB" w:eastAsia="ja-JP"/>
              </w:rPr>
              <w:t>after cell switch command</w:t>
            </w:r>
            <w:r w:rsidR="000C4E71">
              <w:rPr>
                <w:rFonts w:ascii="Arial" w:eastAsia="宋体" w:hAnsi="Arial" w:cs="Arial"/>
                <w:sz w:val="20"/>
                <w:szCs w:val="20"/>
                <w:lang w:val="en-GB" w:eastAsia="ja-JP"/>
              </w:rPr>
              <w:t>, but only the later part of these</w:t>
            </w:r>
            <w:r>
              <w:rPr>
                <w:rFonts w:ascii="Arial" w:eastAsia="宋体" w:hAnsi="Arial" w:cs="Arial"/>
                <w:sz w:val="20"/>
                <w:szCs w:val="20"/>
                <w:lang w:val="en-GB" w:eastAsia="ja-JP"/>
              </w:rPr>
              <w:t xml:space="preserve"> procedure</w:t>
            </w:r>
            <w:r w:rsidR="000C4E71">
              <w:rPr>
                <w:rFonts w:ascii="Arial" w:eastAsia="宋体" w:hAnsi="Arial" w:cs="Arial"/>
                <w:sz w:val="20"/>
                <w:szCs w:val="20"/>
                <w:lang w:val="en-GB" w:eastAsia="ja-JP"/>
              </w:rPr>
              <w:t>s</w:t>
            </w:r>
            <w:r>
              <w:rPr>
                <w:rFonts w:ascii="Arial" w:eastAsia="宋体" w:hAnsi="Arial" w:cs="Arial"/>
                <w:sz w:val="20"/>
                <w:szCs w:val="20"/>
                <w:lang w:val="en-GB" w:eastAsia="ja-JP"/>
              </w:rPr>
              <w:t xml:space="preserve"> account for HO interruption time.</w:t>
            </w: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afa"/>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1827C128" w:rsidR="009F38A5" w:rsidRPr="006719E5" w:rsidRDefault="007C1A27" w:rsidP="00232FDF">
            <w:pPr>
              <w:spacing w:after="120"/>
              <w:jc w:val="both"/>
              <w:rPr>
                <w:rFonts w:ascii="Arial" w:hAnsi="Arial" w:cs="Arial"/>
                <w:b/>
                <w:bCs/>
                <w:sz w:val="20"/>
                <w:szCs w:val="20"/>
              </w:rPr>
            </w:pPr>
            <w:r>
              <w:rPr>
                <w:rFonts w:ascii="Arial" w:hAnsi="Arial" w:cs="Arial"/>
                <w:b/>
                <w:bCs/>
                <w:sz w:val="20"/>
                <w:szCs w:val="20"/>
              </w:rPr>
              <w:t>Huawei, HiSilicon</w:t>
            </w:r>
          </w:p>
        </w:tc>
        <w:tc>
          <w:tcPr>
            <w:tcW w:w="8788" w:type="dxa"/>
          </w:tcPr>
          <w:p w14:paraId="66B29628" w14:textId="77777777" w:rsidR="000C247D" w:rsidRDefault="00F81F47" w:rsidP="00F81F47">
            <w:pPr>
              <w:pStyle w:val="af6"/>
              <w:rPr>
                <w:rFonts w:eastAsia="宋体"/>
                <w:lang w:eastAsia="zh-CN"/>
              </w:rPr>
            </w:pPr>
            <w:r>
              <w:rPr>
                <w:rStyle w:val="af5"/>
              </w:rPr>
              <w:annotationRef/>
            </w:r>
            <w:r w:rsidR="000C247D">
              <w:rPr>
                <w:rFonts w:eastAsia="宋体"/>
                <w:lang w:eastAsia="zh-CN"/>
              </w:rPr>
              <w:t>We could distinguish the following components</w:t>
            </w:r>
          </w:p>
          <w:p w14:paraId="6D87A27F" w14:textId="3BD7F5C9" w:rsidR="000C247D" w:rsidRDefault="000C247D" w:rsidP="00F81F47">
            <w:pPr>
              <w:pStyle w:val="af6"/>
              <w:rPr>
                <w:rFonts w:eastAsia="宋体"/>
                <w:lang w:eastAsia="zh-CN"/>
              </w:rPr>
            </w:pPr>
            <w:r>
              <w:rPr>
                <w:rFonts w:eastAsia="宋体"/>
                <w:lang w:eastAsia="zh-CN"/>
              </w:rPr>
              <w:t>- Time between "target cell appears" and "UE measures the target cell"</w:t>
            </w:r>
          </w:p>
          <w:p w14:paraId="4C61C194" w14:textId="2B1BFE82" w:rsidR="000C247D" w:rsidRDefault="000C247D" w:rsidP="00F81F47">
            <w:pPr>
              <w:pStyle w:val="af6"/>
              <w:rPr>
                <w:rFonts w:eastAsia="宋体"/>
                <w:lang w:eastAsia="zh-CN"/>
              </w:rPr>
            </w:pPr>
            <w:r>
              <w:rPr>
                <w:rFonts w:eastAsia="宋体"/>
                <w:lang w:eastAsia="zh-CN"/>
              </w:rPr>
              <w:t>- Time between "UE measures the target cell" and "UE reports the measurement"</w:t>
            </w:r>
          </w:p>
          <w:p w14:paraId="6BFF7D77" w14:textId="0B23BDEC" w:rsidR="000C247D" w:rsidRDefault="000C247D" w:rsidP="00F81F47">
            <w:pPr>
              <w:pStyle w:val="af6"/>
              <w:rPr>
                <w:rFonts w:eastAsia="宋体"/>
                <w:lang w:eastAsia="zh-CN"/>
              </w:rPr>
            </w:pPr>
            <w:r>
              <w:rPr>
                <w:rFonts w:eastAsia="宋体"/>
                <w:lang w:eastAsia="zh-CN"/>
              </w:rPr>
              <w:t>- Time between "UE reports the measurement "and "UE receives the L1/L2 handover command"</w:t>
            </w:r>
          </w:p>
          <w:p w14:paraId="0C73933E" w14:textId="24834A15" w:rsidR="009F38A5" w:rsidRPr="007C1A27" w:rsidRDefault="000C247D" w:rsidP="007C1A27">
            <w:pPr>
              <w:pStyle w:val="af6"/>
              <w:rPr>
                <w:rFonts w:ascii="Arial" w:hAnsi="Arial" w:cs="Arial"/>
                <w:bCs/>
                <w:sz w:val="20"/>
                <w:szCs w:val="20"/>
              </w:rPr>
            </w:pPr>
            <w:r>
              <w:rPr>
                <w:rFonts w:ascii="Arial" w:hAnsi="Arial" w:cs="Arial"/>
                <w:bCs/>
                <w:sz w:val="20"/>
                <w:szCs w:val="20"/>
              </w:rPr>
              <w:lastRenderedPageBreak/>
              <w:t>We could add these steps on the figure.</w:t>
            </w:r>
          </w:p>
        </w:tc>
      </w:tr>
      <w:tr w:rsidR="009F38A5" w:rsidRPr="006719E5" w14:paraId="667A9C15" w14:textId="77777777" w:rsidTr="009F38A5">
        <w:tc>
          <w:tcPr>
            <w:tcW w:w="1413" w:type="dxa"/>
          </w:tcPr>
          <w:p w14:paraId="7EDAED75" w14:textId="2C7E8DC7" w:rsidR="009F38A5" w:rsidRPr="006719E5" w:rsidRDefault="00B71248" w:rsidP="00232FDF">
            <w:pPr>
              <w:spacing w:after="120"/>
              <w:jc w:val="both"/>
              <w:rPr>
                <w:rFonts w:ascii="Arial" w:hAnsi="Arial" w:cs="Arial"/>
                <w:b/>
                <w:bCs/>
                <w:sz w:val="20"/>
                <w:szCs w:val="20"/>
              </w:rPr>
            </w:pPr>
            <w:r>
              <w:rPr>
                <w:rFonts w:ascii="Arial" w:hAnsi="Arial" w:cs="Arial"/>
                <w:b/>
                <w:bCs/>
                <w:sz w:val="20"/>
                <w:szCs w:val="20"/>
              </w:rPr>
              <w:lastRenderedPageBreak/>
              <w:t>Xiaomi</w:t>
            </w:r>
          </w:p>
        </w:tc>
        <w:tc>
          <w:tcPr>
            <w:tcW w:w="8788" w:type="dxa"/>
          </w:tcPr>
          <w:p w14:paraId="0D6E95EF" w14:textId="2FF91FAF" w:rsidR="009F38A5" w:rsidRPr="00B71248" w:rsidRDefault="00B71248" w:rsidP="00232FDF">
            <w:pPr>
              <w:spacing w:after="120"/>
              <w:jc w:val="both"/>
              <w:rPr>
                <w:rFonts w:ascii="Arial" w:hAnsi="Arial" w:cs="Arial"/>
                <w:bCs/>
                <w:sz w:val="20"/>
                <w:szCs w:val="20"/>
              </w:rPr>
            </w:pPr>
            <w:r>
              <w:rPr>
                <w:rFonts w:ascii="Arial" w:hAnsi="Arial" w:cs="Arial"/>
                <w:bCs/>
                <w:sz w:val="20"/>
                <w:szCs w:val="20"/>
              </w:rPr>
              <w:t>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delay,.</w:t>
            </w:r>
          </w:p>
        </w:tc>
      </w:tr>
      <w:tr w:rsidR="00EA672D" w:rsidRPr="006719E5" w14:paraId="26366D65" w14:textId="77777777" w:rsidTr="009F38A5">
        <w:tc>
          <w:tcPr>
            <w:tcW w:w="1413" w:type="dxa"/>
          </w:tcPr>
          <w:p w14:paraId="686AE545" w14:textId="2B475E8C"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67EA6520" w14:textId="6C02D921" w:rsidR="00EA672D" w:rsidRDefault="00EA672D" w:rsidP="00EA672D">
            <w:pPr>
              <w:spacing w:after="120"/>
              <w:jc w:val="both"/>
              <w:rPr>
                <w:rFonts w:ascii="Arial" w:hAnsi="Arial" w:cs="Arial"/>
                <w:bCs/>
                <w:sz w:val="20"/>
                <w:szCs w:val="20"/>
              </w:rPr>
            </w:pPr>
            <w:r w:rsidRPr="00082899">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r w:rsidR="001924DF" w:rsidRPr="006719E5" w14:paraId="6BC07372" w14:textId="77777777" w:rsidTr="009F38A5">
        <w:tc>
          <w:tcPr>
            <w:tcW w:w="1413" w:type="dxa"/>
          </w:tcPr>
          <w:p w14:paraId="4806AAEB" w14:textId="2C3EADAC" w:rsidR="001924DF" w:rsidRPr="001924DF" w:rsidRDefault="001924DF" w:rsidP="001924DF">
            <w:pPr>
              <w:spacing w:after="120"/>
              <w:jc w:val="both"/>
              <w:rPr>
                <w:rFonts w:ascii="Arial" w:hAnsi="Arial" w:cs="Arial" w:hint="eastAsia"/>
                <w:b/>
                <w:bCs/>
                <w:sz w:val="20"/>
                <w:szCs w:val="20"/>
              </w:rPr>
            </w:pPr>
            <w:r w:rsidRPr="001924DF">
              <w:rPr>
                <w:rFonts w:ascii="Arial" w:hAnsi="Arial" w:cs="Arial"/>
                <w:b/>
                <w:bCs/>
                <w:sz w:val="20"/>
                <w:szCs w:val="20"/>
              </w:rPr>
              <w:t>vivo</w:t>
            </w:r>
          </w:p>
        </w:tc>
        <w:tc>
          <w:tcPr>
            <w:tcW w:w="8788" w:type="dxa"/>
          </w:tcPr>
          <w:p w14:paraId="42D7CC2B" w14:textId="0252EE60" w:rsidR="001924DF" w:rsidRPr="00082899" w:rsidRDefault="001924DF" w:rsidP="001924DF">
            <w:pPr>
              <w:spacing w:after="120"/>
              <w:jc w:val="both"/>
              <w:rPr>
                <w:rFonts w:ascii="Arial" w:hAnsi="Arial" w:cs="Arial"/>
                <w:sz w:val="20"/>
                <w:szCs w:val="20"/>
              </w:rPr>
            </w:pPr>
            <w:r>
              <w:rPr>
                <w:rFonts w:ascii="Arial" w:hAnsi="Arial" w:cs="Arial"/>
                <w:sz w:val="20"/>
                <w:szCs w:val="20"/>
              </w:rPr>
              <w:t>We agree with rapporteur that m</w:t>
            </w:r>
            <w:r>
              <w:rPr>
                <w:rFonts w:ascii="Arial" w:hAnsi="Arial" w:cs="Arial"/>
                <w:sz w:val="20"/>
                <w:szCs w:val="20"/>
              </w:rPr>
              <w:t xml:space="preserve">easurement is not part of HO </w:t>
            </w:r>
            <w:r>
              <w:rPr>
                <w:rFonts w:ascii="Arial" w:eastAsia="宋体" w:hAnsi="Arial" w:cs="Arial" w:hint="eastAsia"/>
                <w:sz w:val="20"/>
                <w:szCs w:val="20"/>
                <w:lang w:eastAsia="zh-CN"/>
              </w:rPr>
              <w:t>interruption</w:t>
            </w:r>
            <w:r>
              <w:rPr>
                <w:rFonts w:ascii="Arial" w:hAnsi="Arial" w:cs="Arial"/>
                <w:sz w:val="20"/>
                <w:szCs w:val="20"/>
              </w:rPr>
              <w:t xml:space="preserve">. </w:t>
            </w:r>
            <w:r w:rsidR="004C6377">
              <w:rPr>
                <w:rFonts w:ascii="Arial" w:hAnsi="Arial" w:cs="Arial"/>
                <w:sz w:val="20"/>
                <w:szCs w:val="20"/>
              </w:rPr>
              <w:t xml:space="preserve">But we are open to discuss solutions to reduce the delay for measurement and reporting. </w:t>
            </w:r>
          </w:p>
        </w:tc>
      </w:tr>
    </w:tbl>
    <w:p w14:paraId="2F5DDFC2" w14:textId="45A63C97" w:rsidR="00767BE4" w:rsidRPr="006719E5" w:rsidRDefault="00767BE4" w:rsidP="00605CF8">
      <w:pPr>
        <w:spacing w:after="120"/>
        <w:jc w:val="both"/>
        <w:rPr>
          <w:rFonts w:ascii="Arial" w:hAnsi="Arial" w:cs="Arial"/>
          <w:sz w:val="20"/>
          <w:szCs w:val="20"/>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afa"/>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D8010F" w:rsidRPr="006719E5" w14:paraId="08175A12" w14:textId="77777777" w:rsidTr="00D8010F">
        <w:tc>
          <w:tcPr>
            <w:tcW w:w="1696" w:type="dxa"/>
          </w:tcPr>
          <w:p w14:paraId="3899AEC7" w14:textId="77777777" w:rsidR="00D8010F" w:rsidRPr="006719E5" w:rsidRDefault="00D8010F" w:rsidP="00605CF8">
            <w:pPr>
              <w:spacing w:after="120"/>
              <w:jc w:val="both"/>
              <w:rPr>
                <w:rFonts w:ascii="Arial" w:hAnsi="Arial" w:cs="Arial"/>
                <w:b/>
                <w:bCs/>
                <w:sz w:val="20"/>
                <w:szCs w:val="20"/>
              </w:rPr>
            </w:pPr>
          </w:p>
        </w:tc>
        <w:tc>
          <w:tcPr>
            <w:tcW w:w="8499" w:type="dxa"/>
          </w:tcPr>
          <w:p w14:paraId="7AD2E7E6" w14:textId="77777777" w:rsidR="00D8010F" w:rsidRPr="006719E5" w:rsidRDefault="00D8010F" w:rsidP="00605CF8">
            <w:pPr>
              <w:spacing w:after="120"/>
              <w:jc w:val="both"/>
              <w:rPr>
                <w:rFonts w:ascii="Arial" w:hAnsi="Arial" w:cs="Arial"/>
                <w:b/>
                <w:bCs/>
                <w:sz w:val="20"/>
                <w:szCs w:val="20"/>
              </w:rPr>
            </w:pPr>
          </w:p>
        </w:tc>
      </w:tr>
      <w:tr w:rsidR="00D8010F" w:rsidRPr="006719E5" w14:paraId="3161CBC3" w14:textId="77777777" w:rsidTr="00D8010F">
        <w:tc>
          <w:tcPr>
            <w:tcW w:w="1696" w:type="dxa"/>
          </w:tcPr>
          <w:p w14:paraId="02E70D3B" w14:textId="77777777" w:rsidR="00D8010F" w:rsidRPr="006719E5" w:rsidRDefault="00D8010F" w:rsidP="00605CF8">
            <w:pPr>
              <w:spacing w:after="120"/>
              <w:jc w:val="both"/>
              <w:rPr>
                <w:rFonts w:ascii="Arial" w:hAnsi="Arial" w:cs="Arial"/>
                <w:b/>
                <w:bCs/>
                <w:sz w:val="20"/>
                <w:szCs w:val="20"/>
              </w:rPr>
            </w:pPr>
          </w:p>
        </w:tc>
        <w:tc>
          <w:tcPr>
            <w:tcW w:w="8499" w:type="dxa"/>
          </w:tcPr>
          <w:p w14:paraId="74F335BF" w14:textId="77777777" w:rsidR="00D8010F" w:rsidRPr="006719E5" w:rsidRDefault="00D8010F" w:rsidP="00605CF8">
            <w:pPr>
              <w:spacing w:after="120"/>
              <w:jc w:val="both"/>
              <w:rPr>
                <w:rFonts w:ascii="Arial" w:hAnsi="Arial" w:cs="Arial"/>
                <w:b/>
                <w:bCs/>
                <w:sz w:val="20"/>
                <w:szCs w:val="20"/>
              </w:rPr>
            </w:pPr>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1"/>
        <w:overflowPunct w:val="0"/>
        <w:autoSpaceDE w:val="0"/>
        <w:autoSpaceDN w:val="0"/>
        <w:adjustRightInd w:val="0"/>
        <w:spacing w:before="0" w:after="120"/>
        <w:rPr>
          <w:rFonts w:eastAsia="PMingLiU" w:cs="Arial"/>
        </w:rPr>
      </w:pPr>
      <w:r w:rsidRPr="0040719B">
        <w:rPr>
          <w:rFonts w:eastAsia="PMingLiU" w:cs="Arial"/>
        </w:rPr>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1"/>
        <w:overflowPunct w:val="0"/>
        <w:autoSpaceDE w:val="0"/>
        <w:autoSpaceDN w:val="0"/>
        <w:adjustRightInd w:val="0"/>
        <w:spacing w:before="0" w:after="120"/>
        <w:rPr>
          <w:rFonts w:eastAsia="PMingLiU" w:cs="Arial"/>
        </w:rPr>
      </w:pPr>
      <w:r w:rsidRPr="0040719B">
        <w:rPr>
          <w:rFonts w:eastAsia="PMingLiU" w:cs="Arial"/>
          <w:lang w:eastAsia="zh-TW"/>
        </w:rPr>
        <w:t>R</w:t>
      </w:r>
      <w:r w:rsidR="00A07E02" w:rsidRPr="0040719B">
        <w:rPr>
          <w:rFonts w:eastAsia="PMingLiU"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R2-2206982</w:t>
      </w:r>
      <w:r w:rsidRPr="0039129C">
        <w:rPr>
          <w:rFonts w:ascii="Arial" w:eastAsia="宋体" w:hAnsi="Arial" w:cs="Arial"/>
          <w:sz w:val="20"/>
          <w:szCs w:val="20"/>
          <w:lang w:val="en-GB" w:eastAsia="ja-JP"/>
        </w:rPr>
        <w:tab/>
        <w:t>Target Performance Enhancements for L1L2-based Inter-cell Mobility</w:t>
      </w:r>
      <w:r w:rsidRPr="0039129C">
        <w:rPr>
          <w:rFonts w:ascii="Arial" w:eastAsia="宋体" w:hAnsi="Arial" w:cs="Arial"/>
          <w:sz w:val="20"/>
          <w:szCs w:val="20"/>
          <w:lang w:val="en-GB" w:eastAsia="ja-JP"/>
        </w:rPr>
        <w:tab/>
        <w:t>MediaTek Inc.</w:t>
      </w:r>
      <w:r w:rsidRPr="0039129C">
        <w:rPr>
          <w:rFonts w:ascii="Arial" w:eastAsia="宋体"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R2-2206992</w:t>
      </w:r>
      <w:r w:rsidRPr="0039129C">
        <w:rPr>
          <w:rFonts w:ascii="Arial" w:eastAsia="宋体" w:hAnsi="Arial" w:cs="Arial"/>
          <w:sz w:val="20"/>
          <w:szCs w:val="20"/>
          <w:lang w:val="en-GB" w:eastAsia="ja-JP"/>
        </w:rPr>
        <w:tab/>
        <w:t>On the Target Performance Enhancements for L1L2 based Mobility</w:t>
      </w:r>
      <w:r w:rsidRPr="0039129C">
        <w:rPr>
          <w:rFonts w:ascii="Arial" w:eastAsia="宋体" w:hAnsi="Arial" w:cs="Arial"/>
          <w:sz w:val="20"/>
          <w:szCs w:val="20"/>
          <w:lang w:val="en-GB" w:eastAsia="ja-JP"/>
        </w:rPr>
        <w:tab/>
        <w:t>CATT</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R2-2207315</w:t>
      </w:r>
      <w:r w:rsidRPr="0039129C">
        <w:rPr>
          <w:rFonts w:ascii="Arial" w:eastAsia="宋体" w:hAnsi="Arial" w:cs="Arial"/>
          <w:sz w:val="20"/>
          <w:szCs w:val="20"/>
          <w:lang w:val="en-GB" w:eastAsia="ja-JP"/>
        </w:rPr>
        <w:tab/>
        <w:t>NR mobility issues and goals for improvement</w:t>
      </w:r>
      <w:r w:rsidRPr="0039129C">
        <w:rPr>
          <w:rFonts w:ascii="Arial" w:eastAsia="宋体" w:hAnsi="Arial" w:cs="Arial"/>
          <w:sz w:val="20"/>
          <w:szCs w:val="20"/>
          <w:lang w:val="en-GB" w:eastAsia="ja-JP"/>
        </w:rPr>
        <w:tab/>
      </w:r>
      <w:proofErr w:type="spellStart"/>
      <w:r w:rsidRPr="0039129C">
        <w:rPr>
          <w:rFonts w:ascii="Arial" w:eastAsia="宋体" w:hAnsi="Arial" w:cs="Arial"/>
          <w:sz w:val="20"/>
          <w:szCs w:val="20"/>
          <w:lang w:val="en-GB" w:eastAsia="ja-JP"/>
        </w:rPr>
        <w:t>Futurewei</w:t>
      </w:r>
      <w:proofErr w:type="spellEnd"/>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R2-2207340</w:t>
      </w:r>
      <w:r w:rsidRPr="0039129C">
        <w:rPr>
          <w:rFonts w:ascii="Arial" w:eastAsia="宋体" w:hAnsi="Arial" w:cs="Arial"/>
          <w:sz w:val="20"/>
          <w:szCs w:val="20"/>
          <w:lang w:val="en-GB" w:eastAsia="ja-JP"/>
        </w:rPr>
        <w:tab/>
        <w:t>L1/L2 Mobility – General Concepts and Configuration</w:t>
      </w:r>
      <w:r w:rsidRPr="0039129C">
        <w:rPr>
          <w:rFonts w:ascii="Arial" w:eastAsia="宋体" w:hAnsi="Arial" w:cs="Arial"/>
          <w:sz w:val="20"/>
          <w:szCs w:val="20"/>
          <w:lang w:val="en-GB" w:eastAsia="ja-JP"/>
        </w:rPr>
        <w:tab/>
        <w:t>Qualcomm Incorporated</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R2-2207380</w:t>
      </w:r>
      <w:r w:rsidRPr="0039129C">
        <w:rPr>
          <w:rFonts w:ascii="Arial" w:eastAsia="宋体" w:hAnsi="Arial" w:cs="Arial"/>
          <w:sz w:val="20"/>
          <w:szCs w:val="20"/>
          <w:lang w:val="en-GB" w:eastAsia="ja-JP"/>
        </w:rPr>
        <w:tab/>
        <w:t>Discussion on latency model of L1 L2 mobility</w:t>
      </w:r>
      <w:r w:rsidRPr="0039129C">
        <w:rPr>
          <w:rFonts w:ascii="Arial" w:eastAsia="宋体" w:hAnsi="Arial" w:cs="Arial"/>
          <w:sz w:val="20"/>
          <w:szCs w:val="20"/>
          <w:lang w:val="en-GB" w:eastAsia="ja-JP"/>
        </w:rPr>
        <w:tab/>
        <w:t>Intel Corporation</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R2-2207407</w:t>
      </w:r>
      <w:r w:rsidRPr="0039129C">
        <w:rPr>
          <w:rFonts w:ascii="Arial" w:eastAsia="宋体" w:hAnsi="Arial" w:cs="Arial"/>
          <w:sz w:val="20"/>
          <w:szCs w:val="20"/>
          <w:lang w:val="en-GB" w:eastAsia="ja-JP"/>
        </w:rPr>
        <w:tab/>
        <w:t>Consideration on L1/L2 signalling based mobility</w:t>
      </w:r>
      <w:r w:rsidRPr="0039129C">
        <w:rPr>
          <w:rFonts w:ascii="Arial" w:eastAsia="宋体" w:hAnsi="Arial" w:cs="Arial"/>
          <w:sz w:val="20"/>
          <w:szCs w:val="20"/>
          <w:lang w:val="en-GB" w:eastAsia="ja-JP"/>
        </w:rPr>
        <w:tab/>
        <w:t>Fujitsu</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R2-2207466</w:t>
      </w:r>
      <w:r w:rsidRPr="0039129C">
        <w:rPr>
          <w:rFonts w:ascii="Arial" w:eastAsia="宋体" w:hAnsi="Arial" w:cs="Arial"/>
          <w:sz w:val="20"/>
          <w:szCs w:val="20"/>
          <w:lang w:val="en-GB" w:eastAsia="ja-JP"/>
        </w:rPr>
        <w:tab/>
        <w:t>Latency reduction aspects of L2/L1 mobility</w:t>
      </w:r>
      <w:r w:rsidRPr="0039129C">
        <w:rPr>
          <w:rFonts w:ascii="Arial" w:eastAsia="宋体" w:hAnsi="Arial" w:cs="Arial"/>
          <w:sz w:val="20"/>
          <w:szCs w:val="20"/>
          <w:lang w:val="en-GB" w:eastAsia="ja-JP"/>
        </w:rPr>
        <w:tab/>
        <w:t>Apple</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R2-2207496</w:t>
      </w:r>
      <w:r w:rsidRPr="0039129C">
        <w:rPr>
          <w:rFonts w:ascii="Arial" w:eastAsia="宋体" w:hAnsi="Arial" w:cs="Arial"/>
          <w:sz w:val="20"/>
          <w:szCs w:val="20"/>
          <w:lang w:val="en-GB" w:eastAsia="ja-JP"/>
        </w:rPr>
        <w:tab/>
        <w:t>Target scenario and latency reduction in L1/L2 based mobility</w:t>
      </w:r>
      <w:r w:rsidRPr="0039129C">
        <w:rPr>
          <w:rFonts w:ascii="Arial" w:eastAsia="宋体" w:hAnsi="Arial" w:cs="Arial"/>
          <w:sz w:val="20"/>
          <w:szCs w:val="20"/>
          <w:lang w:val="en-GB" w:eastAsia="ja-JP"/>
        </w:rPr>
        <w:tab/>
        <w:t>NEC</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R2-2207537</w:t>
      </w:r>
      <w:r w:rsidRPr="0039129C">
        <w:rPr>
          <w:rFonts w:ascii="Arial" w:eastAsia="宋体" w:hAnsi="Arial" w:cs="Arial"/>
          <w:sz w:val="20"/>
          <w:szCs w:val="20"/>
          <w:lang w:val="en-GB" w:eastAsia="ja-JP"/>
        </w:rPr>
        <w:tab/>
        <w:t>Discussion on Dynamic switch mechanism among candidate serving cells</w:t>
      </w:r>
      <w:r w:rsidRPr="0039129C">
        <w:rPr>
          <w:rFonts w:ascii="Arial" w:eastAsia="宋体" w:hAnsi="Arial" w:cs="Arial"/>
          <w:sz w:val="20"/>
          <w:szCs w:val="20"/>
          <w:lang w:val="en-GB" w:eastAsia="ja-JP"/>
        </w:rPr>
        <w:tab/>
        <w:t>KDDI Corporation</w:t>
      </w:r>
      <w:r w:rsidRPr="0039129C">
        <w:rPr>
          <w:rFonts w:ascii="Arial" w:eastAsia="宋体"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R2-2207637</w:t>
      </w:r>
      <w:r w:rsidRPr="0039129C">
        <w:rPr>
          <w:rFonts w:ascii="Arial" w:eastAsia="宋体" w:hAnsi="Arial" w:cs="Arial"/>
          <w:sz w:val="20"/>
          <w:szCs w:val="20"/>
          <w:lang w:val="en-GB" w:eastAsia="ja-JP"/>
        </w:rPr>
        <w:tab/>
        <w:t>L1/L2 mobility target performance enhancements</w:t>
      </w:r>
      <w:r w:rsidRPr="0039129C">
        <w:rPr>
          <w:rFonts w:ascii="Arial" w:eastAsia="宋体" w:hAnsi="Arial" w:cs="Arial"/>
          <w:sz w:val="20"/>
          <w:szCs w:val="20"/>
          <w:lang w:val="en-GB" w:eastAsia="ja-JP"/>
        </w:rPr>
        <w:tab/>
        <w:t>Huawei, HiSilicon</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lastRenderedPageBreak/>
        <w:t>R2-2207655</w:t>
      </w:r>
      <w:r w:rsidRPr="0039129C">
        <w:rPr>
          <w:rFonts w:ascii="Arial" w:eastAsia="宋体" w:hAnsi="Arial" w:cs="Arial"/>
          <w:sz w:val="20"/>
          <w:szCs w:val="20"/>
          <w:lang w:val="en-GB" w:eastAsia="ja-JP"/>
        </w:rPr>
        <w:tab/>
        <w:t>Analysis of HO latency and possible enhancements for L1/L2 mobility</w:t>
      </w:r>
      <w:r w:rsidRPr="0039129C">
        <w:rPr>
          <w:rFonts w:ascii="Arial" w:eastAsia="宋体" w:hAnsi="Arial" w:cs="Arial"/>
          <w:sz w:val="20"/>
          <w:szCs w:val="20"/>
          <w:lang w:val="en-GB" w:eastAsia="ja-JP"/>
        </w:rPr>
        <w:tab/>
        <w:t>OPPO</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R2-2207752</w:t>
      </w:r>
      <w:r w:rsidRPr="0039129C">
        <w:rPr>
          <w:rFonts w:ascii="Arial" w:eastAsia="宋体" w:hAnsi="Arial" w:cs="Arial"/>
          <w:sz w:val="20"/>
          <w:szCs w:val="20"/>
          <w:lang w:val="en-GB" w:eastAsia="ja-JP"/>
        </w:rPr>
        <w:tab/>
        <w:t>Discussion on basic model for L1 L2 mobility</w:t>
      </w:r>
      <w:r w:rsidRPr="0039129C">
        <w:rPr>
          <w:rFonts w:ascii="Arial" w:eastAsia="宋体" w:hAnsi="Arial" w:cs="Arial"/>
          <w:sz w:val="20"/>
          <w:szCs w:val="20"/>
          <w:lang w:val="en-GB" w:eastAsia="ja-JP"/>
        </w:rPr>
        <w:tab/>
        <w:t>vivo</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R2-2207806</w:t>
      </w:r>
      <w:r w:rsidRPr="0039129C">
        <w:rPr>
          <w:rFonts w:ascii="Arial" w:eastAsia="宋体" w:hAnsi="Arial" w:cs="Arial"/>
          <w:sz w:val="20"/>
          <w:szCs w:val="20"/>
          <w:lang w:val="en-GB" w:eastAsia="ja-JP"/>
        </w:rPr>
        <w:tab/>
        <w:t>Latency Evaluation of L1 or L2 based mobility</w:t>
      </w:r>
      <w:r w:rsidRPr="0039129C">
        <w:rPr>
          <w:rFonts w:ascii="Arial" w:eastAsia="宋体" w:hAnsi="Arial" w:cs="Arial"/>
          <w:sz w:val="20"/>
          <w:szCs w:val="20"/>
          <w:lang w:val="en-GB" w:eastAsia="ja-JP"/>
        </w:rPr>
        <w:tab/>
        <w:t>Xiaomi</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R2-2207857</w:t>
      </w:r>
      <w:r w:rsidRPr="0039129C">
        <w:rPr>
          <w:rFonts w:ascii="Arial" w:eastAsia="宋体" w:hAnsi="Arial" w:cs="Arial"/>
          <w:sz w:val="20"/>
          <w:szCs w:val="20"/>
          <w:lang w:val="en-GB" w:eastAsia="ja-JP"/>
        </w:rPr>
        <w:tab/>
        <w:t>Initial discussion of L1/L2 mobility</w:t>
      </w:r>
      <w:r w:rsidRPr="0039129C">
        <w:rPr>
          <w:rFonts w:ascii="Arial" w:eastAsia="宋体" w:hAnsi="Arial" w:cs="Arial"/>
          <w:sz w:val="20"/>
          <w:szCs w:val="20"/>
          <w:lang w:val="en-GB" w:eastAsia="ja-JP"/>
        </w:rPr>
        <w:tab/>
        <w:t>Sharp</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R2-2208185</w:t>
      </w:r>
      <w:r w:rsidRPr="0039129C">
        <w:rPr>
          <w:rFonts w:ascii="Arial" w:eastAsia="宋体" w:hAnsi="Arial" w:cs="Arial"/>
          <w:sz w:val="20"/>
          <w:szCs w:val="20"/>
          <w:lang w:val="en-GB" w:eastAsia="ja-JP"/>
        </w:rPr>
        <w:tab/>
        <w:t>Target enhancements and latency model for L1/2 triggered handover</w:t>
      </w:r>
      <w:r w:rsidRPr="0039129C">
        <w:rPr>
          <w:rFonts w:ascii="Arial" w:eastAsia="宋体" w:hAnsi="Arial" w:cs="Arial"/>
          <w:sz w:val="20"/>
          <w:szCs w:val="20"/>
          <w:lang w:val="en-GB" w:eastAsia="ja-JP"/>
        </w:rPr>
        <w:tab/>
        <w:t>Interdigital, Inc.</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R2-2208200</w:t>
      </w:r>
      <w:r w:rsidRPr="0039129C">
        <w:rPr>
          <w:rFonts w:ascii="Arial" w:eastAsia="宋体" w:hAnsi="Arial" w:cs="Arial"/>
          <w:sz w:val="20"/>
          <w:szCs w:val="20"/>
          <w:lang w:val="en-GB" w:eastAsia="ja-JP"/>
        </w:rPr>
        <w:tab/>
        <w:t>Latency analysis for L1/L2 based inter-cell mobility</w:t>
      </w:r>
      <w:r w:rsidRPr="0039129C">
        <w:rPr>
          <w:rFonts w:ascii="Arial" w:eastAsia="宋体" w:hAnsi="Arial" w:cs="Arial"/>
          <w:sz w:val="20"/>
          <w:szCs w:val="20"/>
          <w:lang w:val="en-GB" w:eastAsia="ja-JP"/>
        </w:rPr>
        <w:tab/>
        <w:t>Ericsson</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R2-2208212</w:t>
      </w:r>
      <w:r w:rsidRPr="0039129C">
        <w:rPr>
          <w:rFonts w:ascii="Arial" w:eastAsia="宋体" w:hAnsi="Arial" w:cs="Arial"/>
          <w:sz w:val="20"/>
          <w:szCs w:val="20"/>
          <w:lang w:val="en-GB" w:eastAsia="ja-JP"/>
        </w:rPr>
        <w:tab/>
        <w:t>Prerequisites and benefits of Lower Layer Mobility</w:t>
      </w:r>
      <w:r w:rsidRPr="0039129C">
        <w:rPr>
          <w:rFonts w:ascii="Arial" w:eastAsia="宋体" w:hAnsi="Arial" w:cs="Arial"/>
          <w:sz w:val="20"/>
          <w:szCs w:val="20"/>
          <w:lang w:val="en-GB" w:eastAsia="ja-JP"/>
        </w:rPr>
        <w:tab/>
        <w:t>Nokia, Nokia Shanghai Bell</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R2-2208213</w:t>
      </w:r>
      <w:r w:rsidRPr="0039129C">
        <w:rPr>
          <w:rFonts w:ascii="Arial" w:eastAsia="宋体" w:hAnsi="Arial" w:cs="Arial"/>
          <w:sz w:val="20"/>
          <w:szCs w:val="20"/>
          <w:lang w:val="en-GB" w:eastAsia="ja-JP"/>
        </w:rPr>
        <w:tab/>
        <w:t>Basic details of Lower Layer L1/L2 Mobility</w:t>
      </w:r>
      <w:r w:rsidRPr="0039129C">
        <w:rPr>
          <w:rFonts w:ascii="Arial" w:eastAsia="宋体" w:hAnsi="Arial" w:cs="Arial"/>
          <w:sz w:val="20"/>
          <w:szCs w:val="20"/>
          <w:lang w:val="en-GB" w:eastAsia="ja-JP"/>
        </w:rPr>
        <w:tab/>
        <w:t>Nokia, Nokia Shanghai Bell</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R2-2208367</w:t>
      </w:r>
      <w:r w:rsidRPr="0039129C">
        <w:rPr>
          <w:rFonts w:ascii="Arial" w:eastAsia="宋体" w:hAnsi="Arial" w:cs="Arial"/>
          <w:sz w:val="20"/>
          <w:szCs w:val="20"/>
          <w:lang w:val="en-GB" w:eastAsia="ja-JP"/>
        </w:rPr>
        <w:tab/>
        <w:t>Discussion on L1 L2 mobility performance enhancement</w:t>
      </w:r>
      <w:r w:rsidRPr="0039129C">
        <w:rPr>
          <w:rFonts w:ascii="Arial" w:eastAsia="宋体" w:hAnsi="Arial" w:cs="Arial"/>
          <w:sz w:val="20"/>
          <w:szCs w:val="20"/>
          <w:lang w:val="en-GB" w:eastAsia="ja-JP"/>
        </w:rPr>
        <w:tab/>
      </w:r>
      <w:proofErr w:type="spellStart"/>
      <w:r w:rsidRPr="0039129C">
        <w:rPr>
          <w:rFonts w:ascii="Arial" w:eastAsia="宋体" w:hAnsi="Arial" w:cs="Arial"/>
          <w:sz w:val="20"/>
          <w:szCs w:val="20"/>
          <w:lang w:val="en-GB" w:eastAsia="ja-JP"/>
        </w:rPr>
        <w:t>ASUSTeK</w:t>
      </w:r>
      <w:proofErr w:type="spellEnd"/>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Rel-16</w:t>
      </w:r>
      <w:r w:rsidRPr="0039129C">
        <w:rPr>
          <w:rFonts w:ascii="Arial" w:eastAsia="宋体"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R2-2208455</w:t>
      </w:r>
      <w:r w:rsidRPr="0039129C">
        <w:rPr>
          <w:rFonts w:ascii="Arial" w:eastAsia="宋体" w:hAnsi="Arial" w:cs="Arial"/>
          <w:sz w:val="20"/>
          <w:szCs w:val="20"/>
          <w:lang w:val="en-GB" w:eastAsia="ja-JP"/>
        </w:rPr>
        <w:tab/>
        <w:t>Initial considerations on L1L2 mobility</w:t>
      </w:r>
      <w:r w:rsidRPr="0039129C">
        <w:rPr>
          <w:rFonts w:ascii="Arial" w:eastAsia="宋体" w:hAnsi="Arial" w:cs="Arial"/>
          <w:sz w:val="20"/>
          <w:szCs w:val="20"/>
          <w:lang w:val="en-GB" w:eastAsia="ja-JP"/>
        </w:rPr>
        <w:tab/>
        <w:t>CMCC</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R2-2208522</w:t>
      </w:r>
      <w:r w:rsidRPr="0039129C">
        <w:rPr>
          <w:rFonts w:ascii="Arial" w:eastAsia="宋体" w:hAnsi="Arial" w:cs="Arial"/>
          <w:sz w:val="20"/>
          <w:szCs w:val="20"/>
          <w:lang w:val="en-GB" w:eastAsia="ja-JP"/>
        </w:rPr>
        <w:tab/>
        <w:t>L1/L2 mobility scenarios and latency</w:t>
      </w:r>
      <w:r w:rsidRPr="0039129C">
        <w:rPr>
          <w:rFonts w:ascii="Arial" w:eastAsia="宋体" w:hAnsi="Arial" w:cs="Arial"/>
          <w:sz w:val="20"/>
          <w:szCs w:val="20"/>
          <w:lang w:val="en-GB" w:eastAsia="ja-JP"/>
        </w:rPr>
        <w:tab/>
        <w:t>LG Electronics</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R2-2208528</w:t>
      </w:r>
      <w:r w:rsidRPr="0039129C">
        <w:rPr>
          <w:rFonts w:ascii="Arial" w:eastAsia="宋体" w:hAnsi="Arial" w:cs="Arial"/>
          <w:sz w:val="20"/>
          <w:szCs w:val="20"/>
          <w:lang w:val="en-GB" w:eastAsia="ja-JP"/>
        </w:rPr>
        <w:tab/>
        <w:t>Scenario and Target Performance Enhancements for L1/L2 mobility</w:t>
      </w:r>
      <w:r w:rsidRPr="0039129C">
        <w:rPr>
          <w:rFonts w:ascii="Arial" w:eastAsia="宋体" w:hAnsi="Arial" w:cs="Arial"/>
          <w:sz w:val="20"/>
          <w:szCs w:val="20"/>
          <w:lang w:val="en-GB" w:eastAsia="ja-JP"/>
        </w:rPr>
        <w:tab/>
        <w:t>Samsung</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R2-2208559</w:t>
      </w:r>
      <w:r w:rsidRPr="0039129C">
        <w:rPr>
          <w:rFonts w:ascii="Arial" w:eastAsia="宋体" w:hAnsi="Arial" w:cs="Arial"/>
          <w:sz w:val="20"/>
          <w:szCs w:val="20"/>
          <w:lang w:val="en-GB" w:eastAsia="ja-JP"/>
        </w:rPr>
        <w:tab/>
        <w:t>Initial Consideration on L1-L2 Signaling Based Mobility</w:t>
      </w:r>
      <w:r w:rsidRPr="0039129C">
        <w:rPr>
          <w:rFonts w:ascii="Arial" w:eastAsia="宋体" w:hAnsi="Arial" w:cs="Arial"/>
          <w:sz w:val="20"/>
          <w:szCs w:val="20"/>
          <w:lang w:val="en-GB" w:eastAsia="ja-JP"/>
        </w:rPr>
        <w:tab/>
        <w:t xml:space="preserve">ZTE </w:t>
      </w:r>
      <w:proofErr w:type="spellStart"/>
      <w:proofErr w:type="gramStart"/>
      <w:r w:rsidRPr="0039129C">
        <w:rPr>
          <w:rFonts w:ascii="Arial" w:eastAsia="宋体" w:hAnsi="Arial" w:cs="Arial"/>
          <w:sz w:val="20"/>
          <w:szCs w:val="20"/>
          <w:lang w:val="en-GB" w:eastAsia="ja-JP"/>
        </w:rPr>
        <w:t>Corporation,Sanechips</w:t>
      </w:r>
      <w:proofErr w:type="spellEnd"/>
      <w:proofErr w:type="gramEnd"/>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6"/>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 HiSilicon" w:date="2022-08-29T13:01:00Z" w:initials="HH">
    <w:p w14:paraId="30C55C7A" w14:textId="07F12731" w:rsidR="00070C57" w:rsidRDefault="00070C57">
      <w:pPr>
        <w:pStyle w:val="af6"/>
      </w:pPr>
      <w:r>
        <w:rPr>
          <w:rStyle w:val="af5"/>
        </w:rPr>
        <w:annotationRef/>
      </w:r>
      <w:r>
        <w:t>To clarify that this does not include the potential enhancements.</w:t>
      </w:r>
    </w:p>
  </w:comment>
  <w:comment w:id="8" w:author="MediaTek (Li-Chuan)" w:date="2022-08-30T16:11:00Z" w:initials="LT">
    <w:p w14:paraId="4B99CAC3" w14:textId="77777777" w:rsidR="00EA672D" w:rsidRDefault="00EA672D" w:rsidP="00A60426">
      <w:pPr>
        <w:pStyle w:val="af6"/>
      </w:pPr>
      <w:r>
        <w:rPr>
          <w:rStyle w:val="af5"/>
        </w:rPr>
        <w:annotationRef/>
      </w:r>
      <w:r>
        <w:t>[Rapp] Agree</w:t>
      </w:r>
    </w:p>
  </w:comment>
  <w:comment w:id="13" w:author="Huawei, HiSilicon" w:date="2022-08-29T13:03:00Z" w:initials="HH">
    <w:p w14:paraId="62CB6328" w14:textId="6604767A" w:rsidR="00070C57" w:rsidRDefault="00070C57">
      <w:pPr>
        <w:pStyle w:val="af6"/>
      </w:pPr>
      <w:r>
        <w:rPr>
          <w:rStyle w:val="af5"/>
        </w:rPr>
        <w:annotationRef/>
      </w:r>
      <w:r>
        <w:t>It is intra-CU, so not sure we need this.</w:t>
      </w:r>
    </w:p>
  </w:comment>
  <w:comment w:id="14" w:author="MediaTek (Li-Chuan)" w:date="2022-08-30T16:11:00Z" w:initials="LT">
    <w:p w14:paraId="72BD3006" w14:textId="77777777" w:rsidR="00EA672D" w:rsidRDefault="00EA672D" w:rsidP="00B31B30">
      <w:pPr>
        <w:pStyle w:val="af6"/>
      </w:pPr>
      <w:r>
        <w:rPr>
          <w:rStyle w:val="af5"/>
        </w:rPr>
        <w:annotationRef/>
      </w:r>
      <w:r>
        <w:t>[Rapp] Agree</w:t>
      </w:r>
    </w:p>
  </w:comment>
  <w:comment w:id="17" w:author="vivo-Chenli" w:date="2022-08-30T18:48:00Z" w:initials="v">
    <w:p w14:paraId="1A904089" w14:textId="77777777" w:rsidR="00B54CBA" w:rsidRDefault="00B54CBA" w:rsidP="00B54CBA">
      <w:pPr>
        <w:pStyle w:val="af3"/>
        <w:rPr>
          <w:rFonts w:eastAsia="DengXian"/>
          <w:lang w:eastAsia="zh-CN"/>
        </w:rPr>
      </w:pPr>
      <w:r>
        <w:rPr>
          <w:rStyle w:val="af5"/>
        </w:rPr>
        <w:annotationRef/>
      </w:r>
      <w:proofErr w:type="spellStart"/>
      <w:r w:rsidRPr="00AD6305">
        <w:rPr>
          <w:lang w:eastAsia="zh-CN"/>
        </w:rPr>
        <w:t>T</w:t>
      </w:r>
      <w:r w:rsidRPr="00AD6305">
        <w:rPr>
          <w:vertAlign w:val="subscript"/>
          <w:lang w:eastAsia="zh-CN"/>
        </w:rPr>
        <w:t>processing</w:t>
      </w:r>
      <w:proofErr w:type="spellEnd"/>
      <w:r w:rsidRPr="00AD6305">
        <w:rPr>
          <w:rFonts w:eastAsia="DengXian"/>
          <w:lang w:eastAsia="zh-CN"/>
        </w:rPr>
        <w:t xml:space="preserve"> = 20ms</w:t>
      </w:r>
      <w:r>
        <w:rPr>
          <w:rFonts w:eastAsia="DengXian"/>
          <w:lang w:eastAsia="zh-CN"/>
        </w:rPr>
        <w:t xml:space="preserve"> for same FR</w:t>
      </w:r>
    </w:p>
    <w:p w14:paraId="38B1A3E8" w14:textId="2B08982B" w:rsidR="00B54CBA" w:rsidRDefault="00B54CBA" w:rsidP="00B54CBA">
      <w:pPr>
        <w:pStyle w:val="af6"/>
      </w:pPr>
      <w:proofErr w:type="spellStart"/>
      <w:r w:rsidRPr="00AD6305">
        <w:rPr>
          <w:lang w:val="en-GB" w:eastAsia="zh-CN"/>
        </w:rPr>
        <w:t>T</w:t>
      </w:r>
      <w:r w:rsidRPr="00AD6305">
        <w:rPr>
          <w:vertAlign w:val="subscript"/>
          <w:lang w:val="en-GB" w:eastAsia="zh-CN"/>
        </w:rPr>
        <w:t>processing</w:t>
      </w:r>
      <w:proofErr w:type="spellEnd"/>
      <w:r w:rsidRPr="00AD6305">
        <w:rPr>
          <w:rFonts w:eastAsia="DengXian"/>
          <w:lang w:val="en-GB" w:eastAsia="zh-CN"/>
        </w:rPr>
        <w:t xml:space="preserve"> = </w:t>
      </w:r>
      <w:r>
        <w:rPr>
          <w:rFonts w:eastAsia="DengXian"/>
          <w:lang w:val="en-GB" w:eastAsia="zh-CN"/>
        </w:rPr>
        <w:t>4</w:t>
      </w:r>
      <w:r w:rsidRPr="00AD6305">
        <w:rPr>
          <w:rFonts w:eastAsia="DengXian"/>
          <w:lang w:val="en-GB" w:eastAsia="zh-CN"/>
        </w:rPr>
        <w:t>0ms</w:t>
      </w:r>
      <w:r>
        <w:rPr>
          <w:rFonts w:eastAsia="DengXian"/>
          <w:lang w:val="en-GB" w:eastAsia="zh-CN"/>
        </w:rPr>
        <w:t xml:space="preserve"> for different FRs</w:t>
      </w:r>
    </w:p>
  </w:comment>
  <w:comment w:id="18" w:author="Huawei, HiSilicon" w:date="2022-08-29T13:06:00Z" w:initials="HH">
    <w:p w14:paraId="54D65F68" w14:textId="5EE83C61" w:rsidR="00070C57" w:rsidRDefault="00070C57">
      <w:pPr>
        <w:pStyle w:val="af6"/>
      </w:pPr>
      <w:r>
        <w:rPr>
          <w:rStyle w:val="af5"/>
        </w:rPr>
        <w:annotationRef/>
      </w:r>
      <w:r>
        <w:t>To make it consistent with the figure.</w:t>
      </w:r>
    </w:p>
  </w:comment>
  <w:comment w:id="19" w:author="MediaTek (Li-Chuan)" w:date="2022-08-30T16:11:00Z" w:initials="LT">
    <w:p w14:paraId="1B06400F" w14:textId="77777777" w:rsidR="00EA672D" w:rsidRDefault="00EA672D" w:rsidP="00A6632F">
      <w:pPr>
        <w:pStyle w:val="af6"/>
      </w:pPr>
      <w:r>
        <w:rPr>
          <w:rStyle w:val="af5"/>
        </w:rPr>
        <w:annotationRef/>
      </w:r>
      <w:r>
        <w:t>[Rapp] Agree</w:t>
      </w:r>
    </w:p>
  </w:comment>
  <w:comment w:id="22" w:author="Huawei, HiSilicon" w:date="2022-08-29T13:12:00Z" w:initials="HH">
    <w:p w14:paraId="5D3E678B" w14:textId="59D43E03" w:rsidR="007C1A27" w:rsidRDefault="007C1A27">
      <w:pPr>
        <w:pStyle w:val="af6"/>
      </w:pPr>
      <w:r>
        <w:rPr>
          <w:rStyle w:val="af5"/>
        </w:rPr>
        <w:annotationRef/>
      </w: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23" w:author="MediaTek (Li-Chuan)" w:date="2022-08-30T16:11:00Z" w:initials="LT">
    <w:p w14:paraId="467235E8" w14:textId="77777777" w:rsidR="00EA672D" w:rsidRDefault="00EA672D" w:rsidP="00C42150">
      <w:pPr>
        <w:pStyle w:val="af6"/>
      </w:pPr>
      <w:r>
        <w:rPr>
          <w:rStyle w:val="af5"/>
        </w:rPr>
        <w:annotationRef/>
      </w:r>
      <w:r>
        <w:t>[Rapp] Agree</w:t>
      </w:r>
    </w:p>
  </w:comment>
  <w:comment w:id="28" w:author="Huawei, HiSilicon" w:date="2022-08-29T13:07:00Z" w:initials="HH">
    <w:p w14:paraId="76C3DA84" w14:textId="268AEE68" w:rsidR="00070C57" w:rsidRDefault="00070C57">
      <w:pPr>
        <w:pStyle w:val="af6"/>
      </w:pPr>
      <w:r>
        <w:rPr>
          <w:rStyle w:val="af5"/>
        </w:rPr>
        <w:annotationRef/>
      </w:r>
      <w:r>
        <w:t>Like in the figure</w:t>
      </w:r>
    </w:p>
  </w:comment>
  <w:comment w:id="29" w:author="MediaTek (Li-Chuan)" w:date="2022-08-30T16:11:00Z" w:initials="LT">
    <w:p w14:paraId="66208145" w14:textId="77777777" w:rsidR="00EA672D" w:rsidRDefault="00EA672D" w:rsidP="00D7722E">
      <w:pPr>
        <w:pStyle w:val="af6"/>
      </w:pPr>
      <w:r>
        <w:rPr>
          <w:rStyle w:val="af5"/>
        </w:rPr>
        <w:annotationRef/>
      </w:r>
      <w:r>
        <w:t>[Rapp] Agree</w:t>
      </w:r>
    </w:p>
  </w:comment>
  <w:comment w:id="27" w:author="vivo-Chenli" w:date="2022-08-30T18:51:00Z" w:initials="v">
    <w:p w14:paraId="1E021010" w14:textId="578F0BEC" w:rsidR="00B54CBA" w:rsidRDefault="00B54CBA">
      <w:pPr>
        <w:pStyle w:val="af6"/>
        <w:rPr>
          <w:rFonts w:hint="eastAsia"/>
          <w:lang w:eastAsia="zh-CN"/>
        </w:rPr>
      </w:pPr>
      <w:r>
        <w:rPr>
          <w:rStyle w:val="af5"/>
        </w:rPr>
        <w:annotationRef/>
      </w:r>
      <w:r>
        <w:rPr>
          <w:lang w:eastAsia="zh-CN"/>
        </w:rPr>
        <w:t xml:space="preserve">Maybe we could separate L1 and L2 command. </w:t>
      </w:r>
    </w:p>
  </w:comment>
  <w:comment w:id="34" w:author="Huawei, HiSilicon" w:date="2022-08-29T13:15:00Z" w:initials="HH">
    <w:p w14:paraId="68CAE7A7" w14:textId="080C3253" w:rsidR="007C1A27" w:rsidRDefault="007C1A27">
      <w:pPr>
        <w:pStyle w:val="af6"/>
      </w:pPr>
      <w:r>
        <w:rPr>
          <w:rStyle w:val="af5"/>
        </w:rPr>
        <w:annotationRef/>
      </w:r>
      <w:r>
        <w:t>This figure is "before enhancement"</w:t>
      </w:r>
    </w:p>
  </w:comment>
  <w:comment w:id="35" w:author="MediaTek (Li-Chuan)" w:date="2022-08-30T16:11:00Z" w:initials="LT">
    <w:p w14:paraId="4B37F140" w14:textId="77777777" w:rsidR="00EA672D" w:rsidRDefault="00EA672D" w:rsidP="00623B6B">
      <w:pPr>
        <w:pStyle w:val="af6"/>
      </w:pPr>
      <w:r>
        <w:rPr>
          <w:rStyle w:val="af5"/>
        </w:rPr>
        <w:annotationRef/>
      </w:r>
      <w:r>
        <w:t>[Rapp] Agree</w:t>
      </w:r>
    </w:p>
  </w:comment>
  <w:comment w:id="38" w:author="Xiaomi - Yumin Wu" w:date="2022-08-30T15:34:00Z" w:initials="Xiaomi">
    <w:p w14:paraId="70F1ACF6" w14:textId="3C2EF8FF" w:rsidR="002008AC" w:rsidRDefault="002008AC">
      <w:pPr>
        <w:pStyle w:val="af6"/>
      </w:pPr>
      <w:r>
        <w:rPr>
          <w:rStyle w:val="af5"/>
        </w:rPr>
        <w:annotationRef/>
      </w:r>
      <w:r>
        <w:t xml:space="preserve">We should </w:t>
      </w:r>
      <w:r w:rsidR="00F10C4F">
        <w:t xml:space="preserve">also consider the case when the </w:t>
      </w:r>
      <w:r w:rsidR="00605184">
        <w:t xml:space="preserve">target cell is not </w:t>
      </w:r>
      <w:r w:rsidR="00030D48">
        <w:t>synchronized (i.e. unknown)</w:t>
      </w:r>
      <w:r w:rsidR="00605184">
        <w:t xml:space="preserve"> by the UE</w:t>
      </w:r>
      <w:r w:rsidR="00030D48">
        <w:t>.</w:t>
      </w:r>
    </w:p>
  </w:comment>
  <w:comment w:id="39" w:author="vivo-Chenli" w:date="2022-08-30T18:53:00Z" w:initials="v">
    <w:p w14:paraId="4CA427AC" w14:textId="1392101A" w:rsidR="009A653B" w:rsidRDefault="009A653B">
      <w:pPr>
        <w:pStyle w:val="af6"/>
        <w:rPr>
          <w:rFonts w:hint="eastAsia"/>
          <w:lang w:eastAsia="zh-CN"/>
        </w:rPr>
      </w:pPr>
      <w:r>
        <w:rPr>
          <w:rStyle w:val="af5"/>
        </w:rPr>
        <w:annotationRef/>
      </w:r>
      <w:r>
        <w:rPr>
          <w:lang w:eastAsia="zh-CN"/>
        </w:rPr>
        <w:t xml:space="preserve">If the cell is unknown, the values are different for different scenarios, </w:t>
      </w:r>
      <w:proofErr w:type="gramStart"/>
      <w:r>
        <w:rPr>
          <w:lang w:eastAsia="zh-CN"/>
        </w:rPr>
        <w:t>e.g.</w:t>
      </w:r>
      <w:proofErr w:type="gramEnd"/>
      <w:r>
        <w:rPr>
          <w:lang w:eastAsia="zh-CN"/>
        </w:rPr>
        <w:t xml:space="preserve"> FR1/FR2, intra-f/inter-f.</w:t>
      </w:r>
    </w:p>
  </w:comment>
  <w:comment w:id="43" w:author="Huawei-Yulong" w:date="2022-08-29T10:32:00Z" w:initials="HW">
    <w:p w14:paraId="64690AB8" w14:textId="52F55305" w:rsidR="00887CF0" w:rsidRPr="00887CF0" w:rsidRDefault="00887CF0">
      <w:pPr>
        <w:pStyle w:val="af6"/>
        <w:rPr>
          <w:rFonts w:eastAsia="宋体"/>
          <w:lang w:eastAsia="zh-CN"/>
        </w:rPr>
      </w:pPr>
      <w:r>
        <w:rPr>
          <w:rStyle w:val="af5"/>
        </w:rPr>
        <w:annotationRef/>
      </w:r>
      <w:r>
        <w:rPr>
          <w:rFonts w:eastAsia="宋体"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C55C7A" w15:done="0"/>
  <w15:commentEx w15:paraId="4B99CAC3" w15:paraIdParent="30C55C7A" w15:done="0"/>
  <w15:commentEx w15:paraId="62CB6328" w15:done="0"/>
  <w15:commentEx w15:paraId="72BD3006" w15:paraIdParent="62CB6328" w15:done="0"/>
  <w15:commentEx w15:paraId="38B1A3E8" w15:done="0"/>
  <w15:commentEx w15:paraId="54D65F68" w15:done="0"/>
  <w15:commentEx w15:paraId="1B06400F" w15:paraIdParent="54D65F68" w15:done="0"/>
  <w15:commentEx w15:paraId="5D3E678B" w15:done="0"/>
  <w15:commentEx w15:paraId="467235E8" w15:paraIdParent="5D3E678B" w15:done="0"/>
  <w15:commentEx w15:paraId="76C3DA84" w15:done="0"/>
  <w15:commentEx w15:paraId="66208145" w15:paraIdParent="76C3DA84" w15:done="0"/>
  <w15:commentEx w15:paraId="1E021010" w15:done="0"/>
  <w15:commentEx w15:paraId="68CAE7A7" w15:done="0"/>
  <w15:commentEx w15:paraId="4B37F140" w15:paraIdParent="68CAE7A7" w15:done="0"/>
  <w15:commentEx w15:paraId="70F1ACF6" w15:done="0"/>
  <w15:commentEx w15:paraId="4CA427AC" w15:paraIdParent="70F1ACF6" w15:done="0"/>
  <w15:commentEx w15:paraId="64690A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B538" w16cex:dateUtc="2022-08-30T08:11:00Z"/>
  <w16cex:commentExtensible w16cex:durableId="26B8B53A" w16cex:dateUtc="2022-08-30T08:11:00Z"/>
  <w16cex:commentExtensible w16cex:durableId="26B8DA17" w16cex:dateUtc="2022-08-30T10:48:00Z"/>
  <w16cex:commentExtensible w16cex:durableId="26B8B53D" w16cex:dateUtc="2022-08-30T08:11:00Z"/>
  <w16cex:commentExtensible w16cex:durableId="26B8B540" w16cex:dateUtc="2022-08-30T08:11:00Z"/>
  <w16cex:commentExtensible w16cex:durableId="26B8B544" w16cex:dateUtc="2022-08-30T08:11:00Z"/>
  <w16cex:commentExtensible w16cex:durableId="26B8DAC4" w16cex:dateUtc="2022-08-30T10:51:00Z"/>
  <w16cex:commentExtensible w16cex:durableId="26B8B546" w16cex:dateUtc="2022-08-30T08:11:00Z"/>
  <w16cex:commentExtensible w16cex:durableId="26B8DB0D" w16cex:dateUtc="2022-08-3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55C7A" w16cid:durableId="26B73734"/>
  <w16cid:commentId w16cid:paraId="4B99CAC3" w16cid:durableId="26B8B538"/>
  <w16cid:commentId w16cid:paraId="62CB6328" w16cid:durableId="26B73791"/>
  <w16cid:commentId w16cid:paraId="72BD3006" w16cid:durableId="26B8B53A"/>
  <w16cid:commentId w16cid:paraId="38B1A3E8" w16cid:durableId="26B8DA17"/>
  <w16cid:commentId w16cid:paraId="54D65F68" w16cid:durableId="26B73872"/>
  <w16cid:commentId w16cid:paraId="1B06400F" w16cid:durableId="26B8B53D"/>
  <w16cid:commentId w16cid:paraId="5D3E678B" w16cid:durableId="26B739C3"/>
  <w16cid:commentId w16cid:paraId="467235E8" w16cid:durableId="26B8B540"/>
  <w16cid:commentId w16cid:paraId="76C3DA84" w16cid:durableId="26B7389C"/>
  <w16cid:commentId w16cid:paraId="66208145" w16cid:durableId="26B8B544"/>
  <w16cid:commentId w16cid:paraId="1E021010" w16cid:durableId="26B8DAC4"/>
  <w16cid:commentId w16cid:paraId="68CAE7A7" w16cid:durableId="26B73A73"/>
  <w16cid:commentId w16cid:paraId="4B37F140" w16cid:durableId="26B8B546"/>
  <w16cid:commentId w16cid:paraId="70F1ACF6" w16cid:durableId="26B8AC73"/>
  <w16cid:commentId w16cid:paraId="4CA427AC" w16cid:durableId="26B8DB0D"/>
  <w16cid:commentId w16cid:paraId="64690AB8" w16cid:durableId="26B71A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0284" w14:textId="77777777" w:rsidR="004721B8" w:rsidRDefault="004721B8">
      <w:pPr>
        <w:pStyle w:val="TAL"/>
      </w:pPr>
      <w:r>
        <w:separator/>
      </w:r>
    </w:p>
  </w:endnote>
  <w:endnote w:type="continuationSeparator" w:id="0">
    <w:p w14:paraId="71C457FC" w14:textId="77777777" w:rsidR="004721B8" w:rsidRDefault="004721B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font>
  <w:font w:name="TimesNewRomanPS-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AE1777" w:rsidRDefault="00AE1777">
    <w:pPr>
      <w:pStyle w:val="a5"/>
    </w:pPr>
    <w:r>
      <w:fldChar w:fldCharType="begin"/>
    </w:r>
    <w:r>
      <w:instrText xml:space="preserve"> PAGE   \* MERGEFORMAT </w:instrText>
    </w:r>
    <w:r>
      <w:fldChar w:fldCharType="separate"/>
    </w:r>
    <w:r w:rsidR="00156DC8">
      <w:t>2</w:t>
    </w:r>
    <w:r>
      <w:fldChar w:fldCharType="end"/>
    </w:r>
  </w:p>
  <w:p w14:paraId="0FBB99F7" w14:textId="77777777" w:rsidR="00AE1777" w:rsidRDefault="00AE1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E039" w14:textId="77777777" w:rsidR="004721B8" w:rsidRDefault="004721B8">
      <w:pPr>
        <w:pStyle w:val="TAL"/>
      </w:pPr>
      <w:r>
        <w:separator/>
      </w:r>
    </w:p>
  </w:footnote>
  <w:footnote w:type="continuationSeparator" w:id="0">
    <w:p w14:paraId="243CCA9F" w14:textId="77777777" w:rsidR="004721B8" w:rsidRDefault="004721B8">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291705"/>
    <w:multiLevelType w:val="hybridMultilevel"/>
    <w:tmpl w:val="D8C0EFFA"/>
    <w:lvl w:ilvl="0" w:tplc="EFB6ADF0">
      <w:numFmt w:val="bullet"/>
      <w:lvlText w:val="-"/>
      <w:lvlJc w:val="left"/>
      <w:pPr>
        <w:ind w:left="720" w:hanging="360"/>
      </w:pPr>
      <w:rPr>
        <w:rFonts w:ascii="Times New Roman" w:eastAsia="宋体"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7" w15:restartNumberingAfterBreak="0">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432D1E"/>
    <w:multiLevelType w:val="multilevel"/>
    <w:tmpl w:val="48321380"/>
    <w:lvl w:ilvl="0">
      <w:start w:val="1"/>
      <w:numFmt w:val="decimal"/>
      <w:pStyle w:val="1"/>
      <w:lvlText w:val="%1"/>
      <w:lvlJc w:val="left"/>
      <w:pPr>
        <w:tabs>
          <w:tab w:val="num" w:pos="432"/>
        </w:tabs>
        <w:ind w:left="432" w:hanging="432"/>
      </w:pPr>
      <w:rPr>
        <w:rFonts w:hint="eastAsia"/>
        <w:b w:val="0"/>
        <w:bCs w:val="0"/>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3"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1" w15:restartNumberingAfterBreak="0">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宋体"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7"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2714823">
    <w:abstractNumId w:val="26"/>
  </w:num>
  <w:num w:numId="2" w16cid:durableId="1785228390">
    <w:abstractNumId w:val="49"/>
  </w:num>
  <w:num w:numId="3" w16cid:durableId="685600987">
    <w:abstractNumId w:val="46"/>
  </w:num>
  <w:num w:numId="4" w16cid:durableId="1360205784">
    <w:abstractNumId w:val="32"/>
  </w:num>
  <w:num w:numId="5" w16cid:durableId="1835222234">
    <w:abstractNumId w:val="7"/>
  </w:num>
  <w:num w:numId="6" w16cid:durableId="2000690122">
    <w:abstractNumId w:val="28"/>
  </w:num>
  <w:num w:numId="7" w16cid:durableId="1018847428">
    <w:abstractNumId w:val="8"/>
  </w:num>
  <w:num w:numId="8" w16cid:durableId="762143816">
    <w:abstractNumId w:val="47"/>
  </w:num>
  <w:num w:numId="9" w16cid:durableId="2063168230">
    <w:abstractNumId w:val="14"/>
  </w:num>
  <w:num w:numId="10" w16cid:durableId="60561538">
    <w:abstractNumId w:val="17"/>
  </w:num>
  <w:num w:numId="11" w16cid:durableId="684135518">
    <w:abstractNumId w:val="40"/>
  </w:num>
  <w:num w:numId="12" w16cid:durableId="1879858262">
    <w:abstractNumId w:val="33"/>
  </w:num>
  <w:num w:numId="13" w16cid:durableId="1218273907">
    <w:abstractNumId w:val="29"/>
  </w:num>
  <w:num w:numId="14" w16cid:durableId="2084066173">
    <w:abstractNumId w:val="34"/>
  </w:num>
  <w:num w:numId="15" w16cid:durableId="1668554025">
    <w:abstractNumId w:val="31"/>
  </w:num>
  <w:num w:numId="16" w16cid:durableId="541478619">
    <w:abstractNumId w:val="32"/>
  </w:num>
  <w:num w:numId="17" w16cid:durableId="737825376">
    <w:abstractNumId w:val="19"/>
  </w:num>
  <w:num w:numId="18" w16cid:durableId="946044477">
    <w:abstractNumId w:val="38"/>
  </w:num>
  <w:num w:numId="19" w16cid:durableId="1331717615">
    <w:abstractNumId w:val="5"/>
  </w:num>
  <w:num w:numId="20" w16cid:durableId="675349136">
    <w:abstractNumId w:val="37"/>
  </w:num>
  <w:num w:numId="21" w16cid:durableId="1198082790">
    <w:abstractNumId w:val="32"/>
  </w:num>
  <w:num w:numId="22" w16cid:durableId="1885285794">
    <w:abstractNumId w:val="42"/>
  </w:num>
  <w:num w:numId="23" w16cid:durableId="1151558994">
    <w:abstractNumId w:val="32"/>
  </w:num>
  <w:num w:numId="24" w16cid:durableId="337392386">
    <w:abstractNumId w:val="23"/>
  </w:num>
  <w:num w:numId="25" w16cid:durableId="548341010">
    <w:abstractNumId w:val="2"/>
  </w:num>
  <w:num w:numId="26" w16cid:durableId="291250040">
    <w:abstractNumId w:val="18"/>
  </w:num>
  <w:num w:numId="27" w16cid:durableId="1149636408">
    <w:abstractNumId w:val="21"/>
  </w:num>
  <w:num w:numId="28" w16cid:durableId="1213351137">
    <w:abstractNumId w:val="1"/>
  </w:num>
  <w:num w:numId="29" w16cid:durableId="1468620845">
    <w:abstractNumId w:val="6"/>
  </w:num>
  <w:num w:numId="30" w16cid:durableId="306858079">
    <w:abstractNumId w:val="13"/>
  </w:num>
  <w:num w:numId="31" w16cid:durableId="512040146">
    <w:abstractNumId w:val="48"/>
  </w:num>
  <w:num w:numId="32" w16cid:durableId="671496600">
    <w:abstractNumId w:val="39"/>
  </w:num>
  <w:num w:numId="33" w16cid:durableId="403525621">
    <w:abstractNumId w:val="32"/>
  </w:num>
  <w:num w:numId="34" w16cid:durableId="273443875">
    <w:abstractNumId w:val="32"/>
  </w:num>
  <w:num w:numId="35" w16cid:durableId="2064937685">
    <w:abstractNumId w:val="10"/>
  </w:num>
  <w:num w:numId="36" w16cid:durableId="432671731">
    <w:abstractNumId w:val="15"/>
  </w:num>
  <w:num w:numId="37" w16cid:durableId="2130276634">
    <w:abstractNumId w:val="9"/>
  </w:num>
  <w:num w:numId="38" w16cid:durableId="1211720988">
    <w:abstractNumId w:val="35"/>
  </w:num>
  <w:num w:numId="39" w16cid:durableId="59179294">
    <w:abstractNumId w:val="4"/>
  </w:num>
  <w:num w:numId="40" w16cid:durableId="456262712">
    <w:abstractNumId w:val="43"/>
  </w:num>
  <w:num w:numId="41" w16cid:durableId="424304923">
    <w:abstractNumId w:val="27"/>
  </w:num>
  <w:num w:numId="42" w16cid:durableId="470633299">
    <w:abstractNumId w:val="25"/>
  </w:num>
  <w:num w:numId="43" w16cid:durableId="2109422201">
    <w:abstractNumId w:val="45"/>
  </w:num>
  <w:num w:numId="44" w16cid:durableId="1154492656">
    <w:abstractNumId w:val="24"/>
  </w:num>
  <w:num w:numId="45" w16cid:durableId="432940249">
    <w:abstractNumId w:val="20"/>
  </w:num>
  <w:num w:numId="46" w16cid:durableId="2076464165">
    <w:abstractNumId w:val="12"/>
  </w:num>
  <w:num w:numId="47" w16cid:durableId="1571816272">
    <w:abstractNumId w:val="11"/>
  </w:num>
  <w:num w:numId="48" w16cid:durableId="745347068">
    <w:abstractNumId w:val="41"/>
  </w:num>
  <w:num w:numId="49" w16cid:durableId="1717050841">
    <w:abstractNumId w:val="3"/>
  </w:num>
  <w:num w:numId="50" w16cid:durableId="1873179380">
    <w:abstractNumId w:val="44"/>
  </w:num>
  <w:num w:numId="51" w16cid:durableId="205262076">
    <w:abstractNumId w:val="16"/>
  </w:num>
  <w:num w:numId="52" w16cid:durableId="1579365532">
    <w:abstractNumId w:val="30"/>
  </w:num>
  <w:num w:numId="53" w16cid:durableId="574049836">
    <w:abstractNumId w:val="46"/>
  </w:num>
  <w:num w:numId="54" w16cid:durableId="80952697">
    <w:abstractNumId w:val="46"/>
  </w:num>
  <w:num w:numId="55" w16cid:durableId="1648389931">
    <w:abstractNumId w:val="36"/>
  </w:num>
  <w:num w:numId="56" w16cid:durableId="2134591753">
    <w:abstractNumId w:val="22"/>
  </w:num>
  <w:num w:numId="57" w16cid:durableId="311099934">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MediaTek (Li-Chuan)">
    <w15:presenceInfo w15:providerId="None" w15:userId="MediaTek (Li-Chua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5042"/>
    <w:rsid w:val="00086225"/>
    <w:rsid w:val="00086319"/>
    <w:rsid w:val="00086675"/>
    <w:rsid w:val="000866C9"/>
    <w:rsid w:val="00086C4E"/>
    <w:rsid w:val="0008728C"/>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333F"/>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5174"/>
    <w:rsid w:val="00285624"/>
    <w:rsid w:val="0028595E"/>
    <w:rsid w:val="00285C59"/>
    <w:rsid w:val="002862B1"/>
    <w:rsid w:val="002863C7"/>
    <w:rsid w:val="00286407"/>
    <w:rsid w:val="0028667C"/>
    <w:rsid w:val="002866CD"/>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E59"/>
    <w:rsid w:val="00297018"/>
    <w:rsid w:val="00297210"/>
    <w:rsid w:val="002974A7"/>
    <w:rsid w:val="002979A5"/>
    <w:rsid w:val="00297A6C"/>
    <w:rsid w:val="00297FE1"/>
    <w:rsid w:val="002A02D5"/>
    <w:rsid w:val="002A0598"/>
    <w:rsid w:val="002A0777"/>
    <w:rsid w:val="002A0BAA"/>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843"/>
    <w:rsid w:val="0031297B"/>
    <w:rsid w:val="00312B50"/>
    <w:rsid w:val="00313246"/>
    <w:rsid w:val="0031325E"/>
    <w:rsid w:val="00313353"/>
    <w:rsid w:val="0031358A"/>
    <w:rsid w:val="003135B5"/>
    <w:rsid w:val="00313764"/>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542"/>
    <w:rsid w:val="00394803"/>
    <w:rsid w:val="00394850"/>
    <w:rsid w:val="003950A4"/>
    <w:rsid w:val="003950D7"/>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819"/>
    <w:rsid w:val="00A7586E"/>
    <w:rsid w:val="00A75F32"/>
    <w:rsid w:val="00A75FCC"/>
    <w:rsid w:val="00A76013"/>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CD7"/>
    <w:rsid w:val="00B708CF"/>
    <w:rsid w:val="00B70F06"/>
    <w:rsid w:val="00B7100C"/>
    <w:rsid w:val="00B71248"/>
    <w:rsid w:val="00B7154C"/>
    <w:rsid w:val="00B716D7"/>
    <w:rsid w:val="00B71A47"/>
    <w:rsid w:val="00B71A97"/>
    <w:rsid w:val="00B72040"/>
    <w:rsid w:val="00B725F5"/>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4B7"/>
    <w:rsid w:val="00EE37AC"/>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D548A"/>
  <w15:docId w15:val="{2EECD1EA-9287-4C3D-A985-F859E00A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1">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a"/>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 ??,?????,????,Lista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aliases w:val="- Bullets 字符,목록 단락 字符,?? ?? 字符,????? 字符,???? 字符,Lista1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styleId="12">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styleId="13">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rsid w:val="00E9481D"/>
    <w:rPr>
      <w:rFonts w:ascii="TimesNewRomanPSMT" w:hAnsi="TimesNewRomanPSMT" w:hint="default"/>
      <w:b w:val="0"/>
      <w:bCs w:val="0"/>
      <w:i w:val="0"/>
      <w:iCs w:val="0"/>
      <w:color w:val="000000"/>
      <w:sz w:val="20"/>
      <w:szCs w:val="20"/>
    </w:rPr>
  </w:style>
  <w:style w:type="character" w:customStyle="1" w:styleId="fontstyle21">
    <w:name w:val="fontstyle21"/>
    <w:basedOn w:val="a0"/>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a"/>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943FD8-90AB-4593-A4F2-9750886389E5}">
  <ds:schemaRefs>
    <ds:schemaRef ds:uri="http://schemas.openxmlformats.org/officeDocument/2006/bibliography"/>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61</TotalTime>
  <Pages>6</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vivo-Chenli</cp:lastModifiedBy>
  <cp:revision>70</cp:revision>
  <cp:lastPrinted>2007-12-21T04:58:00Z</cp:lastPrinted>
  <dcterms:created xsi:type="dcterms:W3CDTF">2022-08-29T11:18:00Z</dcterms:created>
  <dcterms:modified xsi:type="dcterms:W3CDTF">2022-08-30T12:15:00Z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