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FAD" w14:textId="499C9474" w:rsidR="006408F6"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SimSun"/>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w:t>
      </w:r>
      <w:proofErr w:type="gramStart"/>
      <w:r w:rsidR="00EA56FF">
        <w:rPr>
          <w:b/>
          <w:sz w:val="24"/>
          <w:lang w:val="en-GB"/>
        </w:rPr>
        <w:t>e][</w:t>
      </w:r>
      <w:proofErr w:type="gramEnd"/>
      <w:r w:rsidR="00EA56FF">
        <w:rPr>
          <w:b/>
          <w:sz w:val="24"/>
          <w:lang w:val="en-GB"/>
        </w:rPr>
        <w:t>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Heading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TableGrid"/>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w:t>
            </w:r>
            <w:proofErr w:type="gramStart"/>
            <w:r>
              <w:rPr>
                <w:lang w:val="en-US"/>
              </w:rPr>
              <w:t>e][</w:t>
            </w:r>
            <w:proofErr w:type="gramEnd"/>
            <w:r>
              <w:rPr>
                <w:lang w:val="en-US"/>
              </w:rPr>
              <w:t>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TableGrid"/>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TableGrid"/>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Huawei, HiSilicon</w:t>
            </w:r>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David Lecompte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77777777" w:rsidR="0063437C" w:rsidRDefault="0063437C" w:rsidP="00BA04A5">
            <w:pPr>
              <w:spacing w:after="120"/>
              <w:jc w:val="both"/>
              <w:rPr>
                <w:rFonts w:ascii="Arial" w:hAnsi="Arial" w:cs="Arial"/>
                <w:sz w:val="20"/>
                <w:szCs w:val="20"/>
                <w:lang w:val="en-GB"/>
              </w:rPr>
            </w:pPr>
          </w:p>
        </w:tc>
        <w:tc>
          <w:tcPr>
            <w:tcW w:w="8215" w:type="dxa"/>
          </w:tcPr>
          <w:p w14:paraId="3D8B6926" w14:textId="77777777" w:rsidR="0063437C" w:rsidRDefault="0063437C" w:rsidP="00BA04A5">
            <w:pPr>
              <w:spacing w:after="120"/>
              <w:jc w:val="both"/>
              <w:rPr>
                <w:rFonts w:ascii="Arial" w:hAnsi="Arial" w:cs="Arial"/>
                <w:sz w:val="20"/>
                <w:szCs w:val="20"/>
                <w:lang w:val="en-GB"/>
              </w:rPr>
            </w:pPr>
          </w:p>
        </w:tc>
      </w:tr>
      <w:tr w:rsidR="0063437C" w14:paraId="5BE14A5F" w14:textId="77777777" w:rsidTr="00BA04A5">
        <w:tc>
          <w:tcPr>
            <w:tcW w:w="1980" w:type="dxa"/>
          </w:tcPr>
          <w:p w14:paraId="2BD537FC" w14:textId="77777777" w:rsidR="0063437C" w:rsidRDefault="0063437C" w:rsidP="00BA04A5">
            <w:pPr>
              <w:spacing w:after="120"/>
              <w:jc w:val="both"/>
              <w:rPr>
                <w:rFonts w:ascii="Arial" w:hAnsi="Arial" w:cs="Arial"/>
                <w:sz w:val="20"/>
                <w:szCs w:val="20"/>
                <w:lang w:val="en-GB"/>
              </w:rPr>
            </w:pPr>
          </w:p>
        </w:tc>
        <w:tc>
          <w:tcPr>
            <w:tcW w:w="8215" w:type="dxa"/>
          </w:tcPr>
          <w:p w14:paraId="2DD1922B" w14:textId="77777777" w:rsidR="0063437C" w:rsidRDefault="0063437C" w:rsidP="00BA04A5">
            <w:pPr>
              <w:spacing w:after="120"/>
              <w:jc w:val="both"/>
              <w:rPr>
                <w:rFonts w:ascii="Arial" w:hAnsi="Arial" w:cs="Arial"/>
                <w:sz w:val="20"/>
                <w:szCs w:val="20"/>
                <w:lang w:val="en-GB"/>
              </w:rPr>
            </w:pP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Heading1"/>
        <w:overflowPunct w:val="0"/>
        <w:autoSpaceDE w:val="0"/>
        <w:autoSpaceDN w:val="0"/>
        <w:adjustRightInd w:val="0"/>
        <w:spacing w:before="0" w:after="120"/>
        <w:rPr>
          <w:rFonts w:cs="Arial"/>
          <w:b/>
          <w:bCs/>
        </w:rPr>
      </w:pPr>
      <w:r w:rsidRPr="0040719B">
        <w:rPr>
          <w:rFonts w:eastAsia="PMingLiU" w:cs="Arial"/>
        </w:rPr>
        <w:lastRenderedPageBreak/>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7"/>
      <w:ins w:id="8"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9" w:author="Huawei, HiSilicon" w:date="2022-08-29T11:58:00Z">
        <w:r w:rsidR="00C7440C" w:rsidRPr="00070C57">
          <w:rPr>
            <w:rFonts w:ascii="Arial" w:hAnsi="Arial" w:cs="Arial"/>
            <w:b/>
            <w:bCs/>
            <w:sz w:val="20"/>
            <w:szCs w:val="20"/>
          </w:rPr>
          <w:t>before enhancemen</w:t>
        </w:r>
      </w:ins>
      <w:ins w:id="10" w:author="Huawei, HiSilicon" w:date="2022-08-29T12:36:00Z">
        <w:r w:rsidR="00360CA9" w:rsidRPr="00070C57">
          <w:rPr>
            <w:rFonts w:ascii="Arial" w:hAnsi="Arial" w:cs="Arial"/>
            <w:b/>
            <w:bCs/>
            <w:sz w:val="20"/>
            <w:szCs w:val="20"/>
          </w:rPr>
          <w:t>t</w:t>
        </w:r>
      </w:ins>
      <w:ins w:id="11" w:author="Huawei, HiSilicon" w:date="2022-08-29T11:58:00Z">
        <w:r w:rsidR="00C7440C" w:rsidRPr="00070C57">
          <w:rPr>
            <w:rFonts w:ascii="Arial" w:hAnsi="Arial" w:cs="Arial"/>
            <w:b/>
            <w:bCs/>
            <w:sz w:val="20"/>
            <w:szCs w:val="20"/>
          </w:rPr>
          <w:t>)</w:t>
        </w:r>
      </w:ins>
      <w:commentRangeEnd w:id="7"/>
      <w:r w:rsidR="00070C57">
        <w:rPr>
          <w:rStyle w:val="CommentReference"/>
        </w:rPr>
        <w:commentReference w:id="7"/>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TableGrid"/>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r w:rsidR="00AB5E00" w:rsidRPr="006719E5">
              <w:rPr>
                <w:rFonts w:ascii="Arial" w:hAnsi="Arial" w:cs="Arial"/>
                <w:i/>
                <w:iCs/>
                <w:sz w:val="20"/>
                <w:szCs w:val="20"/>
              </w:rPr>
              <w:t>RRCReconfiguration</w:t>
            </w:r>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3D26E193"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Up to 10ms</w:t>
            </w:r>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2"/>
            <w:ins w:id="13" w:author="Huawei, HiSilicon" w:date="2022-08-29T13:02:00Z">
              <w:r w:rsidR="00070C57">
                <w:rPr>
                  <w:rFonts w:ascii="Arial" w:hAnsi="Arial" w:cs="Arial"/>
                  <w:sz w:val="20"/>
                  <w:szCs w:val="20"/>
                </w:rPr>
                <w:t xml:space="preserve"> if needed</w:t>
              </w:r>
            </w:ins>
            <w:commentRangeEnd w:id="12"/>
            <w:ins w:id="14" w:author="Huawei, HiSilicon" w:date="2022-08-29T13:03:00Z">
              <w:r w:rsidR="00070C57">
                <w:rPr>
                  <w:rStyle w:val="CommentReference"/>
                </w:rPr>
                <w:commentReference w:id="12"/>
              </w:r>
            </w:ins>
            <w:r w:rsidR="00F416F1" w:rsidRPr="00070C57">
              <w:rPr>
                <w:rFonts w:ascii="Arial" w:hAnsi="Arial" w:cs="Arial"/>
                <w:sz w:val="20"/>
                <w:szCs w:val="20"/>
              </w:rPr>
              <w:t>, etc.</w:t>
            </w:r>
          </w:p>
        </w:tc>
        <w:tc>
          <w:tcPr>
            <w:tcW w:w="3399" w:type="dxa"/>
          </w:tcPr>
          <w:p w14:paraId="2E962E24" w14:textId="06EB1B70"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20ms</w:t>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15"/>
            <w:ins w:id="16" w:author="Huawei, HiSilicon" w:date="2022-08-29T13:06:00Z">
              <w:r w:rsidR="00070C57">
                <w:rPr>
                  <w:rFonts w:ascii="Arial" w:hAnsi="Arial" w:cs="Arial"/>
                  <w:sz w:val="20"/>
                  <w:szCs w:val="20"/>
                </w:rPr>
                <w:t>target appears</w:t>
              </w:r>
              <w:commentRangeEnd w:id="15"/>
              <w:r w:rsidR="00070C57">
                <w:rPr>
                  <w:rStyle w:val="CommentReference"/>
                </w:rPr>
                <w:commentReference w:id="15"/>
              </w:r>
            </w:ins>
            <w:del w:id="17"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18"/>
            <w:del w:id="19" w:author="Huawei, HiSilicon" w:date="2022-08-29T11:48:00Z">
              <w:r w:rsidRPr="007C1A27" w:rsidDel="00B04568">
                <w:rPr>
                  <w:rFonts w:ascii="Arial" w:hAnsi="Arial" w:cs="Arial"/>
                  <w:sz w:val="20"/>
                  <w:szCs w:val="20"/>
                </w:rPr>
                <w:delText>-</w:delText>
              </w:r>
            </w:del>
            <w:commentRangeEnd w:id="18"/>
            <w:r w:rsidR="007C1A27">
              <w:rPr>
                <w:rStyle w:val="CommentReference"/>
              </w:rPr>
              <w:commentReference w:id="18"/>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20" w:author="Huawei, HiSilicon" w:date="2022-08-29T11:49:00Z">
              <w:r w:rsidR="00B04568" w:rsidRPr="007C1A27">
                <w:rPr>
                  <w:rFonts w:ascii="Arial" w:hAnsi="Arial" w:cs="Arial"/>
                  <w:sz w:val="20"/>
                  <w:szCs w:val="20"/>
                </w:rPr>
                <w:t>command</w:t>
              </w:r>
            </w:ins>
            <w:del w:id="21"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6D503331"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 xml:space="preserve">Up to </w:t>
            </w:r>
            <w:commentRangeStart w:id="22"/>
            <w:ins w:id="23" w:author="Huawei, HiSilicon" w:date="2022-08-29T13:07:00Z">
              <w:r w:rsidR="00070C57">
                <w:rPr>
                  <w:rFonts w:ascii="Arial" w:hAnsi="Arial" w:cs="Arial"/>
                  <w:sz w:val="20"/>
                  <w:szCs w:val="20"/>
                </w:rPr>
                <w:t>5</w:t>
              </w:r>
              <w:commentRangeEnd w:id="22"/>
              <w:r w:rsidR="00070C57">
                <w:rPr>
                  <w:rStyle w:val="CommentReference"/>
                </w:rPr>
                <w:commentReference w:id="22"/>
              </w:r>
            </w:ins>
            <w:del w:id="24"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25" w:author="Xiaomi - Yumin Wu" w:date="2022-08-30T15:31:00Z"/>
                <w:rFonts w:ascii="Arial" w:hAnsi="Arial" w:cs="Arial"/>
                <w:sz w:val="20"/>
                <w:szCs w:val="20"/>
              </w:rPr>
            </w:pPr>
            <w:r w:rsidRPr="007C1A27">
              <w:rPr>
                <w:rFonts w:ascii="Arial" w:hAnsi="Arial" w:cs="Arial"/>
                <w:sz w:val="20"/>
                <w:szCs w:val="20"/>
              </w:rPr>
              <w:t>0ms (</w:t>
            </w:r>
            <w:del w:id="26" w:author="Huawei-Yulong" w:date="2022-08-29T10:32:00Z">
              <w:r w:rsidRPr="007C1A27" w:rsidDel="00887CF0">
                <w:rPr>
                  <w:rFonts w:ascii="Arial" w:hAnsi="Arial" w:cs="Arial"/>
                  <w:sz w:val="20"/>
                  <w:szCs w:val="20"/>
                </w:rPr>
                <w:delText xml:space="preserve">assume </w:delText>
              </w:r>
            </w:del>
            <w:commentRangeStart w:id="27"/>
            <w:ins w:id="28" w:author="Huawei-Yulong" w:date="2022-08-29T10:32:00Z">
              <w:r w:rsidR="00887CF0" w:rsidRPr="007C1A27">
                <w:rPr>
                  <w:rFonts w:ascii="Arial" w:hAnsi="Arial" w:cs="Arial"/>
                  <w:sz w:val="20"/>
                  <w:szCs w:val="20"/>
                </w:rPr>
                <w:t>if</w:t>
              </w:r>
            </w:ins>
            <w:commentRangeEnd w:id="27"/>
            <w:r w:rsidR="007C1A27">
              <w:rPr>
                <w:rStyle w:val="CommentReference"/>
              </w:rPr>
              <w:commentReference w:id="27"/>
            </w:r>
            <w:ins w:id="29"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30"/>
            <w:ins w:id="31" w:author="Xiaomi - Yumin Wu" w:date="2022-08-30T15:31:00Z">
              <w:r>
                <w:rPr>
                  <w:rFonts w:ascii="Arial" w:hAnsi="Arial" w:cs="Arial"/>
                  <w:sz w:val="20"/>
                  <w:szCs w:val="20"/>
                </w:rPr>
                <w:t>Up to 1</w:t>
              </w:r>
            </w:ins>
            <w:ins w:id="32" w:author="Xiaomi - Yumin Wu" w:date="2022-08-30T15:32:00Z">
              <w:r>
                <w:rPr>
                  <w:rFonts w:ascii="Arial" w:hAnsi="Arial" w:cs="Arial"/>
                  <w:sz w:val="20"/>
                  <w:szCs w:val="20"/>
                </w:rPr>
                <w:t xml:space="preserve">5ms </w:t>
              </w:r>
            </w:ins>
            <w:commentRangeEnd w:id="30"/>
            <w:r w:rsidR="002008AC">
              <w:rPr>
                <w:rStyle w:val="CommentReference"/>
              </w:rPr>
              <w:commentReference w:id="30"/>
            </w:r>
            <w:ins w:id="33" w:author="Xiaomi - Yumin Wu" w:date="2022-08-30T15:32:00Z">
              <w:r>
                <w:rPr>
                  <w:rFonts w:ascii="Arial" w:hAnsi="Arial" w:cs="Arial"/>
                  <w:sz w:val="20"/>
                  <w:szCs w:val="20"/>
                </w:rPr>
                <w:t>(if cell is unknown)</w:t>
              </w:r>
            </w:ins>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34"/>
            <w:r w:rsidRPr="006719E5">
              <w:rPr>
                <w:rFonts w:ascii="Arial" w:hAnsi="Arial" w:cs="Arial"/>
                <w:sz w:val="20"/>
                <w:szCs w:val="20"/>
              </w:rPr>
              <w:t>Time for SSB post-processing</w:t>
            </w:r>
            <w:commentRangeEnd w:id="34"/>
            <w:r w:rsidR="00887CF0">
              <w:rPr>
                <w:rStyle w:val="CommentReference"/>
              </w:rPr>
              <w:commentReference w:id="34"/>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w:t>
      </w:r>
      <w:r w:rsidR="005670E8" w:rsidRPr="006719E5">
        <w:rPr>
          <w:rFonts w:ascii="Arial" w:hAnsi="Arial" w:cs="Arial"/>
          <w:sz w:val="20"/>
          <w:szCs w:val="20"/>
        </w:rPr>
        <w:lastRenderedPageBreak/>
        <w:t>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TableGrid"/>
        <w:tblW w:w="0" w:type="auto"/>
        <w:tblLook w:val="04A0" w:firstRow="1" w:lastRow="0" w:firstColumn="1" w:lastColumn="0" w:noHBand="0" w:noVBand="1"/>
      </w:tblPr>
      <w:tblGrid>
        <w:gridCol w:w="1271"/>
        <w:gridCol w:w="1134"/>
        <w:gridCol w:w="7790"/>
      </w:tblGrid>
      <w:tr w:rsidR="00691D44" w:rsidRPr="006719E5" w14:paraId="59E123E1" w14:textId="77777777" w:rsidTr="00232FDF">
        <w:tc>
          <w:tcPr>
            <w:tcW w:w="1271"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90"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232FDF">
        <w:tc>
          <w:tcPr>
            <w:tcW w:w="1271"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90" w:type="dxa"/>
          </w:tcPr>
          <w:p w14:paraId="0C21E904" w14:textId="42452835" w:rsidR="00691D44" w:rsidRPr="007C1A27" w:rsidRDefault="00887CF0" w:rsidP="00605CF8">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232FDF">
        <w:tc>
          <w:tcPr>
            <w:tcW w:w="1271"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90"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TableGrid"/>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Huawei, HiSilicon</w:t>
            </w:r>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w:t>
            </w:r>
            <w:r w:rsidR="0003565A">
              <w:t>TS 38.133</w:t>
            </w:r>
            <w:r w:rsidR="0003565A">
              <w:t>.</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ListParagraph"/>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ListParagraph"/>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ListParagraph"/>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TableGrid"/>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Huawei, HiSilicon</w:t>
            </w:r>
          </w:p>
        </w:tc>
        <w:tc>
          <w:tcPr>
            <w:tcW w:w="1134" w:type="dxa"/>
          </w:tcPr>
          <w:p w14:paraId="14068AC0" w14:textId="6D614A77" w:rsidR="00C86D76" w:rsidRPr="007C1A27" w:rsidRDefault="00887CF0" w:rsidP="00920781">
            <w:pPr>
              <w:spacing w:after="120"/>
              <w:jc w:val="both"/>
              <w:rPr>
                <w:rFonts w:ascii="Arial" w:eastAsia="SimSun" w:hAnsi="Arial" w:cs="Arial"/>
                <w:bCs/>
                <w:sz w:val="20"/>
                <w:szCs w:val="20"/>
                <w:lang w:eastAsia="zh-CN"/>
              </w:rPr>
            </w:pPr>
            <w:r w:rsidRPr="007C1A27">
              <w:rPr>
                <w:rFonts w:ascii="Arial" w:eastAsia="SimSun"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SimSun" w:hAnsi="Arial" w:cs="Arial"/>
                <w:bCs/>
                <w:sz w:val="20"/>
                <w:szCs w:val="20"/>
                <w:lang w:eastAsia="zh-CN"/>
              </w:rPr>
            </w:pPr>
            <w:r w:rsidRPr="007C1A27">
              <w:rPr>
                <w:rFonts w:ascii="Arial" w:eastAsia="SimSun" w:hAnsi="Arial" w:cs="Arial"/>
                <w:bCs/>
                <w:sz w:val="20"/>
                <w:szCs w:val="20"/>
                <w:lang w:eastAsia="zh-CN"/>
              </w:rPr>
              <w:t xml:space="preserve">We assume RRC ASN.1 decoding </w:t>
            </w:r>
            <w:r w:rsidR="00646297">
              <w:rPr>
                <w:rFonts w:ascii="Arial" w:eastAsia="SimSun" w:hAnsi="Arial" w:cs="Arial"/>
                <w:bCs/>
                <w:sz w:val="20"/>
                <w:szCs w:val="20"/>
                <w:lang w:eastAsia="zh-CN"/>
              </w:rPr>
              <w:t xml:space="preserve">and validity check of the pre-configuration shall be </w:t>
            </w:r>
            <w:r w:rsidRPr="007C1A27">
              <w:rPr>
                <w:rFonts w:ascii="Arial" w:eastAsia="SimSun" w:hAnsi="Arial" w:cs="Arial"/>
                <w:bCs/>
                <w:sz w:val="20"/>
                <w:szCs w:val="20"/>
                <w:lang w:eastAsia="zh-CN"/>
              </w:rPr>
              <w:t xml:space="preserve">before </w:t>
            </w:r>
            <w:r w:rsidR="00646297">
              <w:rPr>
                <w:rFonts w:ascii="Arial" w:eastAsia="SimSun" w:hAnsi="Arial" w:cs="Arial"/>
                <w:bCs/>
                <w:sz w:val="20"/>
                <w:szCs w:val="20"/>
                <w:lang w:eastAsia="zh-CN"/>
              </w:rPr>
              <w:t xml:space="preserve">L1/L2 </w:t>
            </w:r>
            <w:r w:rsidRPr="007C1A27">
              <w:rPr>
                <w:rFonts w:ascii="Arial" w:eastAsia="SimSun" w:hAnsi="Arial" w:cs="Arial"/>
                <w:bCs/>
                <w:sz w:val="20"/>
                <w:szCs w:val="20"/>
                <w:lang w:eastAsia="zh-CN"/>
              </w:rPr>
              <w:t>HO CMD</w:t>
            </w:r>
            <w:r w:rsidR="00646297">
              <w:rPr>
                <w:rFonts w:ascii="Arial" w:eastAsia="SimSun" w:hAnsi="Arial" w:cs="Arial"/>
                <w:bCs/>
                <w:sz w:val="20"/>
                <w:szCs w:val="20"/>
                <w:lang w:eastAsia="zh-CN"/>
              </w:rPr>
              <w:t xml:space="preserve">, in order to reduce the interruption time. We expect this to be the dominant component of </w:t>
            </w:r>
            <w:r w:rsidR="000C247D">
              <w:rPr>
                <w:rFonts w:ascii="Arial" w:eastAsia="SimSun"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SimSun" w:hAnsi="Arial" w:cs="Arial"/>
                <w:bCs/>
                <w:sz w:val="20"/>
                <w:szCs w:val="20"/>
                <w:lang w:eastAsia="zh-CN"/>
              </w:rPr>
            </w:pPr>
            <w:r>
              <w:rPr>
                <w:rFonts w:ascii="Arial" w:eastAsia="SimSun" w:hAnsi="Arial" w:cs="Arial"/>
                <w:bCs/>
                <w:sz w:val="20"/>
                <w:szCs w:val="20"/>
                <w:lang w:eastAsia="zh-CN"/>
              </w:rPr>
              <w:t>A</w:t>
            </w:r>
            <w:r w:rsidR="00887CF0" w:rsidRPr="007C1A27">
              <w:rPr>
                <w:rFonts w:ascii="Arial" w:eastAsia="SimSun" w:hAnsi="Arial" w:cs="Arial"/>
                <w:bCs/>
                <w:sz w:val="20"/>
                <w:szCs w:val="20"/>
                <w:lang w:eastAsia="zh-CN"/>
              </w:rPr>
              <w:t xml:space="preserve">pplying parameters </w:t>
            </w:r>
            <w:r>
              <w:rPr>
                <w:rFonts w:ascii="Arial" w:eastAsia="SimSun" w:hAnsi="Arial" w:cs="Arial"/>
                <w:bCs/>
                <w:sz w:val="20"/>
                <w:szCs w:val="20"/>
                <w:lang w:eastAsia="zh-CN"/>
              </w:rPr>
              <w:t>is</w:t>
            </w:r>
            <w:r w:rsidR="00887CF0" w:rsidRPr="007C1A27">
              <w:rPr>
                <w:rFonts w:ascii="Arial" w:eastAsia="SimSun" w:hAnsi="Arial" w:cs="Arial"/>
                <w:bCs/>
                <w:sz w:val="20"/>
                <w:szCs w:val="20"/>
                <w:lang w:eastAsia="zh-CN"/>
              </w:rPr>
              <w:t xml:space="preserve"> after </w:t>
            </w:r>
            <w:r>
              <w:rPr>
                <w:rFonts w:ascii="Arial" w:eastAsia="SimSun" w:hAnsi="Arial" w:cs="Arial"/>
                <w:bCs/>
                <w:sz w:val="20"/>
                <w:szCs w:val="20"/>
                <w:lang w:eastAsia="zh-CN"/>
              </w:rPr>
              <w:t xml:space="preserve">the L1/L2 </w:t>
            </w:r>
            <w:r w:rsidR="00887CF0" w:rsidRPr="007C1A27">
              <w:rPr>
                <w:rFonts w:ascii="Arial" w:eastAsia="SimSun"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TableGrid"/>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Huawei, HiSilicon</w:t>
            </w:r>
          </w:p>
        </w:tc>
        <w:tc>
          <w:tcPr>
            <w:tcW w:w="8788" w:type="dxa"/>
          </w:tcPr>
          <w:p w14:paraId="66B29628" w14:textId="77777777" w:rsidR="000C247D" w:rsidRDefault="00F81F47" w:rsidP="00F81F47">
            <w:pPr>
              <w:pStyle w:val="CommentText"/>
              <w:rPr>
                <w:rFonts w:eastAsia="SimSun"/>
                <w:lang w:eastAsia="zh-CN"/>
              </w:rPr>
            </w:pPr>
            <w:r>
              <w:rPr>
                <w:rStyle w:val="CommentReference"/>
              </w:rPr>
              <w:annotationRef/>
            </w:r>
            <w:r w:rsidR="000C247D">
              <w:rPr>
                <w:rFonts w:eastAsia="SimSun"/>
                <w:lang w:eastAsia="zh-CN"/>
              </w:rPr>
              <w:t>We could distinguish the following components</w:t>
            </w:r>
          </w:p>
          <w:p w14:paraId="6D87A27F" w14:textId="3BD7F5C9" w:rsidR="000C247D" w:rsidRDefault="000C247D" w:rsidP="00F81F47">
            <w:pPr>
              <w:pStyle w:val="CommentText"/>
              <w:rPr>
                <w:rFonts w:eastAsia="SimSun"/>
                <w:lang w:eastAsia="zh-CN"/>
              </w:rPr>
            </w:pPr>
            <w:r>
              <w:rPr>
                <w:rFonts w:eastAsia="SimSun"/>
                <w:lang w:eastAsia="zh-CN"/>
              </w:rPr>
              <w:t>- Time between "target cell appears" and "UE measures the target cell"</w:t>
            </w:r>
          </w:p>
          <w:p w14:paraId="4C61C194" w14:textId="2B1BFE82" w:rsidR="000C247D" w:rsidRDefault="000C247D" w:rsidP="00F81F47">
            <w:pPr>
              <w:pStyle w:val="CommentText"/>
              <w:rPr>
                <w:rFonts w:eastAsia="SimSun"/>
                <w:lang w:eastAsia="zh-CN"/>
              </w:rPr>
            </w:pPr>
            <w:r>
              <w:rPr>
                <w:rFonts w:eastAsia="SimSun"/>
                <w:lang w:eastAsia="zh-CN"/>
              </w:rPr>
              <w:t>- Time between "UE measures the target cell" and "UE reports the measurement"</w:t>
            </w:r>
          </w:p>
          <w:p w14:paraId="6BFF7D77" w14:textId="0B23BDEC" w:rsidR="000C247D" w:rsidRDefault="000C247D" w:rsidP="00F81F47">
            <w:pPr>
              <w:pStyle w:val="CommentText"/>
              <w:rPr>
                <w:rFonts w:eastAsia="SimSun"/>
                <w:lang w:eastAsia="zh-CN"/>
              </w:rPr>
            </w:pPr>
            <w:r>
              <w:rPr>
                <w:rFonts w:eastAsia="SimSun"/>
                <w:lang w:eastAsia="zh-CN"/>
              </w:rPr>
              <w:t>- Time between "UE reports the measurement "and "UE receives the L1/L2 handover command"</w:t>
            </w:r>
          </w:p>
          <w:p w14:paraId="0C73933E" w14:textId="24834A15" w:rsidR="009F38A5" w:rsidRPr="007C1A27" w:rsidRDefault="000C247D" w:rsidP="007C1A27">
            <w:pPr>
              <w:pStyle w:val="CommentText"/>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delay,.</w:t>
            </w:r>
            <w:bookmarkStart w:id="35" w:name="_GoBack"/>
            <w:bookmarkEnd w:id="35"/>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TableGrid"/>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D8010F" w:rsidRPr="006719E5" w14:paraId="08175A12" w14:textId="77777777" w:rsidTr="00D8010F">
        <w:tc>
          <w:tcPr>
            <w:tcW w:w="1696" w:type="dxa"/>
          </w:tcPr>
          <w:p w14:paraId="3899AEC7" w14:textId="77777777" w:rsidR="00D8010F" w:rsidRPr="006719E5" w:rsidRDefault="00D8010F" w:rsidP="00605CF8">
            <w:pPr>
              <w:spacing w:after="120"/>
              <w:jc w:val="both"/>
              <w:rPr>
                <w:rFonts w:ascii="Arial" w:hAnsi="Arial" w:cs="Arial"/>
                <w:b/>
                <w:bCs/>
                <w:sz w:val="20"/>
                <w:szCs w:val="20"/>
              </w:rPr>
            </w:pPr>
          </w:p>
        </w:tc>
        <w:tc>
          <w:tcPr>
            <w:tcW w:w="8499" w:type="dxa"/>
          </w:tcPr>
          <w:p w14:paraId="7AD2E7E6" w14:textId="77777777" w:rsidR="00D8010F" w:rsidRPr="006719E5" w:rsidRDefault="00D8010F" w:rsidP="00605CF8">
            <w:pPr>
              <w:spacing w:after="120"/>
              <w:jc w:val="both"/>
              <w:rPr>
                <w:rFonts w:ascii="Arial" w:hAnsi="Arial" w:cs="Arial"/>
                <w:b/>
                <w:bCs/>
                <w:sz w:val="20"/>
                <w:szCs w:val="20"/>
              </w:rPr>
            </w:pPr>
          </w:p>
        </w:tc>
      </w:tr>
      <w:tr w:rsidR="00D8010F" w:rsidRPr="006719E5" w14:paraId="3161CBC3" w14:textId="77777777" w:rsidTr="00D8010F">
        <w:tc>
          <w:tcPr>
            <w:tcW w:w="1696" w:type="dxa"/>
          </w:tcPr>
          <w:p w14:paraId="02E70D3B" w14:textId="77777777" w:rsidR="00D8010F" w:rsidRPr="006719E5" w:rsidRDefault="00D8010F" w:rsidP="00605CF8">
            <w:pPr>
              <w:spacing w:after="120"/>
              <w:jc w:val="both"/>
              <w:rPr>
                <w:rFonts w:ascii="Arial" w:hAnsi="Arial" w:cs="Arial"/>
                <w:b/>
                <w:bCs/>
                <w:sz w:val="20"/>
                <w:szCs w:val="20"/>
              </w:rPr>
            </w:pPr>
          </w:p>
        </w:tc>
        <w:tc>
          <w:tcPr>
            <w:tcW w:w="8499" w:type="dxa"/>
          </w:tcPr>
          <w:p w14:paraId="74F335BF" w14:textId="77777777" w:rsidR="00D8010F" w:rsidRPr="006719E5" w:rsidRDefault="00D8010F" w:rsidP="00605CF8">
            <w:pPr>
              <w:spacing w:after="120"/>
              <w:jc w:val="both"/>
              <w:rPr>
                <w:rFonts w:ascii="Arial" w:hAnsi="Arial" w:cs="Arial"/>
                <w:b/>
                <w:bCs/>
                <w:sz w:val="20"/>
                <w:szCs w:val="20"/>
              </w:rPr>
            </w:pP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Heading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Heading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R2-2206982</w:t>
      </w:r>
      <w:r w:rsidRPr="0039129C">
        <w:rPr>
          <w:rFonts w:ascii="Arial" w:eastAsia="SimSun" w:hAnsi="Arial" w:cs="Arial"/>
          <w:sz w:val="20"/>
          <w:szCs w:val="20"/>
          <w:lang w:val="en-GB" w:eastAsia="ja-JP"/>
        </w:rPr>
        <w:tab/>
        <w:t>Target Performance Enhancements for L1L2-based Inter-cell Mobility</w:t>
      </w:r>
      <w:r w:rsidRPr="0039129C">
        <w:rPr>
          <w:rFonts w:ascii="Arial" w:eastAsia="SimSun" w:hAnsi="Arial" w:cs="Arial"/>
          <w:sz w:val="20"/>
          <w:szCs w:val="20"/>
          <w:lang w:val="en-GB" w:eastAsia="ja-JP"/>
        </w:rPr>
        <w:tab/>
        <w:t>MediaTek Inc.</w:t>
      </w:r>
      <w:r w:rsidRPr="0039129C">
        <w:rPr>
          <w:rFonts w:ascii="Arial" w:eastAsia="SimSun"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R2-2206992</w:t>
      </w:r>
      <w:r w:rsidRPr="0039129C">
        <w:rPr>
          <w:rFonts w:ascii="Arial" w:eastAsia="SimSun" w:hAnsi="Arial" w:cs="Arial"/>
          <w:sz w:val="20"/>
          <w:szCs w:val="20"/>
          <w:lang w:val="en-GB" w:eastAsia="ja-JP"/>
        </w:rPr>
        <w:tab/>
        <w:t>On the Target Performance Enhancements for L1L2 based Mobility</w:t>
      </w:r>
      <w:r w:rsidRPr="0039129C">
        <w:rPr>
          <w:rFonts w:ascii="Arial" w:eastAsia="SimSun" w:hAnsi="Arial" w:cs="Arial"/>
          <w:sz w:val="20"/>
          <w:szCs w:val="20"/>
          <w:lang w:val="en-GB" w:eastAsia="ja-JP"/>
        </w:rPr>
        <w:tab/>
        <w:t>CATT</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R2-2207315</w:t>
      </w:r>
      <w:r w:rsidRPr="0039129C">
        <w:rPr>
          <w:rFonts w:ascii="Arial" w:eastAsia="SimSun" w:hAnsi="Arial" w:cs="Arial"/>
          <w:sz w:val="20"/>
          <w:szCs w:val="20"/>
          <w:lang w:val="en-GB" w:eastAsia="ja-JP"/>
        </w:rPr>
        <w:tab/>
        <w:t>NR mobility issues and goals for improvement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Futurewei</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R2-2207340</w:t>
      </w:r>
      <w:r w:rsidRPr="0039129C">
        <w:rPr>
          <w:rFonts w:ascii="Arial" w:eastAsia="SimSun" w:hAnsi="Arial" w:cs="Arial"/>
          <w:sz w:val="20"/>
          <w:szCs w:val="20"/>
          <w:lang w:val="en-GB" w:eastAsia="ja-JP"/>
        </w:rPr>
        <w:tab/>
        <w:t>L1/L2 Mobility – General Concepts and Configuration</w:t>
      </w:r>
      <w:r w:rsidRPr="0039129C">
        <w:rPr>
          <w:rFonts w:ascii="Arial" w:eastAsia="SimSun" w:hAnsi="Arial" w:cs="Arial"/>
          <w:sz w:val="20"/>
          <w:szCs w:val="20"/>
          <w:lang w:val="en-GB" w:eastAsia="ja-JP"/>
        </w:rPr>
        <w:tab/>
        <w:t>Qualcomm Incorporated</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R2-2207380</w:t>
      </w:r>
      <w:r w:rsidRPr="0039129C">
        <w:rPr>
          <w:rFonts w:ascii="Arial" w:eastAsia="SimSun" w:hAnsi="Arial" w:cs="Arial"/>
          <w:sz w:val="20"/>
          <w:szCs w:val="20"/>
          <w:lang w:val="en-GB" w:eastAsia="ja-JP"/>
        </w:rPr>
        <w:tab/>
        <w:t>Discussion on latency model of L1 L2 mobility</w:t>
      </w:r>
      <w:r w:rsidRPr="0039129C">
        <w:rPr>
          <w:rFonts w:ascii="Arial" w:eastAsia="SimSun" w:hAnsi="Arial" w:cs="Arial"/>
          <w:sz w:val="20"/>
          <w:szCs w:val="20"/>
          <w:lang w:val="en-GB" w:eastAsia="ja-JP"/>
        </w:rPr>
        <w:tab/>
        <w:t>Intel Corporation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lastRenderedPageBreak/>
        <w:t>R2-2207407</w:t>
      </w:r>
      <w:r w:rsidRPr="0039129C">
        <w:rPr>
          <w:rFonts w:ascii="Arial" w:eastAsia="SimSun" w:hAnsi="Arial" w:cs="Arial"/>
          <w:sz w:val="20"/>
          <w:szCs w:val="20"/>
          <w:lang w:val="en-GB" w:eastAsia="ja-JP"/>
        </w:rPr>
        <w:tab/>
        <w:t>Consideration on L1/L2 signalling based mobility</w:t>
      </w:r>
      <w:r w:rsidRPr="0039129C">
        <w:rPr>
          <w:rFonts w:ascii="Arial" w:eastAsia="SimSun" w:hAnsi="Arial" w:cs="Arial"/>
          <w:sz w:val="20"/>
          <w:szCs w:val="20"/>
          <w:lang w:val="en-GB" w:eastAsia="ja-JP"/>
        </w:rPr>
        <w:tab/>
        <w:t>Fujitsu</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R2-2207466</w:t>
      </w:r>
      <w:r w:rsidRPr="0039129C">
        <w:rPr>
          <w:rFonts w:ascii="Arial" w:eastAsia="SimSun" w:hAnsi="Arial" w:cs="Arial"/>
          <w:sz w:val="20"/>
          <w:szCs w:val="20"/>
          <w:lang w:val="en-GB" w:eastAsia="ja-JP"/>
        </w:rPr>
        <w:tab/>
        <w:t>Latency reduction aspects of L2/L1 mobility</w:t>
      </w:r>
      <w:r w:rsidRPr="0039129C">
        <w:rPr>
          <w:rFonts w:ascii="Arial" w:eastAsia="SimSun" w:hAnsi="Arial" w:cs="Arial"/>
          <w:sz w:val="20"/>
          <w:szCs w:val="20"/>
          <w:lang w:val="en-GB" w:eastAsia="ja-JP"/>
        </w:rPr>
        <w:tab/>
        <w:t>Apple</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R2-2207496</w:t>
      </w:r>
      <w:r w:rsidRPr="0039129C">
        <w:rPr>
          <w:rFonts w:ascii="Arial" w:eastAsia="SimSun" w:hAnsi="Arial" w:cs="Arial"/>
          <w:sz w:val="20"/>
          <w:szCs w:val="20"/>
          <w:lang w:val="en-GB" w:eastAsia="ja-JP"/>
        </w:rPr>
        <w:tab/>
        <w:t>Target scenario and latency reduction in L1/L2 based mobility</w:t>
      </w:r>
      <w:r w:rsidRPr="0039129C">
        <w:rPr>
          <w:rFonts w:ascii="Arial" w:eastAsia="SimSun" w:hAnsi="Arial" w:cs="Arial"/>
          <w:sz w:val="20"/>
          <w:szCs w:val="20"/>
          <w:lang w:val="en-GB" w:eastAsia="ja-JP"/>
        </w:rPr>
        <w:tab/>
        <w:t>NEC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R2-2207537</w:t>
      </w:r>
      <w:r w:rsidRPr="0039129C">
        <w:rPr>
          <w:rFonts w:ascii="Arial" w:eastAsia="SimSun" w:hAnsi="Arial" w:cs="Arial"/>
          <w:sz w:val="20"/>
          <w:szCs w:val="20"/>
          <w:lang w:val="en-GB" w:eastAsia="ja-JP"/>
        </w:rPr>
        <w:tab/>
        <w:t>Discussion on Dynamic switch mechanism among candidate serving cells</w:t>
      </w:r>
      <w:r w:rsidRPr="0039129C">
        <w:rPr>
          <w:rFonts w:ascii="Arial" w:eastAsia="SimSun" w:hAnsi="Arial" w:cs="Arial"/>
          <w:sz w:val="20"/>
          <w:szCs w:val="20"/>
          <w:lang w:val="en-GB" w:eastAsia="ja-JP"/>
        </w:rPr>
        <w:tab/>
        <w:t>KDDI Corporation</w:t>
      </w:r>
      <w:r w:rsidRPr="0039129C">
        <w:rPr>
          <w:rFonts w:ascii="Arial" w:eastAsia="SimSun"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R2-2207637</w:t>
      </w:r>
      <w:r w:rsidRPr="0039129C">
        <w:rPr>
          <w:rFonts w:ascii="Arial" w:eastAsia="SimSun" w:hAnsi="Arial" w:cs="Arial"/>
          <w:sz w:val="20"/>
          <w:szCs w:val="20"/>
          <w:lang w:val="en-GB" w:eastAsia="ja-JP"/>
        </w:rPr>
        <w:tab/>
        <w:t>L1/L2 mobility target performance enhancements</w:t>
      </w:r>
      <w:r w:rsidRPr="0039129C">
        <w:rPr>
          <w:rFonts w:ascii="Arial" w:eastAsia="SimSun" w:hAnsi="Arial" w:cs="Arial"/>
          <w:sz w:val="20"/>
          <w:szCs w:val="20"/>
          <w:lang w:val="en-GB" w:eastAsia="ja-JP"/>
        </w:rPr>
        <w:tab/>
        <w:t>Huawei, HiSilicon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R2-2207655</w:t>
      </w:r>
      <w:r w:rsidRPr="0039129C">
        <w:rPr>
          <w:rFonts w:ascii="Arial" w:eastAsia="SimSun" w:hAnsi="Arial" w:cs="Arial"/>
          <w:sz w:val="20"/>
          <w:szCs w:val="20"/>
          <w:lang w:val="en-GB" w:eastAsia="ja-JP"/>
        </w:rPr>
        <w:tab/>
        <w:t>Analysis of HO latency and possible enhancements for L1/L2 mobility</w:t>
      </w:r>
      <w:r w:rsidRPr="0039129C">
        <w:rPr>
          <w:rFonts w:ascii="Arial" w:eastAsia="SimSun" w:hAnsi="Arial" w:cs="Arial"/>
          <w:sz w:val="20"/>
          <w:szCs w:val="20"/>
          <w:lang w:val="en-GB" w:eastAsia="ja-JP"/>
        </w:rPr>
        <w:tab/>
        <w:t>OPPO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R2-2207752</w:t>
      </w:r>
      <w:r w:rsidRPr="0039129C">
        <w:rPr>
          <w:rFonts w:ascii="Arial" w:eastAsia="SimSun" w:hAnsi="Arial" w:cs="Arial"/>
          <w:sz w:val="20"/>
          <w:szCs w:val="20"/>
          <w:lang w:val="en-GB" w:eastAsia="ja-JP"/>
        </w:rPr>
        <w:tab/>
        <w:t>Discussion on basic model for L1 L2 mobility</w:t>
      </w:r>
      <w:r w:rsidRPr="0039129C">
        <w:rPr>
          <w:rFonts w:ascii="Arial" w:eastAsia="SimSun" w:hAnsi="Arial" w:cs="Arial"/>
          <w:sz w:val="20"/>
          <w:szCs w:val="20"/>
          <w:lang w:val="en-GB" w:eastAsia="ja-JP"/>
        </w:rPr>
        <w:tab/>
        <w:t>vivo</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R2-2207806</w:t>
      </w:r>
      <w:r w:rsidRPr="0039129C">
        <w:rPr>
          <w:rFonts w:ascii="Arial" w:eastAsia="SimSun" w:hAnsi="Arial" w:cs="Arial"/>
          <w:sz w:val="20"/>
          <w:szCs w:val="20"/>
          <w:lang w:val="en-GB" w:eastAsia="ja-JP"/>
        </w:rPr>
        <w:tab/>
        <w:t>Latency Evaluation of L1 or L2 based mobility</w:t>
      </w:r>
      <w:r w:rsidRPr="0039129C">
        <w:rPr>
          <w:rFonts w:ascii="Arial" w:eastAsia="SimSun" w:hAnsi="Arial" w:cs="Arial"/>
          <w:sz w:val="20"/>
          <w:szCs w:val="20"/>
          <w:lang w:val="en-GB" w:eastAsia="ja-JP"/>
        </w:rPr>
        <w:tab/>
        <w:t>Xiaomi</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R2-2207857</w:t>
      </w:r>
      <w:r w:rsidRPr="0039129C">
        <w:rPr>
          <w:rFonts w:ascii="Arial" w:eastAsia="SimSun" w:hAnsi="Arial" w:cs="Arial"/>
          <w:sz w:val="20"/>
          <w:szCs w:val="20"/>
          <w:lang w:val="en-GB" w:eastAsia="ja-JP"/>
        </w:rPr>
        <w:tab/>
        <w:t>Initial discussion of L1/L2 mobility</w:t>
      </w:r>
      <w:r w:rsidRPr="0039129C">
        <w:rPr>
          <w:rFonts w:ascii="Arial" w:eastAsia="SimSun" w:hAnsi="Arial" w:cs="Arial"/>
          <w:sz w:val="20"/>
          <w:szCs w:val="20"/>
          <w:lang w:val="en-GB" w:eastAsia="ja-JP"/>
        </w:rPr>
        <w:tab/>
        <w:t>Sharp</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R2-2208185</w:t>
      </w:r>
      <w:r w:rsidRPr="0039129C">
        <w:rPr>
          <w:rFonts w:ascii="Arial" w:eastAsia="SimSun" w:hAnsi="Arial" w:cs="Arial"/>
          <w:sz w:val="20"/>
          <w:szCs w:val="20"/>
          <w:lang w:val="en-GB" w:eastAsia="ja-JP"/>
        </w:rPr>
        <w:tab/>
        <w:t>Target enhancements and latency model for L1/2 triggered handover</w:t>
      </w:r>
      <w:r w:rsidRPr="0039129C">
        <w:rPr>
          <w:rFonts w:ascii="Arial" w:eastAsia="SimSun" w:hAnsi="Arial" w:cs="Arial"/>
          <w:sz w:val="20"/>
          <w:szCs w:val="20"/>
          <w:lang w:val="en-GB" w:eastAsia="ja-JP"/>
        </w:rPr>
        <w:tab/>
        <w:t>Interdigital, Inc.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R2-2208200</w:t>
      </w:r>
      <w:r w:rsidRPr="0039129C">
        <w:rPr>
          <w:rFonts w:ascii="Arial" w:eastAsia="SimSun" w:hAnsi="Arial" w:cs="Arial"/>
          <w:sz w:val="20"/>
          <w:szCs w:val="20"/>
          <w:lang w:val="en-GB" w:eastAsia="ja-JP"/>
        </w:rPr>
        <w:tab/>
        <w:t>Latency analysis for L1/L2 based inter-cell mobility</w:t>
      </w:r>
      <w:r w:rsidRPr="0039129C">
        <w:rPr>
          <w:rFonts w:ascii="Arial" w:eastAsia="SimSun" w:hAnsi="Arial" w:cs="Arial"/>
          <w:sz w:val="20"/>
          <w:szCs w:val="20"/>
          <w:lang w:val="en-GB" w:eastAsia="ja-JP"/>
        </w:rPr>
        <w:tab/>
        <w:t>Ericsson</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R2-2208212</w:t>
      </w:r>
      <w:r w:rsidRPr="0039129C">
        <w:rPr>
          <w:rFonts w:ascii="Arial" w:eastAsia="SimSun" w:hAnsi="Arial" w:cs="Arial"/>
          <w:sz w:val="20"/>
          <w:szCs w:val="20"/>
          <w:lang w:val="en-GB" w:eastAsia="ja-JP"/>
        </w:rPr>
        <w:tab/>
        <w:t>Prerequisites and benefits of Lower Layer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R2-2208213</w:t>
      </w:r>
      <w:r w:rsidRPr="0039129C">
        <w:rPr>
          <w:rFonts w:ascii="Arial" w:eastAsia="SimSun" w:hAnsi="Arial" w:cs="Arial"/>
          <w:sz w:val="20"/>
          <w:szCs w:val="20"/>
          <w:lang w:val="en-GB" w:eastAsia="ja-JP"/>
        </w:rPr>
        <w:tab/>
        <w:t>Basic details of Lower Layer L1/L2 Mobility</w:t>
      </w:r>
      <w:r w:rsidRPr="0039129C">
        <w:rPr>
          <w:rFonts w:ascii="Arial" w:eastAsia="SimSun" w:hAnsi="Arial" w:cs="Arial"/>
          <w:sz w:val="20"/>
          <w:szCs w:val="20"/>
          <w:lang w:val="en-GB" w:eastAsia="ja-JP"/>
        </w:rPr>
        <w:tab/>
        <w:t>Nokia, Nokia Shanghai Bell</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R2-2208367</w:t>
      </w:r>
      <w:r w:rsidRPr="0039129C">
        <w:rPr>
          <w:rFonts w:ascii="Arial" w:eastAsia="SimSun" w:hAnsi="Arial" w:cs="Arial"/>
          <w:sz w:val="20"/>
          <w:szCs w:val="20"/>
          <w:lang w:val="en-GB" w:eastAsia="ja-JP"/>
        </w:rPr>
        <w:tab/>
        <w:t>Discussion on L1 L2 mobility performance enhancement</w:t>
      </w:r>
      <w:r w:rsidRPr="0039129C">
        <w:rPr>
          <w:rFonts w:ascii="Arial" w:eastAsia="SimSun" w:hAnsi="Arial" w:cs="Arial"/>
          <w:sz w:val="20"/>
          <w:szCs w:val="20"/>
          <w:lang w:val="en-GB" w:eastAsia="ja-JP"/>
        </w:rPr>
        <w:tab/>
      </w:r>
      <w:proofErr w:type="spellStart"/>
      <w:r w:rsidRPr="0039129C">
        <w:rPr>
          <w:rFonts w:ascii="Arial" w:eastAsia="SimSun" w:hAnsi="Arial" w:cs="Arial"/>
          <w:sz w:val="20"/>
          <w:szCs w:val="20"/>
          <w:lang w:val="en-GB" w:eastAsia="ja-JP"/>
        </w:rPr>
        <w:t>ASUSTeK</w:t>
      </w:r>
      <w:proofErr w:type="spell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Rel-16</w:t>
      </w:r>
      <w:r w:rsidRPr="0039129C">
        <w:rPr>
          <w:rFonts w:ascii="Arial" w:eastAsia="SimSun"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R2-2208455</w:t>
      </w:r>
      <w:r w:rsidRPr="0039129C">
        <w:rPr>
          <w:rFonts w:ascii="Arial" w:eastAsia="SimSun" w:hAnsi="Arial" w:cs="Arial"/>
          <w:sz w:val="20"/>
          <w:szCs w:val="20"/>
          <w:lang w:val="en-GB" w:eastAsia="ja-JP"/>
        </w:rPr>
        <w:tab/>
        <w:t>Initial considerations on L1L2 mobility</w:t>
      </w:r>
      <w:r w:rsidRPr="0039129C">
        <w:rPr>
          <w:rFonts w:ascii="Arial" w:eastAsia="SimSun" w:hAnsi="Arial" w:cs="Arial"/>
          <w:sz w:val="20"/>
          <w:szCs w:val="20"/>
          <w:lang w:val="en-GB" w:eastAsia="ja-JP"/>
        </w:rPr>
        <w:tab/>
        <w:t>CMCC</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R2-2208522</w:t>
      </w:r>
      <w:r w:rsidRPr="0039129C">
        <w:rPr>
          <w:rFonts w:ascii="Arial" w:eastAsia="SimSun" w:hAnsi="Arial" w:cs="Arial"/>
          <w:sz w:val="20"/>
          <w:szCs w:val="20"/>
          <w:lang w:val="en-GB" w:eastAsia="ja-JP"/>
        </w:rPr>
        <w:tab/>
        <w:t>L1/L2 mobility scenarios and latency</w:t>
      </w:r>
      <w:r w:rsidRPr="0039129C">
        <w:rPr>
          <w:rFonts w:ascii="Arial" w:eastAsia="SimSun" w:hAnsi="Arial" w:cs="Arial"/>
          <w:sz w:val="20"/>
          <w:szCs w:val="20"/>
          <w:lang w:val="en-GB" w:eastAsia="ja-JP"/>
        </w:rPr>
        <w:tab/>
        <w:t>LG Electronics</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R2-2208528</w:t>
      </w:r>
      <w:r w:rsidRPr="0039129C">
        <w:rPr>
          <w:rFonts w:ascii="Arial" w:eastAsia="SimSun" w:hAnsi="Arial" w:cs="Arial"/>
          <w:sz w:val="20"/>
          <w:szCs w:val="20"/>
          <w:lang w:val="en-GB" w:eastAsia="ja-JP"/>
        </w:rPr>
        <w:tab/>
        <w:t>Scenario and Target Performance Enhancements for L1/L2 mobility</w:t>
      </w:r>
      <w:r w:rsidRPr="0039129C">
        <w:rPr>
          <w:rFonts w:ascii="Arial" w:eastAsia="SimSun" w:hAnsi="Arial" w:cs="Arial"/>
          <w:sz w:val="20"/>
          <w:szCs w:val="20"/>
          <w:lang w:val="en-GB" w:eastAsia="ja-JP"/>
        </w:rPr>
        <w:tab/>
        <w:t>Samsung</w:t>
      </w:r>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SimSun" w:hAnsi="Arial" w:cs="Arial"/>
          <w:sz w:val="20"/>
          <w:szCs w:val="20"/>
          <w:lang w:val="en-GB" w:eastAsia="ja-JP"/>
        </w:rPr>
      </w:pPr>
      <w:r w:rsidRPr="0039129C">
        <w:rPr>
          <w:rFonts w:ascii="Arial" w:eastAsia="SimSun" w:hAnsi="Arial" w:cs="Arial"/>
          <w:sz w:val="20"/>
          <w:szCs w:val="20"/>
          <w:lang w:val="en-GB" w:eastAsia="ja-JP"/>
        </w:rPr>
        <w:t>R2-2208559</w:t>
      </w:r>
      <w:r w:rsidRPr="0039129C">
        <w:rPr>
          <w:rFonts w:ascii="Arial" w:eastAsia="SimSun" w:hAnsi="Arial" w:cs="Arial"/>
          <w:sz w:val="20"/>
          <w:szCs w:val="20"/>
          <w:lang w:val="en-GB" w:eastAsia="ja-JP"/>
        </w:rPr>
        <w:tab/>
        <w:t>Initial Consideration on L1-L2 Signaling Based Mobility</w:t>
      </w:r>
      <w:r w:rsidRPr="0039129C">
        <w:rPr>
          <w:rFonts w:ascii="Arial" w:eastAsia="SimSun" w:hAnsi="Arial" w:cs="Arial"/>
          <w:sz w:val="20"/>
          <w:szCs w:val="20"/>
          <w:lang w:val="en-GB" w:eastAsia="ja-JP"/>
        </w:rPr>
        <w:tab/>
        <w:t xml:space="preserve">ZTE </w:t>
      </w:r>
      <w:proofErr w:type="spellStart"/>
      <w:proofErr w:type="gramStart"/>
      <w:r w:rsidRPr="0039129C">
        <w:rPr>
          <w:rFonts w:ascii="Arial" w:eastAsia="SimSun" w:hAnsi="Arial" w:cs="Arial"/>
          <w:sz w:val="20"/>
          <w:szCs w:val="20"/>
          <w:lang w:val="en-GB" w:eastAsia="ja-JP"/>
        </w:rPr>
        <w:t>Corporation,Sanechips</w:t>
      </w:r>
      <w:proofErr w:type="spellEnd"/>
      <w:proofErr w:type="gramEnd"/>
      <w:r w:rsidRPr="0039129C">
        <w:rPr>
          <w:rFonts w:ascii="Arial" w:eastAsia="SimSun" w:hAnsi="Arial" w:cs="Arial"/>
          <w:sz w:val="20"/>
          <w:szCs w:val="20"/>
          <w:lang w:val="en-GB" w:eastAsia="ja-JP"/>
        </w:rPr>
        <w:tab/>
        <w:t>discussion</w:t>
      </w:r>
      <w:r w:rsidRPr="0039129C">
        <w:rPr>
          <w:rFonts w:ascii="Arial" w:eastAsia="SimSun" w:hAnsi="Arial" w:cs="Arial"/>
          <w:sz w:val="20"/>
          <w:szCs w:val="20"/>
          <w:lang w:val="en-GB" w:eastAsia="ja-JP"/>
        </w:rPr>
        <w:tab/>
        <w:t>Rel-18</w:t>
      </w:r>
      <w:r w:rsidRPr="0039129C">
        <w:rPr>
          <w:rFonts w:ascii="Arial" w:eastAsia="SimSun"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HiSilicon" w:date="2022-08-29T13:01:00Z" w:initials="HH">
    <w:p w14:paraId="30C55C7A" w14:textId="07F12731" w:rsidR="00070C57" w:rsidRDefault="00070C57">
      <w:pPr>
        <w:pStyle w:val="CommentText"/>
      </w:pPr>
      <w:r>
        <w:rPr>
          <w:rStyle w:val="CommentReference"/>
        </w:rPr>
        <w:annotationRef/>
      </w:r>
      <w:r>
        <w:t>To clarify that this does not include the potential enhancements.</w:t>
      </w:r>
    </w:p>
  </w:comment>
  <w:comment w:id="12" w:author="Huawei, HiSilicon" w:date="2022-08-29T13:03:00Z" w:initials="HH">
    <w:p w14:paraId="62CB6328" w14:textId="36606D81" w:rsidR="00070C57" w:rsidRDefault="00070C57">
      <w:pPr>
        <w:pStyle w:val="CommentText"/>
      </w:pPr>
      <w:r>
        <w:rPr>
          <w:rStyle w:val="CommentReference"/>
        </w:rPr>
        <w:annotationRef/>
      </w:r>
      <w:r>
        <w:t>It is intra-CU, so not sure we need this.</w:t>
      </w:r>
    </w:p>
  </w:comment>
  <w:comment w:id="15" w:author="Huawei, HiSilicon" w:date="2022-08-29T13:06:00Z" w:initials="HH">
    <w:p w14:paraId="54D65F68" w14:textId="105B8E9D" w:rsidR="00070C57" w:rsidRDefault="00070C57">
      <w:pPr>
        <w:pStyle w:val="CommentText"/>
      </w:pPr>
      <w:r>
        <w:rPr>
          <w:rStyle w:val="CommentReference"/>
        </w:rPr>
        <w:annotationRef/>
      </w:r>
      <w:r>
        <w:t>To make it consistent with the figure.</w:t>
      </w:r>
    </w:p>
  </w:comment>
  <w:comment w:id="18" w:author="Huawei, HiSilicon" w:date="2022-08-29T13:12:00Z" w:initials="HH">
    <w:p w14:paraId="5D3E678B" w14:textId="170DDA33" w:rsidR="007C1A27" w:rsidRDefault="007C1A27">
      <w:pPr>
        <w:pStyle w:val="CommentText"/>
      </w:pPr>
      <w:r>
        <w:rPr>
          <w:rStyle w:val="CommentReference"/>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2" w:author="Huawei, HiSilicon" w:date="2022-08-29T13:07:00Z" w:initials="HH">
    <w:p w14:paraId="76C3DA84" w14:textId="584503F8" w:rsidR="00070C57" w:rsidRDefault="00070C57">
      <w:pPr>
        <w:pStyle w:val="CommentText"/>
      </w:pPr>
      <w:r>
        <w:rPr>
          <w:rStyle w:val="CommentReference"/>
        </w:rPr>
        <w:annotationRef/>
      </w:r>
      <w:r>
        <w:t>Like in the figure</w:t>
      </w:r>
    </w:p>
  </w:comment>
  <w:comment w:id="27" w:author="Huawei, HiSilicon" w:date="2022-08-29T13:15:00Z" w:initials="HH">
    <w:p w14:paraId="68CAE7A7" w14:textId="720AC529" w:rsidR="007C1A27" w:rsidRDefault="007C1A27">
      <w:pPr>
        <w:pStyle w:val="CommentText"/>
      </w:pPr>
      <w:r>
        <w:rPr>
          <w:rStyle w:val="CommentReference"/>
        </w:rPr>
        <w:annotationRef/>
      </w:r>
      <w:r>
        <w:t>This figure is "before enhancement"</w:t>
      </w:r>
    </w:p>
  </w:comment>
  <w:comment w:id="30" w:author="Xiaomi - Yumin Wu" w:date="2022-08-30T15:34:00Z" w:initials="Xiaomi">
    <w:p w14:paraId="70F1ACF6" w14:textId="4BD1C103" w:rsidR="002008AC" w:rsidRDefault="002008AC">
      <w:pPr>
        <w:pStyle w:val="CommentText"/>
      </w:pPr>
      <w:r>
        <w:rPr>
          <w:rStyle w:val="CommentReference"/>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34" w:author="Huawei-Yulong" w:date="2022-08-29T10:32:00Z" w:initials="HW">
    <w:p w14:paraId="64690AB8" w14:textId="52F55305" w:rsidR="00887CF0" w:rsidRPr="00887CF0" w:rsidRDefault="00887CF0">
      <w:pPr>
        <w:pStyle w:val="CommentText"/>
        <w:rPr>
          <w:rFonts w:eastAsia="SimSun"/>
          <w:lang w:eastAsia="zh-CN"/>
        </w:rPr>
      </w:pPr>
      <w:r>
        <w:rPr>
          <w:rStyle w:val="CommentReference"/>
        </w:rPr>
        <w:annotationRef/>
      </w:r>
      <w:r>
        <w:rPr>
          <w:rFonts w:eastAsia="SimSun"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55C7A" w15:done="0"/>
  <w15:commentEx w15:paraId="62CB6328" w15:done="0"/>
  <w15:commentEx w15:paraId="54D65F68" w15:done="0"/>
  <w15:commentEx w15:paraId="5D3E678B" w15:done="0"/>
  <w15:commentEx w15:paraId="76C3DA84" w15:done="0"/>
  <w15:commentEx w15:paraId="68CAE7A7" w15:done="0"/>
  <w15:commentEx w15:paraId="70F1ACF6" w15:done="0"/>
  <w15:commentEx w15:paraId="64690AB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55C7A" w16cid:durableId="26B73734"/>
  <w16cid:commentId w16cid:paraId="62CB6328" w16cid:durableId="26B73791"/>
  <w16cid:commentId w16cid:paraId="54D65F68" w16cid:durableId="26B73872"/>
  <w16cid:commentId w16cid:paraId="5D3E678B" w16cid:durableId="26B739C3"/>
  <w16cid:commentId w16cid:paraId="76C3DA84" w16cid:durableId="26B7389C"/>
  <w16cid:commentId w16cid:paraId="68CAE7A7" w16cid:durableId="26B73A73"/>
  <w16cid:commentId w16cid:paraId="70F1ACF6" w16cid:durableId="26B8AC73"/>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12612" w14:textId="77777777" w:rsidR="00DA47A1" w:rsidRDefault="00DA47A1">
      <w:pPr>
        <w:pStyle w:val="TAL"/>
      </w:pPr>
      <w:r>
        <w:separator/>
      </w:r>
    </w:p>
  </w:endnote>
  <w:endnote w:type="continuationSeparator" w:id="0">
    <w:p w14:paraId="223194AC" w14:textId="77777777" w:rsidR="00DA47A1" w:rsidRDefault="00DA47A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AE1777" w:rsidRDefault="00AE1777">
    <w:pPr>
      <w:pStyle w:val="Footer"/>
    </w:pPr>
    <w:r>
      <w:fldChar w:fldCharType="begin"/>
    </w:r>
    <w:r>
      <w:instrText xml:space="preserve"> PAGE   \* MERGEFORMAT </w:instrText>
    </w:r>
    <w:r>
      <w:fldChar w:fldCharType="separate"/>
    </w:r>
    <w:r w:rsidR="00156DC8">
      <w:t>2</w:t>
    </w:r>
    <w:r>
      <w:fldChar w:fldCharType="end"/>
    </w:r>
  </w:p>
  <w:p w14:paraId="0FBB99F7" w14:textId="77777777" w:rsidR="00AE1777" w:rsidRDefault="00AE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15D9" w14:textId="77777777" w:rsidR="00DA47A1" w:rsidRDefault="00DA47A1">
      <w:pPr>
        <w:pStyle w:val="TAL"/>
      </w:pPr>
      <w:r>
        <w:separator/>
      </w:r>
    </w:p>
  </w:footnote>
  <w:footnote w:type="continuationSeparator" w:id="0">
    <w:p w14:paraId="1050720D" w14:textId="77777777" w:rsidR="00DA47A1" w:rsidRDefault="00DA47A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7"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432D1E"/>
    <w:multiLevelType w:val="multilevel"/>
    <w:tmpl w:val="48321380"/>
    <w:lvl w:ilvl="0">
      <w:start w:val="1"/>
      <w:numFmt w:val="decimal"/>
      <w:pStyle w:val="Heading1"/>
      <w:lvlText w:val="%1"/>
      <w:lvlJc w:val="left"/>
      <w:pPr>
        <w:tabs>
          <w:tab w:val="num" w:pos="432"/>
        </w:tabs>
        <w:ind w:left="432" w:hanging="432"/>
      </w:pPr>
      <w:rPr>
        <w:rFonts w:hint="eastAsia"/>
        <w:b w:val="0"/>
        <w:bCs w:val="0"/>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1"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46"/>
  </w:num>
  <w:num w:numId="4">
    <w:abstractNumId w:val="32"/>
  </w:num>
  <w:num w:numId="5">
    <w:abstractNumId w:val="7"/>
  </w:num>
  <w:num w:numId="6">
    <w:abstractNumId w:val="28"/>
  </w:num>
  <w:num w:numId="7">
    <w:abstractNumId w:val="8"/>
  </w:num>
  <w:num w:numId="8">
    <w:abstractNumId w:val="47"/>
  </w:num>
  <w:num w:numId="9">
    <w:abstractNumId w:val="14"/>
  </w:num>
  <w:num w:numId="10">
    <w:abstractNumId w:val="17"/>
  </w:num>
  <w:num w:numId="11">
    <w:abstractNumId w:val="40"/>
  </w:num>
  <w:num w:numId="12">
    <w:abstractNumId w:val="33"/>
  </w:num>
  <w:num w:numId="13">
    <w:abstractNumId w:val="29"/>
  </w:num>
  <w:num w:numId="14">
    <w:abstractNumId w:val="34"/>
  </w:num>
  <w:num w:numId="15">
    <w:abstractNumId w:val="31"/>
  </w:num>
  <w:num w:numId="16">
    <w:abstractNumId w:val="32"/>
  </w:num>
  <w:num w:numId="17">
    <w:abstractNumId w:val="19"/>
  </w:num>
  <w:num w:numId="18">
    <w:abstractNumId w:val="38"/>
  </w:num>
  <w:num w:numId="19">
    <w:abstractNumId w:val="5"/>
  </w:num>
  <w:num w:numId="20">
    <w:abstractNumId w:val="37"/>
  </w:num>
  <w:num w:numId="21">
    <w:abstractNumId w:val="32"/>
  </w:num>
  <w:num w:numId="22">
    <w:abstractNumId w:val="42"/>
  </w:num>
  <w:num w:numId="23">
    <w:abstractNumId w:val="32"/>
  </w:num>
  <w:num w:numId="24">
    <w:abstractNumId w:val="23"/>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48"/>
  </w:num>
  <w:num w:numId="32">
    <w:abstractNumId w:val="39"/>
  </w:num>
  <w:num w:numId="33">
    <w:abstractNumId w:val="32"/>
  </w:num>
  <w:num w:numId="34">
    <w:abstractNumId w:val="32"/>
  </w:num>
  <w:num w:numId="35">
    <w:abstractNumId w:val="10"/>
  </w:num>
  <w:num w:numId="36">
    <w:abstractNumId w:val="15"/>
  </w:num>
  <w:num w:numId="37">
    <w:abstractNumId w:val="9"/>
  </w:num>
  <w:num w:numId="38">
    <w:abstractNumId w:val="35"/>
  </w:num>
  <w:num w:numId="39">
    <w:abstractNumId w:val="4"/>
  </w:num>
  <w:num w:numId="40">
    <w:abstractNumId w:val="43"/>
  </w:num>
  <w:num w:numId="41">
    <w:abstractNumId w:val="27"/>
  </w:num>
  <w:num w:numId="42">
    <w:abstractNumId w:val="25"/>
  </w:num>
  <w:num w:numId="43">
    <w:abstractNumId w:val="45"/>
  </w:num>
  <w:num w:numId="44">
    <w:abstractNumId w:val="24"/>
  </w:num>
  <w:num w:numId="45">
    <w:abstractNumId w:val="20"/>
  </w:num>
  <w:num w:numId="46">
    <w:abstractNumId w:val="12"/>
  </w:num>
  <w:num w:numId="47">
    <w:abstractNumId w:val="11"/>
  </w:num>
  <w:num w:numId="48">
    <w:abstractNumId w:val="41"/>
  </w:num>
  <w:num w:numId="49">
    <w:abstractNumId w:val="3"/>
  </w:num>
  <w:num w:numId="50">
    <w:abstractNumId w:val="44"/>
  </w:num>
  <w:num w:numId="51">
    <w:abstractNumId w:val="16"/>
  </w:num>
  <w:num w:numId="52">
    <w:abstractNumId w:val="30"/>
  </w:num>
  <w:num w:numId="53">
    <w:abstractNumId w:val="46"/>
  </w:num>
  <w:num w:numId="54">
    <w:abstractNumId w:val="46"/>
  </w:num>
  <w:num w:numId="55">
    <w:abstractNumId w:val="36"/>
  </w:num>
  <w:num w:numId="56">
    <w:abstractNumId w:val="22"/>
  </w:num>
  <w:num w:numId="5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5174"/>
    <w:rsid w:val="00285624"/>
    <w:rsid w:val="0028595E"/>
    <w:rsid w:val="00285C59"/>
    <w:rsid w:val="002862B1"/>
    <w:rsid w:val="002863C7"/>
    <w:rsid w:val="00286407"/>
    <w:rsid w:val="0028667C"/>
    <w:rsid w:val="002866CD"/>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542"/>
    <w:rsid w:val="00394803"/>
    <w:rsid w:val="00394850"/>
    <w:rsid w:val="003950A4"/>
    <w:rsid w:val="003950D7"/>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54D"/>
    <w:rsid w:val="00EA56FF"/>
    <w:rsid w:val="00EA597A"/>
    <w:rsid w:val="00EA5D43"/>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2EECD1EA-9287-4C3D-A985-F859E00A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943FD8-90AB-4593-A4F2-97508863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Xiaomi - Yumin Wu</cp:lastModifiedBy>
  <cp:revision>23</cp:revision>
  <cp:lastPrinted>2007-12-21T04:58:00Z</cp:lastPrinted>
  <dcterms:created xsi:type="dcterms:W3CDTF">2022-08-29T11:18:00Z</dcterms:created>
  <dcterms:modified xsi:type="dcterms:W3CDTF">2022-08-30T07:59:00Z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