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BDBF4" w14:textId="184D6C8C" w:rsidR="00467EF6" w:rsidRDefault="00467EF6" w:rsidP="00467EF6">
      <w:pPr>
        <w:pStyle w:val="CRCoverPage"/>
        <w:tabs>
          <w:tab w:val="right" w:pos="9639"/>
        </w:tabs>
        <w:spacing w:after="0"/>
        <w:rPr>
          <w:b/>
          <w:i/>
          <w:noProof/>
          <w:sz w:val="28"/>
        </w:rPr>
      </w:pPr>
      <w:bookmarkStart w:id="0" w:name="_Toc100762212"/>
      <w:bookmarkStart w:id="1" w:name="_Toc29241610"/>
      <w:bookmarkStart w:id="2" w:name="_Toc37153079"/>
      <w:bookmarkStart w:id="3" w:name="_Toc37237020"/>
      <w:bookmarkStart w:id="4" w:name="_Toc46494199"/>
      <w:bookmarkStart w:id="5" w:name="_Toc52535093"/>
      <w:r w:rsidRPr="00800E83">
        <w:rPr>
          <w:b/>
          <w:bCs/>
          <w:noProof/>
          <w:sz w:val="24"/>
        </w:rPr>
        <w:t>3GPP TSG-RAN</w:t>
      </w:r>
      <w:r>
        <w:rPr>
          <w:b/>
          <w:bCs/>
          <w:noProof/>
          <w:sz w:val="24"/>
        </w:rPr>
        <w:t>2</w:t>
      </w:r>
      <w:r w:rsidRPr="00800E83">
        <w:rPr>
          <w:b/>
          <w:bCs/>
          <w:noProof/>
          <w:sz w:val="24"/>
        </w:rPr>
        <w:t xml:space="preserve"> Meeting #</w:t>
      </w:r>
      <w:r>
        <w:rPr>
          <w:b/>
          <w:bCs/>
          <w:noProof/>
          <w:sz w:val="24"/>
        </w:rPr>
        <w:t>11</w:t>
      </w:r>
      <w:r w:rsidR="00A92D17">
        <w:rPr>
          <w:b/>
          <w:bCs/>
          <w:noProof/>
          <w:sz w:val="24"/>
        </w:rPr>
        <w:t>9</w:t>
      </w:r>
      <w:r>
        <w:rPr>
          <w:b/>
          <w:bCs/>
          <w:noProof/>
          <w:sz w:val="24"/>
        </w:rPr>
        <w:t xml:space="preserve"> Electronic</w:t>
      </w:r>
      <w:r>
        <w:rPr>
          <w:b/>
          <w:i/>
          <w:noProof/>
          <w:sz w:val="28"/>
        </w:rPr>
        <w:tab/>
      </w:r>
      <w:r w:rsidR="002A2375" w:rsidRPr="002A2375">
        <w:rPr>
          <w:b/>
          <w:bCs/>
          <w:i/>
          <w:noProof/>
          <w:sz w:val="28"/>
        </w:rPr>
        <w:t>R2-</w:t>
      </w:r>
      <w:r w:rsidR="009D2D97" w:rsidRPr="009D2D97">
        <w:rPr>
          <w:b/>
          <w:bCs/>
          <w:i/>
          <w:noProof/>
          <w:sz w:val="28"/>
        </w:rPr>
        <w:t>2209143</w:t>
      </w:r>
    </w:p>
    <w:p w14:paraId="4021E2B4" w14:textId="6B761699" w:rsidR="00467EF6" w:rsidRPr="001C568A" w:rsidRDefault="00467EF6" w:rsidP="00467EF6">
      <w:pPr>
        <w:pStyle w:val="CRCoverPage"/>
        <w:outlineLvl w:val="0"/>
        <w:rPr>
          <w:b/>
          <w:noProof/>
          <w:sz w:val="24"/>
          <w:lang w:val="en-US"/>
        </w:rPr>
      </w:pPr>
      <w:r>
        <w:rPr>
          <w:b/>
          <w:noProof/>
          <w:sz w:val="24"/>
        </w:rPr>
        <w:t>Online</w:t>
      </w:r>
      <w:r w:rsidRPr="00550226">
        <w:rPr>
          <w:b/>
          <w:noProof/>
          <w:sz w:val="24"/>
        </w:rPr>
        <w:t xml:space="preserve">, </w:t>
      </w:r>
      <w:r w:rsidR="00A92D17">
        <w:rPr>
          <w:b/>
          <w:noProof/>
          <w:sz w:val="24"/>
        </w:rPr>
        <w:t>17</w:t>
      </w:r>
      <w:r>
        <w:rPr>
          <w:b/>
          <w:noProof/>
          <w:sz w:val="24"/>
        </w:rPr>
        <w:t xml:space="preserve"> - 2</w:t>
      </w:r>
      <w:r w:rsidR="00A92D17">
        <w:rPr>
          <w:b/>
          <w:noProof/>
          <w:sz w:val="24"/>
        </w:rPr>
        <w:t>9</w:t>
      </w:r>
      <w:r>
        <w:rPr>
          <w:b/>
          <w:noProof/>
          <w:sz w:val="24"/>
        </w:rPr>
        <w:t xml:space="preserve"> </w:t>
      </w:r>
      <w:r w:rsidR="00A92D17">
        <w:rPr>
          <w:b/>
          <w:noProof/>
          <w:sz w:val="24"/>
        </w:rPr>
        <w:t>Aug</w:t>
      </w:r>
      <w:r>
        <w:rPr>
          <w:b/>
          <w:noProof/>
          <w:sz w:val="24"/>
        </w:rPr>
        <w:t xml:space="preserve">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7EF6" w14:paraId="5BD87EAF" w14:textId="77777777" w:rsidTr="000D193B">
        <w:tc>
          <w:tcPr>
            <w:tcW w:w="9641" w:type="dxa"/>
            <w:gridSpan w:val="9"/>
            <w:tcBorders>
              <w:top w:val="single" w:sz="4" w:space="0" w:color="auto"/>
              <w:left w:val="single" w:sz="4" w:space="0" w:color="auto"/>
              <w:right w:val="single" w:sz="4" w:space="0" w:color="auto"/>
            </w:tcBorders>
          </w:tcPr>
          <w:p w14:paraId="6F02DCAB" w14:textId="77777777" w:rsidR="00467EF6" w:rsidRDefault="00467EF6" w:rsidP="000D193B">
            <w:pPr>
              <w:pStyle w:val="CRCoverPage"/>
              <w:spacing w:after="0"/>
              <w:jc w:val="right"/>
              <w:rPr>
                <w:i/>
                <w:noProof/>
              </w:rPr>
            </w:pPr>
            <w:r>
              <w:rPr>
                <w:i/>
                <w:noProof/>
                <w:sz w:val="14"/>
              </w:rPr>
              <w:t>CR-Form-v12.1</w:t>
            </w:r>
          </w:p>
        </w:tc>
      </w:tr>
      <w:tr w:rsidR="00467EF6" w14:paraId="3D5498D0" w14:textId="77777777" w:rsidTr="000D193B">
        <w:tc>
          <w:tcPr>
            <w:tcW w:w="9641" w:type="dxa"/>
            <w:gridSpan w:val="9"/>
            <w:tcBorders>
              <w:left w:val="single" w:sz="4" w:space="0" w:color="auto"/>
              <w:right w:val="single" w:sz="4" w:space="0" w:color="auto"/>
            </w:tcBorders>
          </w:tcPr>
          <w:p w14:paraId="1B80F570" w14:textId="77777777" w:rsidR="00467EF6" w:rsidRDefault="00467EF6" w:rsidP="000D193B">
            <w:pPr>
              <w:pStyle w:val="CRCoverPage"/>
              <w:spacing w:after="0"/>
              <w:jc w:val="center"/>
              <w:rPr>
                <w:noProof/>
              </w:rPr>
            </w:pPr>
            <w:r>
              <w:rPr>
                <w:b/>
                <w:noProof/>
                <w:sz w:val="32"/>
              </w:rPr>
              <w:t>CHANGE REQUEST</w:t>
            </w:r>
          </w:p>
        </w:tc>
      </w:tr>
      <w:tr w:rsidR="00467EF6" w14:paraId="05677682" w14:textId="77777777" w:rsidTr="000D193B">
        <w:tc>
          <w:tcPr>
            <w:tcW w:w="9641" w:type="dxa"/>
            <w:gridSpan w:val="9"/>
            <w:tcBorders>
              <w:left w:val="single" w:sz="4" w:space="0" w:color="auto"/>
              <w:right w:val="single" w:sz="4" w:space="0" w:color="auto"/>
            </w:tcBorders>
          </w:tcPr>
          <w:p w14:paraId="71773635" w14:textId="77777777" w:rsidR="00467EF6" w:rsidRDefault="00467EF6" w:rsidP="000D193B">
            <w:pPr>
              <w:pStyle w:val="CRCoverPage"/>
              <w:spacing w:after="0"/>
              <w:rPr>
                <w:noProof/>
                <w:sz w:val="8"/>
                <w:szCs w:val="8"/>
              </w:rPr>
            </w:pPr>
          </w:p>
        </w:tc>
      </w:tr>
      <w:tr w:rsidR="00467EF6" w14:paraId="11CD5C94" w14:textId="77777777" w:rsidTr="000D193B">
        <w:tc>
          <w:tcPr>
            <w:tcW w:w="142" w:type="dxa"/>
            <w:tcBorders>
              <w:left w:val="single" w:sz="4" w:space="0" w:color="auto"/>
            </w:tcBorders>
          </w:tcPr>
          <w:p w14:paraId="6D3A1864" w14:textId="77777777" w:rsidR="00467EF6" w:rsidRDefault="00467EF6" w:rsidP="000D193B">
            <w:pPr>
              <w:pStyle w:val="CRCoverPage"/>
              <w:spacing w:after="0"/>
              <w:jc w:val="right"/>
              <w:rPr>
                <w:noProof/>
              </w:rPr>
            </w:pPr>
          </w:p>
        </w:tc>
        <w:tc>
          <w:tcPr>
            <w:tcW w:w="1559" w:type="dxa"/>
            <w:shd w:val="pct30" w:color="FFFF00" w:fill="auto"/>
          </w:tcPr>
          <w:p w14:paraId="68C692E3" w14:textId="1D115E03" w:rsidR="00467EF6" w:rsidRPr="00410371" w:rsidRDefault="00467EF6" w:rsidP="000D193B">
            <w:pPr>
              <w:pStyle w:val="CRCoverPage"/>
              <w:spacing w:after="0"/>
              <w:jc w:val="right"/>
              <w:rPr>
                <w:b/>
                <w:noProof/>
                <w:sz w:val="28"/>
              </w:rPr>
            </w:pPr>
            <w:r>
              <w:rPr>
                <w:b/>
                <w:noProof/>
                <w:sz w:val="28"/>
              </w:rPr>
              <w:t>3</w:t>
            </w:r>
            <w:r w:rsidR="00C61E40">
              <w:rPr>
                <w:b/>
                <w:noProof/>
                <w:sz w:val="28"/>
              </w:rPr>
              <w:t>8</w:t>
            </w:r>
            <w:r>
              <w:rPr>
                <w:b/>
                <w:noProof/>
                <w:sz w:val="28"/>
              </w:rPr>
              <w:t>.306</w:t>
            </w:r>
          </w:p>
        </w:tc>
        <w:tc>
          <w:tcPr>
            <w:tcW w:w="709" w:type="dxa"/>
          </w:tcPr>
          <w:p w14:paraId="24FDF14C" w14:textId="77777777" w:rsidR="00467EF6" w:rsidRDefault="00467EF6" w:rsidP="000D193B">
            <w:pPr>
              <w:pStyle w:val="CRCoverPage"/>
              <w:spacing w:after="0"/>
              <w:jc w:val="center"/>
              <w:rPr>
                <w:noProof/>
              </w:rPr>
            </w:pPr>
            <w:r>
              <w:rPr>
                <w:b/>
                <w:noProof/>
                <w:sz w:val="28"/>
              </w:rPr>
              <w:t>CR</w:t>
            </w:r>
          </w:p>
        </w:tc>
        <w:tc>
          <w:tcPr>
            <w:tcW w:w="1276" w:type="dxa"/>
            <w:shd w:val="pct30" w:color="FFFF00" w:fill="auto"/>
          </w:tcPr>
          <w:p w14:paraId="3D1EBA7D" w14:textId="171EDE36" w:rsidR="00467EF6" w:rsidRPr="00410371" w:rsidRDefault="009D2D97" w:rsidP="000D193B">
            <w:pPr>
              <w:pStyle w:val="CRCoverPage"/>
              <w:spacing w:after="0"/>
              <w:jc w:val="center"/>
              <w:rPr>
                <w:noProof/>
              </w:rPr>
            </w:pPr>
            <w:r>
              <w:rPr>
                <w:b/>
                <w:noProof/>
                <w:sz w:val="28"/>
              </w:rPr>
              <w:t>1859</w:t>
            </w:r>
          </w:p>
        </w:tc>
        <w:tc>
          <w:tcPr>
            <w:tcW w:w="709" w:type="dxa"/>
          </w:tcPr>
          <w:p w14:paraId="5EE52AFE" w14:textId="77777777" w:rsidR="00467EF6" w:rsidRDefault="00467EF6" w:rsidP="000D193B">
            <w:pPr>
              <w:pStyle w:val="CRCoverPage"/>
              <w:tabs>
                <w:tab w:val="right" w:pos="625"/>
              </w:tabs>
              <w:spacing w:after="0"/>
              <w:jc w:val="center"/>
              <w:rPr>
                <w:noProof/>
              </w:rPr>
            </w:pPr>
            <w:r>
              <w:rPr>
                <w:b/>
                <w:bCs/>
                <w:noProof/>
                <w:sz w:val="28"/>
              </w:rPr>
              <w:t>rev</w:t>
            </w:r>
          </w:p>
        </w:tc>
        <w:tc>
          <w:tcPr>
            <w:tcW w:w="992" w:type="dxa"/>
            <w:shd w:val="pct30" w:color="FFFF00" w:fill="auto"/>
          </w:tcPr>
          <w:p w14:paraId="18AF4D75" w14:textId="354B844C" w:rsidR="00467EF6" w:rsidRPr="00410371" w:rsidRDefault="002A2375" w:rsidP="000D193B">
            <w:pPr>
              <w:pStyle w:val="CRCoverPage"/>
              <w:spacing w:after="0"/>
              <w:jc w:val="center"/>
              <w:rPr>
                <w:b/>
                <w:noProof/>
              </w:rPr>
            </w:pPr>
            <w:r w:rsidRPr="002A2375">
              <w:rPr>
                <w:b/>
                <w:noProof/>
                <w:sz w:val="28"/>
                <w:lang w:val="sv-SE"/>
              </w:rPr>
              <w:t>-</w:t>
            </w:r>
          </w:p>
        </w:tc>
        <w:tc>
          <w:tcPr>
            <w:tcW w:w="2410" w:type="dxa"/>
          </w:tcPr>
          <w:p w14:paraId="183B4CA9" w14:textId="77777777" w:rsidR="00467EF6" w:rsidRDefault="00467EF6" w:rsidP="000D193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8A9FD" w14:textId="321579D7" w:rsidR="00467EF6" w:rsidRPr="00324A06" w:rsidRDefault="00467EF6" w:rsidP="000D193B">
            <w:pPr>
              <w:pStyle w:val="CRCoverPage"/>
              <w:spacing w:after="0"/>
              <w:jc w:val="center"/>
              <w:rPr>
                <w:noProof/>
                <w:sz w:val="28"/>
                <w:szCs w:val="28"/>
              </w:rPr>
            </w:pPr>
            <w:r w:rsidRPr="00A92D17">
              <w:rPr>
                <w:b/>
                <w:noProof/>
                <w:sz w:val="28"/>
              </w:rPr>
              <w:fldChar w:fldCharType="begin"/>
            </w:r>
            <w:r w:rsidRPr="00A92D17">
              <w:rPr>
                <w:b/>
                <w:noProof/>
                <w:sz w:val="28"/>
              </w:rPr>
              <w:instrText xml:space="preserve"> DOCPROPERTY  Version  \* MERGEFORMAT </w:instrText>
            </w:r>
            <w:r w:rsidRPr="00A92D17">
              <w:rPr>
                <w:b/>
                <w:noProof/>
                <w:sz w:val="28"/>
              </w:rPr>
              <w:fldChar w:fldCharType="end"/>
            </w:r>
            <w:r w:rsidR="00A92D17" w:rsidRPr="00A92D17">
              <w:rPr>
                <w:b/>
                <w:noProof/>
                <w:sz w:val="28"/>
              </w:rPr>
              <w:t>17.1.0</w:t>
            </w:r>
          </w:p>
        </w:tc>
        <w:tc>
          <w:tcPr>
            <w:tcW w:w="143" w:type="dxa"/>
            <w:tcBorders>
              <w:right w:val="single" w:sz="4" w:space="0" w:color="auto"/>
            </w:tcBorders>
          </w:tcPr>
          <w:p w14:paraId="1F9E2A66" w14:textId="77777777" w:rsidR="00467EF6" w:rsidRDefault="00467EF6" w:rsidP="000D193B">
            <w:pPr>
              <w:pStyle w:val="CRCoverPage"/>
              <w:spacing w:after="0"/>
              <w:rPr>
                <w:noProof/>
              </w:rPr>
            </w:pPr>
          </w:p>
        </w:tc>
      </w:tr>
      <w:tr w:rsidR="00467EF6" w14:paraId="62E8EBCF" w14:textId="77777777" w:rsidTr="000D193B">
        <w:tc>
          <w:tcPr>
            <w:tcW w:w="9641" w:type="dxa"/>
            <w:gridSpan w:val="9"/>
            <w:tcBorders>
              <w:left w:val="single" w:sz="4" w:space="0" w:color="auto"/>
              <w:right w:val="single" w:sz="4" w:space="0" w:color="auto"/>
            </w:tcBorders>
          </w:tcPr>
          <w:p w14:paraId="0E656539" w14:textId="77777777" w:rsidR="00467EF6" w:rsidRDefault="00467EF6" w:rsidP="000D193B">
            <w:pPr>
              <w:pStyle w:val="CRCoverPage"/>
              <w:spacing w:after="0"/>
              <w:rPr>
                <w:noProof/>
              </w:rPr>
            </w:pPr>
          </w:p>
        </w:tc>
      </w:tr>
      <w:tr w:rsidR="00467EF6" w14:paraId="73FE6EB2" w14:textId="77777777" w:rsidTr="000D193B">
        <w:tc>
          <w:tcPr>
            <w:tcW w:w="9641" w:type="dxa"/>
            <w:gridSpan w:val="9"/>
            <w:tcBorders>
              <w:top w:val="single" w:sz="4" w:space="0" w:color="auto"/>
            </w:tcBorders>
          </w:tcPr>
          <w:p w14:paraId="1CAB5591" w14:textId="77777777" w:rsidR="00467EF6" w:rsidRPr="00F25D98" w:rsidRDefault="00467EF6" w:rsidP="000D193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7EF6" w14:paraId="53D5A18A" w14:textId="77777777" w:rsidTr="000D193B">
        <w:tc>
          <w:tcPr>
            <w:tcW w:w="9641" w:type="dxa"/>
            <w:gridSpan w:val="9"/>
          </w:tcPr>
          <w:p w14:paraId="02E98666" w14:textId="77777777" w:rsidR="00467EF6" w:rsidRDefault="00467EF6" w:rsidP="000D193B">
            <w:pPr>
              <w:pStyle w:val="CRCoverPage"/>
              <w:spacing w:after="0"/>
              <w:rPr>
                <w:noProof/>
                <w:sz w:val="8"/>
                <w:szCs w:val="8"/>
              </w:rPr>
            </w:pPr>
          </w:p>
        </w:tc>
      </w:tr>
    </w:tbl>
    <w:p w14:paraId="45A30499" w14:textId="77777777" w:rsidR="00467EF6" w:rsidRDefault="00467EF6" w:rsidP="00467EF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7EF6" w14:paraId="4FC6E057" w14:textId="77777777" w:rsidTr="000D193B">
        <w:tc>
          <w:tcPr>
            <w:tcW w:w="2835" w:type="dxa"/>
          </w:tcPr>
          <w:p w14:paraId="19F44DC8" w14:textId="77777777" w:rsidR="00467EF6" w:rsidRDefault="00467EF6" w:rsidP="000D193B">
            <w:pPr>
              <w:pStyle w:val="CRCoverPage"/>
              <w:tabs>
                <w:tab w:val="right" w:pos="2751"/>
              </w:tabs>
              <w:spacing w:after="0"/>
              <w:rPr>
                <w:b/>
                <w:i/>
                <w:noProof/>
              </w:rPr>
            </w:pPr>
            <w:r>
              <w:rPr>
                <w:b/>
                <w:i/>
                <w:noProof/>
              </w:rPr>
              <w:t>Proposed change affects:</w:t>
            </w:r>
          </w:p>
        </w:tc>
        <w:tc>
          <w:tcPr>
            <w:tcW w:w="1418" w:type="dxa"/>
          </w:tcPr>
          <w:p w14:paraId="4C58B039" w14:textId="77777777" w:rsidR="00467EF6" w:rsidRDefault="00467EF6" w:rsidP="000D19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6D47E3" w14:textId="77777777" w:rsidR="00467EF6" w:rsidRDefault="00467EF6" w:rsidP="000D193B">
            <w:pPr>
              <w:pStyle w:val="CRCoverPage"/>
              <w:spacing w:after="0"/>
              <w:jc w:val="center"/>
              <w:rPr>
                <w:b/>
                <w:caps/>
                <w:noProof/>
              </w:rPr>
            </w:pPr>
          </w:p>
        </w:tc>
        <w:tc>
          <w:tcPr>
            <w:tcW w:w="709" w:type="dxa"/>
            <w:tcBorders>
              <w:left w:val="single" w:sz="4" w:space="0" w:color="auto"/>
            </w:tcBorders>
          </w:tcPr>
          <w:p w14:paraId="586B8663" w14:textId="77777777" w:rsidR="00467EF6" w:rsidRDefault="00467EF6" w:rsidP="000D19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0F6347" w14:textId="77777777" w:rsidR="00467EF6" w:rsidRDefault="00467EF6" w:rsidP="000D193B">
            <w:pPr>
              <w:pStyle w:val="CRCoverPage"/>
              <w:spacing w:after="0"/>
              <w:jc w:val="center"/>
              <w:rPr>
                <w:b/>
                <w:caps/>
                <w:noProof/>
              </w:rPr>
            </w:pPr>
            <w:r>
              <w:rPr>
                <w:b/>
                <w:caps/>
                <w:noProof/>
              </w:rPr>
              <w:t>x</w:t>
            </w:r>
          </w:p>
        </w:tc>
        <w:tc>
          <w:tcPr>
            <w:tcW w:w="2126" w:type="dxa"/>
          </w:tcPr>
          <w:p w14:paraId="59605B88" w14:textId="77777777" w:rsidR="00467EF6" w:rsidRDefault="00467EF6" w:rsidP="000D19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A447D9" w14:textId="77777777" w:rsidR="00467EF6" w:rsidRDefault="00467EF6" w:rsidP="000D193B">
            <w:pPr>
              <w:pStyle w:val="CRCoverPage"/>
              <w:spacing w:after="0"/>
              <w:jc w:val="center"/>
              <w:rPr>
                <w:b/>
                <w:caps/>
                <w:noProof/>
              </w:rPr>
            </w:pPr>
            <w:r>
              <w:rPr>
                <w:b/>
                <w:caps/>
                <w:noProof/>
              </w:rPr>
              <w:t>x</w:t>
            </w:r>
          </w:p>
        </w:tc>
        <w:tc>
          <w:tcPr>
            <w:tcW w:w="1418" w:type="dxa"/>
            <w:tcBorders>
              <w:left w:val="nil"/>
            </w:tcBorders>
          </w:tcPr>
          <w:p w14:paraId="196528B3" w14:textId="77777777" w:rsidR="00467EF6" w:rsidRDefault="00467EF6" w:rsidP="000D19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D71ED6" w14:textId="77777777" w:rsidR="00467EF6" w:rsidRDefault="00467EF6" w:rsidP="000D193B">
            <w:pPr>
              <w:pStyle w:val="CRCoverPage"/>
              <w:spacing w:after="0"/>
              <w:jc w:val="center"/>
              <w:rPr>
                <w:b/>
                <w:bCs/>
                <w:caps/>
                <w:noProof/>
              </w:rPr>
            </w:pPr>
          </w:p>
        </w:tc>
      </w:tr>
    </w:tbl>
    <w:p w14:paraId="1B995953" w14:textId="77777777" w:rsidR="00467EF6" w:rsidRDefault="00467EF6" w:rsidP="00467EF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7EF6" w14:paraId="7C547374" w14:textId="77777777" w:rsidTr="000D193B">
        <w:tc>
          <w:tcPr>
            <w:tcW w:w="9640" w:type="dxa"/>
            <w:gridSpan w:val="11"/>
          </w:tcPr>
          <w:p w14:paraId="65049852" w14:textId="77777777" w:rsidR="00467EF6" w:rsidRDefault="00467EF6" w:rsidP="000D193B">
            <w:pPr>
              <w:pStyle w:val="CRCoverPage"/>
              <w:spacing w:after="0"/>
              <w:rPr>
                <w:noProof/>
                <w:sz w:val="8"/>
                <w:szCs w:val="8"/>
              </w:rPr>
            </w:pPr>
          </w:p>
        </w:tc>
      </w:tr>
      <w:tr w:rsidR="00467EF6" w14:paraId="55E76E39" w14:textId="77777777" w:rsidTr="000D193B">
        <w:tc>
          <w:tcPr>
            <w:tcW w:w="1843" w:type="dxa"/>
            <w:tcBorders>
              <w:top w:val="single" w:sz="4" w:space="0" w:color="auto"/>
              <w:left w:val="single" w:sz="4" w:space="0" w:color="auto"/>
            </w:tcBorders>
          </w:tcPr>
          <w:p w14:paraId="4EDE1809" w14:textId="77777777" w:rsidR="00467EF6" w:rsidRDefault="00467EF6" w:rsidP="000D19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4CE484" w14:textId="2895EF63" w:rsidR="00467EF6" w:rsidRDefault="002232CF" w:rsidP="000D193B">
            <w:pPr>
              <w:pStyle w:val="CRCoverPage"/>
              <w:spacing w:before="20" w:after="20"/>
              <w:ind w:left="100"/>
              <w:rPr>
                <w:noProof/>
              </w:rPr>
            </w:pPr>
            <w:r>
              <w:rPr>
                <w:noProof/>
              </w:rPr>
              <w:t>Ensuring consistent support of capability bits and associated NS-values in n77 in USA and Canada</w:t>
            </w:r>
          </w:p>
        </w:tc>
      </w:tr>
      <w:tr w:rsidR="00467EF6" w14:paraId="24EE7C16" w14:textId="77777777" w:rsidTr="000D193B">
        <w:tc>
          <w:tcPr>
            <w:tcW w:w="1843" w:type="dxa"/>
            <w:tcBorders>
              <w:left w:val="single" w:sz="4" w:space="0" w:color="auto"/>
            </w:tcBorders>
          </w:tcPr>
          <w:p w14:paraId="2A7C6B7B" w14:textId="77777777" w:rsidR="00467EF6" w:rsidRDefault="00467EF6" w:rsidP="000D193B">
            <w:pPr>
              <w:pStyle w:val="CRCoverPage"/>
              <w:spacing w:after="0"/>
              <w:rPr>
                <w:b/>
                <w:i/>
                <w:noProof/>
                <w:sz w:val="8"/>
                <w:szCs w:val="8"/>
              </w:rPr>
            </w:pPr>
          </w:p>
        </w:tc>
        <w:tc>
          <w:tcPr>
            <w:tcW w:w="7797" w:type="dxa"/>
            <w:gridSpan w:val="10"/>
            <w:tcBorders>
              <w:right w:val="single" w:sz="4" w:space="0" w:color="auto"/>
            </w:tcBorders>
          </w:tcPr>
          <w:p w14:paraId="0234214F" w14:textId="77777777" w:rsidR="00467EF6" w:rsidRDefault="00467EF6" w:rsidP="000D193B">
            <w:pPr>
              <w:pStyle w:val="CRCoverPage"/>
              <w:spacing w:before="20" w:after="20"/>
              <w:rPr>
                <w:noProof/>
                <w:sz w:val="8"/>
                <w:szCs w:val="8"/>
              </w:rPr>
            </w:pPr>
          </w:p>
        </w:tc>
      </w:tr>
      <w:tr w:rsidR="00467EF6" w14:paraId="09DC21C5" w14:textId="77777777" w:rsidTr="000D193B">
        <w:tc>
          <w:tcPr>
            <w:tcW w:w="1843" w:type="dxa"/>
            <w:tcBorders>
              <w:left w:val="single" w:sz="4" w:space="0" w:color="auto"/>
            </w:tcBorders>
          </w:tcPr>
          <w:p w14:paraId="6C1B2E29" w14:textId="77777777" w:rsidR="00467EF6" w:rsidRDefault="00467EF6" w:rsidP="000D19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C6C763" w14:textId="7C7966F2" w:rsidR="00467EF6" w:rsidRDefault="00467EF6" w:rsidP="000D193B">
            <w:pPr>
              <w:pStyle w:val="CRCoverPage"/>
              <w:spacing w:before="20" w:after="20"/>
              <w:ind w:left="100"/>
              <w:rPr>
                <w:noProof/>
              </w:rPr>
            </w:pPr>
            <w:r w:rsidRPr="00B152C0">
              <w:rPr>
                <w:noProof/>
              </w:rPr>
              <w:t>Ericsson</w:t>
            </w:r>
          </w:p>
        </w:tc>
      </w:tr>
      <w:tr w:rsidR="00467EF6" w14:paraId="7636FB0F" w14:textId="77777777" w:rsidTr="000D193B">
        <w:tc>
          <w:tcPr>
            <w:tcW w:w="1843" w:type="dxa"/>
            <w:tcBorders>
              <w:left w:val="single" w:sz="4" w:space="0" w:color="auto"/>
            </w:tcBorders>
          </w:tcPr>
          <w:p w14:paraId="5D083F42" w14:textId="77777777" w:rsidR="00467EF6" w:rsidRDefault="00467EF6" w:rsidP="000D19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6FA5C3" w14:textId="77777777" w:rsidR="00467EF6" w:rsidRDefault="00467EF6" w:rsidP="000D193B">
            <w:pPr>
              <w:pStyle w:val="CRCoverPage"/>
              <w:spacing w:before="20" w:after="20"/>
              <w:ind w:left="100"/>
              <w:rPr>
                <w:noProof/>
              </w:rPr>
            </w:pPr>
            <w:r>
              <w:rPr>
                <w:noProof/>
              </w:rPr>
              <w:t>R2</w:t>
            </w:r>
          </w:p>
        </w:tc>
      </w:tr>
      <w:tr w:rsidR="00467EF6" w14:paraId="5545168D" w14:textId="77777777" w:rsidTr="000D193B">
        <w:tc>
          <w:tcPr>
            <w:tcW w:w="1843" w:type="dxa"/>
            <w:tcBorders>
              <w:left w:val="single" w:sz="4" w:space="0" w:color="auto"/>
            </w:tcBorders>
          </w:tcPr>
          <w:p w14:paraId="364A6AC2" w14:textId="77777777" w:rsidR="00467EF6" w:rsidRDefault="00467EF6" w:rsidP="000D193B">
            <w:pPr>
              <w:pStyle w:val="CRCoverPage"/>
              <w:spacing w:after="0"/>
              <w:rPr>
                <w:b/>
                <w:i/>
                <w:noProof/>
                <w:sz w:val="8"/>
                <w:szCs w:val="8"/>
              </w:rPr>
            </w:pPr>
          </w:p>
        </w:tc>
        <w:tc>
          <w:tcPr>
            <w:tcW w:w="7797" w:type="dxa"/>
            <w:gridSpan w:val="10"/>
            <w:tcBorders>
              <w:right w:val="single" w:sz="4" w:space="0" w:color="auto"/>
            </w:tcBorders>
          </w:tcPr>
          <w:p w14:paraId="5FEE5523" w14:textId="77777777" w:rsidR="00467EF6" w:rsidRDefault="00467EF6" w:rsidP="000D193B">
            <w:pPr>
              <w:pStyle w:val="CRCoverPage"/>
              <w:spacing w:before="20" w:after="20"/>
              <w:rPr>
                <w:noProof/>
                <w:sz w:val="8"/>
                <w:szCs w:val="8"/>
              </w:rPr>
            </w:pPr>
          </w:p>
        </w:tc>
      </w:tr>
      <w:tr w:rsidR="00467EF6" w14:paraId="697742E3" w14:textId="77777777" w:rsidTr="000D193B">
        <w:tc>
          <w:tcPr>
            <w:tcW w:w="1843" w:type="dxa"/>
            <w:tcBorders>
              <w:left w:val="single" w:sz="4" w:space="0" w:color="auto"/>
            </w:tcBorders>
          </w:tcPr>
          <w:p w14:paraId="567EFC35" w14:textId="77777777" w:rsidR="00467EF6" w:rsidRDefault="00467EF6" w:rsidP="000D193B">
            <w:pPr>
              <w:pStyle w:val="CRCoverPage"/>
              <w:tabs>
                <w:tab w:val="right" w:pos="1759"/>
              </w:tabs>
              <w:spacing w:after="0"/>
              <w:rPr>
                <w:b/>
                <w:i/>
                <w:noProof/>
              </w:rPr>
            </w:pPr>
            <w:r>
              <w:rPr>
                <w:b/>
                <w:i/>
                <w:noProof/>
              </w:rPr>
              <w:t>Work item code:</w:t>
            </w:r>
          </w:p>
        </w:tc>
        <w:tc>
          <w:tcPr>
            <w:tcW w:w="3686" w:type="dxa"/>
            <w:gridSpan w:val="5"/>
            <w:shd w:val="pct30" w:color="FFFF00" w:fill="auto"/>
          </w:tcPr>
          <w:p w14:paraId="609E670D" w14:textId="77777777" w:rsidR="00467EF6" w:rsidRDefault="00467EF6" w:rsidP="000D193B">
            <w:pPr>
              <w:pStyle w:val="CRCoverPage"/>
              <w:spacing w:before="20" w:after="20"/>
              <w:ind w:left="100"/>
              <w:rPr>
                <w:noProof/>
              </w:rPr>
            </w:pPr>
            <w:r>
              <w:t>TEI17</w:t>
            </w:r>
          </w:p>
        </w:tc>
        <w:tc>
          <w:tcPr>
            <w:tcW w:w="567" w:type="dxa"/>
            <w:tcBorders>
              <w:left w:val="nil"/>
            </w:tcBorders>
          </w:tcPr>
          <w:p w14:paraId="37E449D8" w14:textId="77777777" w:rsidR="00467EF6" w:rsidRDefault="00467EF6" w:rsidP="000D193B">
            <w:pPr>
              <w:pStyle w:val="CRCoverPage"/>
              <w:spacing w:before="20" w:after="20"/>
              <w:ind w:right="100"/>
              <w:rPr>
                <w:noProof/>
              </w:rPr>
            </w:pPr>
          </w:p>
        </w:tc>
        <w:tc>
          <w:tcPr>
            <w:tcW w:w="1417" w:type="dxa"/>
            <w:gridSpan w:val="3"/>
            <w:tcBorders>
              <w:left w:val="nil"/>
            </w:tcBorders>
          </w:tcPr>
          <w:p w14:paraId="4BF1C16E" w14:textId="77777777" w:rsidR="00467EF6" w:rsidRDefault="00467EF6" w:rsidP="000D19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14966A43" w14:textId="0847745D" w:rsidR="00467EF6" w:rsidRDefault="00467EF6" w:rsidP="000D193B">
            <w:pPr>
              <w:pStyle w:val="CRCoverPage"/>
              <w:spacing w:before="20" w:after="20"/>
              <w:ind w:left="100"/>
              <w:rPr>
                <w:noProof/>
              </w:rPr>
            </w:pPr>
            <w:r>
              <w:t>2022-0</w:t>
            </w:r>
            <w:r w:rsidR="00A92D17">
              <w:t>8-</w:t>
            </w:r>
            <w:r w:rsidR="009D2D97">
              <w:t>22</w:t>
            </w:r>
            <w:r>
              <w:fldChar w:fldCharType="begin"/>
            </w:r>
            <w:r>
              <w:instrText xml:space="preserve"> DOCPROPERTY  ResDate  \* MERGEFORMAT </w:instrText>
            </w:r>
            <w:r>
              <w:fldChar w:fldCharType="end"/>
            </w:r>
          </w:p>
        </w:tc>
      </w:tr>
      <w:tr w:rsidR="00467EF6" w14:paraId="4639D9FD" w14:textId="77777777" w:rsidTr="000D193B">
        <w:tc>
          <w:tcPr>
            <w:tcW w:w="1843" w:type="dxa"/>
            <w:tcBorders>
              <w:left w:val="single" w:sz="4" w:space="0" w:color="auto"/>
            </w:tcBorders>
          </w:tcPr>
          <w:p w14:paraId="1F4DE14C" w14:textId="77777777" w:rsidR="00467EF6" w:rsidRDefault="00467EF6" w:rsidP="000D193B">
            <w:pPr>
              <w:pStyle w:val="CRCoverPage"/>
              <w:spacing w:after="0"/>
              <w:rPr>
                <w:b/>
                <w:i/>
                <w:noProof/>
                <w:sz w:val="8"/>
                <w:szCs w:val="8"/>
              </w:rPr>
            </w:pPr>
          </w:p>
        </w:tc>
        <w:tc>
          <w:tcPr>
            <w:tcW w:w="1986" w:type="dxa"/>
            <w:gridSpan w:val="4"/>
          </w:tcPr>
          <w:p w14:paraId="09C8EA7E" w14:textId="77777777" w:rsidR="00467EF6" w:rsidRDefault="00467EF6" w:rsidP="000D193B">
            <w:pPr>
              <w:pStyle w:val="CRCoverPage"/>
              <w:spacing w:before="20" w:after="20"/>
              <w:rPr>
                <w:noProof/>
                <w:sz w:val="8"/>
                <w:szCs w:val="8"/>
              </w:rPr>
            </w:pPr>
          </w:p>
        </w:tc>
        <w:tc>
          <w:tcPr>
            <w:tcW w:w="2267" w:type="dxa"/>
            <w:gridSpan w:val="2"/>
          </w:tcPr>
          <w:p w14:paraId="7BD89AFE" w14:textId="77777777" w:rsidR="00467EF6" w:rsidRDefault="00467EF6" w:rsidP="000D193B">
            <w:pPr>
              <w:pStyle w:val="CRCoverPage"/>
              <w:spacing w:before="20" w:after="20"/>
              <w:rPr>
                <w:noProof/>
                <w:sz w:val="8"/>
                <w:szCs w:val="8"/>
              </w:rPr>
            </w:pPr>
          </w:p>
        </w:tc>
        <w:tc>
          <w:tcPr>
            <w:tcW w:w="1417" w:type="dxa"/>
            <w:gridSpan w:val="3"/>
          </w:tcPr>
          <w:p w14:paraId="3FBEFD75" w14:textId="77777777" w:rsidR="00467EF6" w:rsidRDefault="00467EF6" w:rsidP="000D193B">
            <w:pPr>
              <w:pStyle w:val="CRCoverPage"/>
              <w:spacing w:before="20" w:after="20"/>
              <w:rPr>
                <w:noProof/>
                <w:sz w:val="8"/>
                <w:szCs w:val="8"/>
              </w:rPr>
            </w:pPr>
          </w:p>
        </w:tc>
        <w:tc>
          <w:tcPr>
            <w:tcW w:w="2127" w:type="dxa"/>
            <w:tcBorders>
              <w:right w:val="single" w:sz="4" w:space="0" w:color="auto"/>
            </w:tcBorders>
          </w:tcPr>
          <w:p w14:paraId="1D0E3CA9" w14:textId="77777777" w:rsidR="00467EF6" w:rsidRDefault="00467EF6" w:rsidP="000D193B">
            <w:pPr>
              <w:pStyle w:val="CRCoverPage"/>
              <w:spacing w:before="20" w:after="20"/>
              <w:rPr>
                <w:noProof/>
                <w:sz w:val="8"/>
                <w:szCs w:val="8"/>
              </w:rPr>
            </w:pPr>
          </w:p>
        </w:tc>
      </w:tr>
      <w:tr w:rsidR="00467EF6" w14:paraId="715C1EB2" w14:textId="77777777" w:rsidTr="000D193B">
        <w:trPr>
          <w:cantSplit/>
        </w:trPr>
        <w:tc>
          <w:tcPr>
            <w:tcW w:w="1843" w:type="dxa"/>
            <w:tcBorders>
              <w:left w:val="single" w:sz="4" w:space="0" w:color="auto"/>
            </w:tcBorders>
          </w:tcPr>
          <w:p w14:paraId="346C9A66" w14:textId="77777777" w:rsidR="00467EF6" w:rsidRDefault="00467EF6" w:rsidP="000D193B">
            <w:pPr>
              <w:pStyle w:val="CRCoverPage"/>
              <w:tabs>
                <w:tab w:val="right" w:pos="1759"/>
              </w:tabs>
              <w:spacing w:after="0"/>
              <w:rPr>
                <w:b/>
                <w:i/>
                <w:noProof/>
              </w:rPr>
            </w:pPr>
            <w:r>
              <w:rPr>
                <w:b/>
                <w:i/>
                <w:noProof/>
              </w:rPr>
              <w:t>Category:</w:t>
            </w:r>
          </w:p>
        </w:tc>
        <w:tc>
          <w:tcPr>
            <w:tcW w:w="851" w:type="dxa"/>
            <w:shd w:val="pct30" w:color="FFFF00" w:fill="auto"/>
          </w:tcPr>
          <w:p w14:paraId="456C0C94" w14:textId="459EFF95" w:rsidR="00467EF6" w:rsidRDefault="00075683" w:rsidP="000D193B">
            <w:pPr>
              <w:pStyle w:val="CRCoverPage"/>
              <w:spacing w:before="20" w:after="20"/>
              <w:ind w:left="100" w:right="-609"/>
              <w:rPr>
                <w:b/>
                <w:noProof/>
              </w:rPr>
            </w:pPr>
            <w:r>
              <w:rPr>
                <w:b/>
                <w:noProof/>
              </w:rPr>
              <w:t>F</w:t>
            </w:r>
          </w:p>
        </w:tc>
        <w:tc>
          <w:tcPr>
            <w:tcW w:w="3402" w:type="dxa"/>
            <w:gridSpan w:val="5"/>
            <w:tcBorders>
              <w:left w:val="nil"/>
            </w:tcBorders>
          </w:tcPr>
          <w:p w14:paraId="5D2B5538" w14:textId="77777777" w:rsidR="00467EF6" w:rsidRDefault="00467EF6" w:rsidP="000D193B">
            <w:pPr>
              <w:pStyle w:val="CRCoverPage"/>
              <w:spacing w:before="20" w:after="20"/>
              <w:rPr>
                <w:noProof/>
              </w:rPr>
            </w:pPr>
          </w:p>
        </w:tc>
        <w:tc>
          <w:tcPr>
            <w:tcW w:w="1417" w:type="dxa"/>
            <w:gridSpan w:val="3"/>
            <w:tcBorders>
              <w:left w:val="nil"/>
            </w:tcBorders>
          </w:tcPr>
          <w:p w14:paraId="62711BCF" w14:textId="77777777" w:rsidR="00467EF6" w:rsidRDefault="00467EF6" w:rsidP="000D19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2844C591" w14:textId="02A4323B" w:rsidR="00467EF6" w:rsidRDefault="00467EF6" w:rsidP="000D193B">
            <w:pPr>
              <w:pStyle w:val="CRCoverPage"/>
              <w:spacing w:before="20" w:after="20"/>
              <w:ind w:left="100"/>
              <w:rPr>
                <w:noProof/>
              </w:rPr>
            </w:pPr>
            <w:r>
              <w:t>Rel-1</w:t>
            </w:r>
            <w:r w:rsidR="00A92D17">
              <w:t>7</w:t>
            </w:r>
          </w:p>
        </w:tc>
      </w:tr>
      <w:tr w:rsidR="00467EF6" w14:paraId="342891F7" w14:textId="77777777" w:rsidTr="000D193B">
        <w:tc>
          <w:tcPr>
            <w:tcW w:w="1843" w:type="dxa"/>
            <w:tcBorders>
              <w:left w:val="single" w:sz="4" w:space="0" w:color="auto"/>
              <w:bottom w:val="single" w:sz="4" w:space="0" w:color="auto"/>
            </w:tcBorders>
          </w:tcPr>
          <w:p w14:paraId="76127664" w14:textId="77777777" w:rsidR="00467EF6" w:rsidRDefault="00467EF6" w:rsidP="000D193B">
            <w:pPr>
              <w:pStyle w:val="CRCoverPage"/>
              <w:spacing w:after="0"/>
              <w:rPr>
                <w:b/>
                <w:i/>
                <w:noProof/>
              </w:rPr>
            </w:pPr>
          </w:p>
        </w:tc>
        <w:tc>
          <w:tcPr>
            <w:tcW w:w="4677" w:type="dxa"/>
            <w:gridSpan w:val="8"/>
            <w:tcBorders>
              <w:bottom w:val="single" w:sz="4" w:space="0" w:color="auto"/>
            </w:tcBorders>
          </w:tcPr>
          <w:p w14:paraId="3D54D18A" w14:textId="77777777" w:rsidR="00467EF6" w:rsidRDefault="00467EF6" w:rsidP="000D19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F774AB" w14:textId="77777777" w:rsidR="00467EF6" w:rsidRDefault="00467EF6" w:rsidP="000D193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43C6A6" w14:textId="77777777" w:rsidR="00467EF6" w:rsidRPr="007C2097" w:rsidRDefault="00467EF6" w:rsidP="000D19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67EF6" w14:paraId="2097B04E" w14:textId="77777777" w:rsidTr="000D193B">
        <w:tc>
          <w:tcPr>
            <w:tcW w:w="1843" w:type="dxa"/>
          </w:tcPr>
          <w:p w14:paraId="13748B66" w14:textId="77777777" w:rsidR="00467EF6" w:rsidRDefault="00467EF6" w:rsidP="000D193B">
            <w:pPr>
              <w:pStyle w:val="CRCoverPage"/>
              <w:spacing w:after="0"/>
              <w:rPr>
                <w:b/>
                <w:i/>
                <w:noProof/>
                <w:sz w:val="8"/>
                <w:szCs w:val="8"/>
              </w:rPr>
            </w:pPr>
          </w:p>
        </w:tc>
        <w:tc>
          <w:tcPr>
            <w:tcW w:w="7797" w:type="dxa"/>
            <w:gridSpan w:val="10"/>
          </w:tcPr>
          <w:p w14:paraId="79147349" w14:textId="77777777" w:rsidR="00467EF6" w:rsidRDefault="00467EF6" w:rsidP="000D193B">
            <w:pPr>
              <w:pStyle w:val="CRCoverPage"/>
              <w:spacing w:after="0"/>
              <w:rPr>
                <w:noProof/>
                <w:sz w:val="8"/>
                <w:szCs w:val="8"/>
              </w:rPr>
            </w:pPr>
          </w:p>
        </w:tc>
      </w:tr>
      <w:tr w:rsidR="00467EF6" w14:paraId="7B72EF1B" w14:textId="77777777" w:rsidTr="000D193B">
        <w:tc>
          <w:tcPr>
            <w:tcW w:w="2694" w:type="dxa"/>
            <w:gridSpan w:val="2"/>
            <w:tcBorders>
              <w:top w:val="single" w:sz="4" w:space="0" w:color="auto"/>
              <w:left w:val="single" w:sz="4" w:space="0" w:color="auto"/>
            </w:tcBorders>
          </w:tcPr>
          <w:p w14:paraId="765372AE" w14:textId="77777777" w:rsidR="00467EF6" w:rsidRDefault="00467EF6" w:rsidP="000D19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8B9228" w14:textId="14621940" w:rsidR="003F7E9F" w:rsidRPr="003F7E9F" w:rsidRDefault="00D90EFB" w:rsidP="00A92D17">
            <w:pPr>
              <w:pStyle w:val="CRCoverPage"/>
              <w:spacing w:before="20" w:after="80"/>
              <w:ind w:left="102"/>
              <w:rPr>
                <w:noProof/>
              </w:rPr>
            </w:pPr>
            <w:r w:rsidRPr="00A92D17">
              <w:rPr>
                <w:noProof/>
              </w:rPr>
              <w:t>The intention of extendedBand-n77</w:t>
            </w:r>
            <w:r w:rsidR="00A92D17">
              <w:rPr>
                <w:noProof/>
              </w:rPr>
              <w:t xml:space="preserve"> (</w:t>
            </w:r>
            <w:r w:rsidR="002077B9">
              <w:rPr>
                <w:noProof/>
              </w:rPr>
              <w:t>and</w:t>
            </w:r>
            <w:r w:rsidR="00A92D17">
              <w:rPr>
                <w:noProof/>
              </w:rPr>
              <w:t xml:space="preserve"> </w:t>
            </w:r>
            <w:r w:rsidR="00A92D17" w:rsidRPr="00A92D17">
              <w:rPr>
                <w:noProof/>
              </w:rPr>
              <w:t>extendedBand-n77-2</w:t>
            </w:r>
            <w:r w:rsidR="00A92D17">
              <w:rPr>
                <w:noProof/>
              </w:rPr>
              <w:t>)</w:t>
            </w:r>
            <w:r w:rsidRPr="00A92D17">
              <w:rPr>
                <w:noProof/>
              </w:rPr>
              <w:t xml:space="preserve"> and NS</w:t>
            </w:r>
            <w:r w:rsidR="00A92D17" w:rsidRPr="00A92D17">
              <w:rPr>
                <w:noProof/>
              </w:rPr>
              <w:t>_</w:t>
            </w:r>
            <w:r w:rsidRPr="00A92D17">
              <w:rPr>
                <w:noProof/>
              </w:rPr>
              <w:t>55</w:t>
            </w:r>
            <w:r w:rsidR="00A92D17">
              <w:rPr>
                <w:noProof/>
              </w:rPr>
              <w:t xml:space="preserve"> (</w:t>
            </w:r>
            <w:r w:rsidR="002077B9">
              <w:rPr>
                <w:noProof/>
              </w:rPr>
              <w:t>and</w:t>
            </w:r>
            <w:r w:rsidR="00A92D17">
              <w:rPr>
                <w:noProof/>
              </w:rPr>
              <w:t xml:space="preserve"> </w:t>
            </w:r>
            <w:r w:rsidR="00A92D17" w:rsidRPr="00A92D17">
              <w:rPr>
                <w:noProof/>
              </w:rPr>
              <w:t>NS_57</w:t>
            </w:r>
            <w:r w:rsidR="00A92D17">
              <w:rPr>
                <w:noProof/>
              </w:rPr>
              <w:t>)</w:t>
            </w:r>
            <w:r w:rsidRPr="00A92D17">
              <w:rPr>
                <w:noProof/>
              </w:rPr>
              <w:t xml:space="preserve"> </w:t>
            </w:r>
            <w:r w:rsidR="00A92D17" w:rsidRPr="00A92D17">
              <w:rPr>
                <w:noProof/>
              </w:rPr>
              <w:t xml:space="preserve">is </w:t>
            </w:r>
            <w:r w:rsidRPr="00A92D17">
              <w:rPr>
                <w:noProof/>
              </w:rPr>
              <w:t>that either the UE supports both, or it supports neither. I</w:t>
            </w:r>
            <w:r w:rsidR="003F7E9F" w:rsidRPr="00A92D17">
              <w:rPr>
                <w:noProof/>
              </w:rPr>
              <w:t>t is clear that a UE which supports extendedBand-n77</w:t>
            </w:r>
            <w:r w:rsidR="00A92D17">
              <w:rPr>
                <w:noProof/>
              </w:rPr>
              <w:t xml:space="preserve"> (or </w:t>
            </w:r>
            <w:r w:rsidR="00A92D17" w:rsidRPr="00A92D17">
              <w:rPr>
                <w:noProof/>
              </w:rPr>
              <w:t>extendedBand-n77-2</w:t>
            </w:r>
            <w:r w:rsidR="00A92D17">
              <w:rPr>
                <w:noProof/>
              </w:rPr>
              <w:t>)</w:t>
            </w:r>
            <w:r w:rsidR="003F7E9F" w:rsidRPr="00A92D17">
              <w:rPr>
                <w:noProof/>
              </w:rPr>
              <w:t xml:space="preserve"> shall </w:t>
            </w:r>
            <w:r w:rsidR="00A92D17">
              <w:rPr>
                <w:noProof/>
              </w:rPr>
              <w:t xml:space="preserve">also </w:t>
            </w:r>
            <w:r w:rsidR="003F7E9F" w:rsidRPr="00A92D17">
              <w:rPr>
                <w:noProof/>
              </w:rPr>
              <w:t>support NS</w:t>
            </w:r>
            <w:r w:rsidR="00A92D17" w:rsidRPr="00A92D17">
              <w:rPr>
                <w:noProof/>
              </w:rPr>
              <w:t>_</w:t>
            </w:r>
            <w:r w:rsidR="003F7E9F" w:rsidRPr="00A92D17">
              <w:rPr>
                <w:noProof/>
              </w:rPr>
              <w:t>55</w:t>
            </w:r>
            <w:r w:rsidR="00A92D17">
              <w:rPr>
                <w:noProof/>
              </w:rPr>
              <w:t xml:space="preserve"> (or </w:t>
            </w:r>
            <w:r w:rsidR="00A92D17" w:rsidRPr="00A92D17">
              <w:rPr>
                <w:noProof/>
              </w:rPr>
              <w:t>NS_57</w:t>
            </w:r>
            <w:r w:rsidR="00A92D17">
              <w:rPr>
                <w:noProof/>
              </w:rPr>
              <w:t>)</w:t>
            </w:r>
            <w:r w:rsidR="003F7E9F" w:rsidRPr="00A92D17">
              <w:rPr>
                <w:noProof/>
              </w:rPr>
              <w:t xml:space="preserve">, </w:t>
            </w:r>
            <w:r w:rsidRPr="00A92D17">
              <w:rPr>
                <w:noProof/>
              </w:rPr>
              <w:t xml:space="preserve">however </w:t>
            </w:r>
            <w:r w:rsidR="00A92D17">
              <w:rPr>
                <w:noProof/>
              </w:rPr>
              <w:t xml:space="preserve">the opposite </w:t>
            </w:r>
            <w:r w:rsidRPr="00A92D17">
              <w:rPr>
                <w:noProof/>
              </w:rPr>
              <w:t>is not clear from the spec</w:t>
            </w:r>
            <w:r w:rsidR="00A92D17">
              <w:rPr>
                <w:noProof/>
              </w:rPr>
              <w:t>. I</w:t>
            </w:r>
            <w:r w:rsidR="00A92D17" w:rsidRPr="00A92D17">
              <w:rPr>
                <w:noProof/>
              </w:rPr>
              <w:t xml:space="preserve">f a </w:t>
            </w:r>
            <w:r w:rsidRPr="00A92D17">
              <w:rPr>
                <w:noProof/>
              </w:rPr>
              <w:t xml:space="preserve">UE do not support </w:t>
            </w:r>
            <w:r w:rsidR="00A92D17" w:rsidRPr="00A92D17">
              <w:rPr>
                <w:noProof/>
              </w:rPr>
              <w:t xml:space="preserve">the capabilities while supporting the </w:t>
            </w:r>
            <w:r w:rsidRPr="00A92D17">
              <w:rPr>
                <w:noProof/>
              </w:rPr>
              <w:t>NS value</w:t>
            </w:r>
            <w:r w:rsidR="00A92D17" w:rsidRPr="00A92D17">
              <w:rPr>
                <w:noProof/>
              </w:rPr>
              <w:t xml:space="preserve">s it </w:t>
            </w:r>
            <w:r w:rsidR="00F73EBD" w:rsidRPr="00A92D17">
              <w:rPr>
                <w:noProof/>
              </w:rPr>
              <w:t xml:space="preserve">would cause errors </w:t>
            </w:r>
            <w:r w:rsidR="00A92D17">
              <w:rPr>
                <w:noProof/>
              </w:rPr>
              <w:t xml:space="preserve">because </w:t>
            </w:r>
            <w:r w:rsidR="00F73EBD" w:rsidRPr="00A92D17">
              <w:rPr>
                <w:noProof/>
              </w:rPr>
              <w:t xml:space="preserve">the </w:t>
            </w:r>
            <w:r w:rsidR="00A92D17">
              <w:rPr>
                <w:noProof/>
              </w:rPr>
              <w:t xml:space="preserve">UE would connect to the network but the </w:t>
            </w:r>
            <w:r w:rsidR="00F73EBD" w:rsidRPr="00A92D17">
              <w:rPr>
                <w:noProof/>
              </w:rPr>
              <w:t xml:space="preserve">network could not serve </w:t>
            </w:r>
            <w:r w:rsidR="00A92D17">
              <w:rPr>
                <w:noProof/>
              </w:rPr>
              <w:t xml:space="preserve">the </w:t>
            </w:r>
            <w:r w:rsidR="00F73EBD" w:rsidRPr="00A92D17">
              <w:rPr>
                <w:noProof/>
              </w:rPr>
              <w:t>UE</w:t>
            </w:r>
            <w:r w:rsidR="00A92D17" w:rsidRPr="00A92D17">
              <w:rPr>
                <w:noProof/>
              </w:rPr>
              <w:t xml:space="preserve"> </w:t>
            </w:r>
            <w:r w:rsidR="00A92D17">
              <w:rPr>
                <w:noProof/>
              </w:rPr>
              <w:t xml:space="preserve">since the UE is not indicating the </w:t>
            </w:r>
            <w:r w:rsidR="00A92D17" w:rsidRPr="00A92D17">
              <w:rPr>
                <w:noProof/>
              </w:rPr>
              <w:t>the capability bits</w:t>
            </w:r>
            <w:r w:rsidRPr="00A92D17">
              <w:rPr>
                <w:noProof/>
              </w:rPr>
              <w:t>.</w:t>
            </w:r>
            <w:r w:rsidR="00A92D17">
              <w:rPr>
                <w:noProof/>
              </w:rPr>
              <w:t xml:space="preserve"> It should therefore be clear from the specification to avoid issues in the field.</w:t>
            </w:r>
          </w:p>
        </w:tc>
      </w:tr>
      <w:tr w:rsidR="00467EF6" w14:paraId="27896BB1" w14:textId="77777777" w:rsidTr="000D193B">
        <w:tc>
          <w:tcPr>
            <w:tcW w:w="2694" w:type="dxa"/>
            <w:gridSpan w:val="2"/>
            <w:tcBorders>
              <w:left w:val="single" w:sz="4" w:space="0" w:color="auto"/>
            </w:tcBorders>
          </w:tcPr>
          <w:p w14:paraId="034BD247" w14:textId="77777777" w:rsidR="00467EF6" w:rsidRDefault="00467EF6" w:rsidP="000D193B">
            <w:pPr>
              <w:pStyle w:val="CRCoverPage"/>
              <w:spacing w:after="0"/>
              <w:rPr>
                <w:b/>
                <w:i/>
                <w:noProof/>
                <w:sz w:val="8"/>
                <w:szCs w:val="8"/>
              </w:rPr>
            </w:pPr>
          </w:p>
        </w:tc>
        <w:tc>
          <w:tcPr>
            <w:tcW w:w="6946" w:type="dxa"/>
            <w:gridSpan w:val="9"/>
            <w:tcBorders>
              <w:right w:val="single" w:sz="4" w:space="0" w:color="auto"/>
            </w:tcBorders>
          </w:tcPr>
          <w:p w14:paraId="0ECE9DD3" w14:textId="77777777" w:rsidR="00467EF6" w:rsidRDefault="00467EF6" w:rsidP="000D193B">
            <w:pPr>
              <w:pStyle w:val="CRCoverPage"/>
              <w:spacing w:after="0"/>
              <w:rPr>
                <w:noProof/>
                <w:sz w:val="8"/>
                <w:szCs w:val="8"/>
              </w:rPr>
            </w:pPr>
          </w:p>
        </w:tc>
      </w:tr>
      <w:tr w:rsidR="00467EF6" w14:paraId="59F8DCE1" w14:textId="77777777" w:rsidTr="000D193B">
        <w:tc>
          <w:tcPr>
            <w:tcW w:w="2694" w:type="dxa"/>
            <w:gridSpan w:val="2"/>
            <w:tcBorders>
              <w:left w:val="single" w:sz="4" w:space="0" w:color="auto"/>
            </w:tcBorders>
          </w:tcPr>
          <w:p w14:paraId="5DF52D15" w14:textId="77777777" w:rsidR="00467EF6" w:rsidRDefault="00467EF6" w:rsidP="000D19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DFF9492" w14:textId="21912111" w:rsidR="00467EF6" w:rsidRDefault="003F7E9F" w:rsidP="000D193B">
            <w:pPr>
              <w:pStyle w:val="CRCoverPage"/>
              <w:tabs>
                <w:tab w:val="left" w:pos="384"/>
              </w:tabs>
              <w:spacing w:before="20" w:after="80"/>
              <w:ind w:left="100"/>
              <w:rPr>
                <w:noProof/>
              </w:rPr>
            </w:pPr>
            <w:r>
              <w:rPr>
                <w:noProof/>
              </w:rPr>
              <w:t xml:space="preserve">The field description of extendedBand-n77 </w:t>
            </w:r>
            <w:r w:rsidR="008977F1">
              <w:rPr>
                <w:noProof/>
              </w:rPr>
              <w:t xml:space="preserve">(and extendedBand-n77-2) </w:t>
            </w:r>
            <w:r>
              <w:rPr>
                <w:noProof/>
              </w:rPr>
              <w:t xml:space="preserve">is updated to address the </w:t>
            </w:r>
            <w:r w:rsidR="00A92D17">
              <w:rPr>
                <w:noProof/>
              </w:rPr>
              <w:t>issue</w:t>
            </w:r>
            <w:r>
              <w:rPr>
                <w:noProof/>
              </w:rPr>
              <w:t xml:space="preserve"> above.</w:t>
            </w:r>
          </w:p>
          <w:p w14:paraId="70F358BD" w14:textId="77777777" w:rsidR="003F7E9F" w:rsidRPr="00441533" w:rsidRDefault="003F7E9F" w:rsidP="003F7E9F">
            <w:pPr>
              <w:pStyle w:val="CRCoverPage"/>
              <w:spacing w:before="20" w:after="80"/>
              <w:ind w:left="100"/>
              <w:rPr>
                <w:b/>
                <w:noProof/>
              </w:rPr>
            </w:pPr>
            <w:r w:rsidRPr="00441533">
              <w:rPr>
                <w:b/>
                <w:noProof/>
              </w:rPr>
              <w:t>Impact analysis</w:t>
            </w:r>
          </w:p>
          <w:p w14:paraId="42A0313D" w14:textId="56045227" w:rsidR="003F7E9F" w:rsidRDefault="003F7E9F" w:rsidP="003F7E9F">
            <w:pPr>
              <w:pStyle w:val="CRCoverPage"/>
              <w:spacing w:before="20" w:after="80"/>
              <w:ind w:left="100"/>
              <w:rPr>
                <w:noProof/>
              </w:rPr>
            </w:pPr>
            <w:r w:rsidRPr="00441533">
              <w:rPr>
                <w:noProof/>
                <w:u w:val="single"/>
              </w:rPr>
              <w:t>Impacted functionality</w:t>
            </w:r>
            <w:r>
              <w:rPr>
                <w:noProof/>
              </w:rPr>
              <w:t>: Extended band n77 capability signalling.</w:t>
            </w:r>
          </w:p>
          <w:p w14:paraId="168DBE44" w14:textId="77777777" w:rsidR="003F7E9F" w:rsidRDefault="003F7E9F" w:rsidP="003F7E9F">
            <w:pPr>
              <w:pStyle w:val="CRCoverPage"/>
              <w:spacing w:before="20" w:after="80"/>
              <w:ind w:left="100"/>
              <w:rPr>
                <w:noProof/>
              </w:rPr>
            </w:pPr>
            <w:r w:rsidRPr="00441533">
              <w:rPr>
                <w:noProof/>
                <w:u w:val="single"/>
              </w:rPr>
              <w:t>Inter-operability</w:t>
            </w:r>
            <w:r>
              <w:rPr>
                <w:noProof/>
              </w:rPr>
              <w:t xml:space="preserve">: </w:t>
            </w:r>
          </w:p>
          <w:p w14:paraId="1423870E" w14:textId="7905ACB3" w:rsidR="003F7E9F" w:rsidRDefault="003F7E9F" w:rsidP="003F7E9F">
            <w:pPr>
              <w:pStyle w:val="CRCoverPage"/>
              <w:numPr>
                <w:ilvl w:val="0"/>
                <w:numId w:val="22"/>
              </w:numPr>
              <w:tabs>
                <w:tab w:val="left" w:pos="384"/>
              </w:tabs>
              <w:spacing w:before="20" w:after="80"/>
              <w:ind w:left="384" w:hanging="284"/>
            </w:pPr>
            <w:r>
              <w:rPr>
                <w:noProof/>
              </w:rPr>
              <w:t>If the network is implemented according to the CR and the UE is not,</w:t>
            </w:r>
            <w:r w:rsidR="00367A7B">
              <w:rPr>
                <w:noProof/>
              </w:rPr>
              <w:t xml:space="preserve"> </w:t>
            </w:r>
            <w:r>
              <w:rPr>
                <w:noProof/>
              </w:rPr>
              <w:t xml:space="preserve"> the</w:t>
            </w:r>
            <w:r w:rsidR="00FE2A07">
              <w:rPr>
                <w:noProof/>
              </w:rPr>
              <w:t xml:space="preserve"> UE may support NS value 55 </w:t>
            </w:r>
            <w:r w:rsidR="008977F1">
              <w:rPr>
                <w:noProof/>
              </w:rPr>
              <w:t xml:space="preserve">(or 57) </w:t>
            </w:r>
            <w:r w:rsidR="00FE2A07">
              <w:rPr>
                <w:noProof/>
              </w:rPr>
              <w:t xml:space="preserve">without supporting the extendedBand-n77 </w:t>
            </w:r>
            <w:r w:rsidR="008977F1">
              <w:rPr>
                <w:noProof/>
              </w:rPr>
              <w:t xml:space="preserve">(or extendedBand-n77-2) </w:t>
            </w:r>
            <w:r w:rsidR="00FE2A07">
              <w:rPr>
                <w:noProof/>
              </w:rPr>
              <w:t>capability bit meaning that the UE may connect to the cell without indicating the capability bit would cause errors in the network since the network could not (based on reported UE capabilities) serve this UE</w:t>
            </w:r>
            <w:r>
              <w:rPr>
                <w:noProof/>
              </w:rPr>
              <w:t>.</w:t>
            </w:r>
          </w:p>
          <w:p w14:paraId="1B09972A" w14:textId="668F2183" w:rsidR="003F7E9F" w:rsidRPr="003F7E9F" w:rsidRDefault="003F7E9F" w:rsidP="003F7E9F">
            <w:pPr>
              <w:pStyle w:val="CRCoverPage"/>
              <w:numPr>
                <w:ilvl w:val="0"/>
                <w:numId w:val="22"/>
              </w:numPr>
              <w:tabs>
                <w:tab w:val="left" w:pos="384"/>
              </w:tabs>
              <w:spacing w:before="20" w:after="80"/>
              <w:ind w:left="384" w:hanging="284"/>
            </w:pPr>
            <w:r>
              <w:rPr>
                <w:noProof/>
              </w:rPr>
              <w:t xml:space="preserve">If the UE is implemented according to the CR and the network is not, </w:t>
            </w:r>
            <w:r w:rsidR="00FE2A07">
              <w:rPr>
                <w:noProof/>
              </w:rPr>
              <w:t>there is no interoperability issues</w:t>
            </w:r>
            <w:r>
              <w:rPr>
                <w:noProof/>
              </w:rPr>
              <w:t>.</w:t>
            </w:r>
          </w:p>
        </w:tc>
      </w:tr>
      <w:tr w:rsidR="00467EF6" w14:paraId="529D84CA" w14:textId="77777777" w:rsidTr="000D193B">
        <w:tc>
          <w:tcPr>
            <w:tcW w:w="2694" w:type="dxa"/>
            <w:gridSpan w:val="2"/>
            <w:tcBorders>
              <w:left w:val="single" w:sz="4" w:space="0" w:color="auto"/>
            </w:tcBorders>
          </w:tcPr>
          <w:p w14:paraId="3B3E8D8A" w14:textId="77777777" w:rsidR="00467EF6" w:rsidRDefault="00467EF6" w:rsidP="000D193B">
            <w:pPr>
              <w:pStyle w:val="CRCoverPage"/>
              <w:spacing w:after="0"/>
              <w:rPr>
                <w:b/>
                <w:i/>
                <w:noProof/>
                <w:sz w:val="8"/>
                <w:szCs w:val="8"/>
              </w:rPr>
            </w:pPr>
          </w:p>
        </w:tc>
        <w:tc>
          <w:tcPr>
            <w:tcW w:w="6946" w:type="dxa"/>
            <w:gridSpan w:val="9"/>
            <w:tcBorders>
              <w:right w:val="single" w:sz="4" w:space="0" w:color="auto"/>
            </w:tcBorders>
          </w:tcPr>
          <w:p w14:paraId="69C8ACE4" w14:textId="77777777" w:rsidR="00467EF6" w:rsidRDefault="00467EF6" w:rsidP="000D193B">
            <w:pPr>
              <w:pStyle w:val="CRCoverPage"/>
              <w:spacing w:after="0"/>
              <w:rPr>
                <w:noProof/>
                <w:sz w:val="8"/>
                <w:szCs w:val="8"/>
              </w:rPr>
            </w:pPr>
          </w:p>
        </w:tc>
      </w:tr>
      <w:tr w:rsidR="00467EF6" w14:paraId="461C9218" w14:textId="77777777" w:rsidTr="000D193B">
        <w:tc>
          <w:tcPr>
            <w:tcW w:w="2694" w:type="dxa"/>
            <w:gridSpan w:val="2"/>
            <w:tcBorders>
              <w:left w:val="single" w:sz="4" w:space="0" w:color="auto"/>
              <w:bottom w:val="single" w:sz="4" w:space="0" w:color="auto"/>
            </w:tcBorders>
          </w:tcPr>
          <w:p w14:paraId="7FFC0AAD" w14:textId="77777777" w:rsidR="00467EF6" w:rsidRDefault="00467EF6" w:rsidP="000D19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329220" w14:textId="3FE2779C" w:rsidR="00467EF6" w:rsidRDefault="00D90EFB" w:rsidP="00A92D17">
            <w:pPr>
              <w:pStyle w:val="CRCoverPage"/>
              <w:spacing w:after="0"/>
              <w:ind w:left="100"/>
              <w:rPr>
                <w:noProof/>
              </w:rPr>
            </w:pPr>
            <w:r>
              <w:rPr>
                <w:noProof/>
              </w:rPr>
              <w:t>The relation between the capability bit</w:t>
            </w:r>
            <w:r w:rsidR="002077B9">
              <w:rPr>
                <w:noProof/>
              </w:rPr>
              <w:t>s</w:t>
            </w:r>
            <w:r>
              <w:rPr>
                <w:noProof/>
              </w:rPr>
              <w:t xml:space="preserve"> extendedBand-n77</w:t>
            </w:r>
            <w:r w:rsidR="002077B9">
              <w:rPr>
                <w:noProof/>
              </w:rPr>
              <w:t>/</w:t>
            </w:r>
            <w:r w:rsidR="002077B9" w:rsidRPr="00A92D17">
              <w:rPr>
                <w:noProof/>
              </w:rPr>
              <w:t>extendedBand-n77-2</w:t>
            </w:r>
            <w:r>
              <w:rPr>
                <w:noProof/>
              </w:rPr>
              <w:t xml:space="preserve"> and NS value 55</w:t>
            </w:r>
            <w:r w:rsidR="002077B9">
              <w:rPr>
                <w:noProof/>
              </w:rPr>
              <w:t>/57</w:t>
            </w:r>
            <w:r>
              <w:rPr>
                <w:noProof/>
              </w:rPr>
              <w:t xml:space="preserve"> is unclear</w:t>
            </w:r>
            <w:r w:rsidR="00C5418F">
              <w:rPr>
                <w:noProof/>
              </w:rPr>
              <w:t xml:space="preserve"> which may cause a UE to access a cell </w:t>
            </w:r>
            <w:r w:rsidR="00C5418F">
              <w:rPr>
                <w:noProof/>
              </w:rPr>
              <w:lastRenderedPageBreak/>
              <w:t>broadcasting NS 55</w:t>
            </w:r>
            <w:r w:rsidR="002077B9">
              <w:rPr>
                <w:noProof/>
              </w:rPr>
              <w:t xml:space="preserve"> (NS 57)</w:t>
            </w:r>
            <w:r w:rsidR="00C5418F">
              <w:rPr>
                <w:noProof/>
              </w:rPr>
              <w:t xml:space="preserve"> without indicating support for the extendedBand-n77</w:t>
            </w:r>
            <w:r w:rsidR="002077B9">
              <w:rPr>
                <w:noProof/>
              </w:rPr>
              <w:t xml:space="preserve"> (</w:t>
            </w:r>
            <w:r w:rsidR="002077B9" w:rsidRPr="00A92D17">
              <w:rPr>
                <w:noProof/>
              </w:rPr>
              <w:t>extendedBand-n77-2</w:t>
            </w:r>
            <w:r w:rsidR="002077B9">
              <w:rPr>
                <w:noProof/>
              </w:rPr>
              <w:t xml:space="preserve">) </w:t>
            </w:r>
            <w:r w:rsidR="00C5418F">
              <w:rPr>
                <w:noProof/>
              </w:rPr>
              <w:t>capability.</w:t>
            </w:r>
          </w:p>
        </w:tc>
      </w:tr>
      <w:tr w:rsidR="00467EF6" w14:paraId="477E49BD" w14:textId="77777777" w:rsidTr="000D193B">
        <w:tc>
          <w:tcPr>
            <w:tcW w:w="2694" w:type="dxa"/>
            <w:gridSpan w:val="2"/>
          </w:tcPr>
          <w:p w14:paraId="511D6C9A" w14:textId="77777777" w:rsidR="00467EF6" w:rsidRDefault="00467EF6" w:rsidP="000D193B">
            <w:pPr>
              <w:pStyle w:val="CRCoverPage"/>
              <w:spacing w:after="0"/>
              <w:rPr>
                <w:b/>
                <w:i/>
                <w:noProof/>
                <w:sz w:val="8"/>
                <w:szCs w:val="8"/>
              </w:rPr>
            </w:pPr>
          </w:p>
        </w:tc>
        <w:tc>
          <w:tcPr>
            <w:tcW w:w="6946" w:type="dxa"/>
            <w:gridSpan w:val="9"/>
          </w:tcPr>
          <w:p w14:paraId="70DC1E2B" w14:textId="77777777" w:rsidR="00467EF6" w:rsidRDefault="00467EF6" w:rsidP="000D193B">
            <w:pPr>
              <w:pStyle w:val="CRCoverPage"/>
              <w:spacing w:after="0"/>
              <w:rPr>
                <w:noProof/>
                <w:sz w:val="8"/>
                <w:szCs w:val="8"/>
              </w:rPr>
            </w:pPr>
          </w:p>
        </w:tc>
      </w:tr>
      <w:tr w:rsidR="00467EF6" w14:paraId="39664E7E" w14:textId="77777777" w:rsidTr="000D193B">
        <w:tc>
          <w:tcPr>
            <w:tcW w:w="2694" w:type="dxa"/>
            <w:gridSpan w:val="2"/>
            <w:tcBorders>
              <w:top w:val="single" w:sz="4" w:space="0" w:color="auto"/>
              <w:left w:val="single" w:sz="4" w:space="0" w:color="auto"/>
            </w:tcBorders>
          </w:tcPr>
          <w:p w14:paraId="52DFA3B6" w14:textId="77777777" w:rsidR="00467EF6" w:rsidRDefault="00467EF6" w:rsidP="000D19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9864F7" w14:textId="1255A08E" w:rsidR="00467EF6" w:rsidRDefault="00E13631" w:rsidP="000D193B">
            <w:pPr>
              <w:pStyle w:val="CRCoverPage"/>
              <w:spacing w:before="20" w:after="20"/>
              <w:ind w:left="102"/>
              <w:rPr>
                <w:noProof/>
              </w:rPr>
            </w:pPr>
            <w:r w:rsidRPr="006E7C6C">
              <w:t>4.3.34.24</w:t>
            </w:r>
            <w:r>
              <w:t xml:space="preserve">, </w:t>
            </w:r>
            <w:r w:rsidRPr="006E7C6C">
              <w:t>4.3.34.2</w:t>
            </w:r>
            <w:r>
              <w:t>9</w:t>
            </w:r>
          </w:p>
        </w:tc>
      </w:tr>
      <w:tr w:rsidR="00467EF6" w14:paraId="784D31B7" w14:textId="77777777" w:rsidTr="000D193B">
        <w:tc>
          <w:tcPr>
            <w:tcW w:w="2694" w:type="dxa"/>
            <w:gridSpan w:val="2"/>
            <w:tcBorders>
              <w:left w:val="single" w:sz="4" w:space="0" w:color="auto"/>
            </w:tcBorders>
          </w:tcPr>
          <w:p w14:paraId="24DE0DCB" w14:textId="77777777" w:rsidR="00467EF6" w:rsidRDefault="00467EF6" w:rsidP="000D193B">
            <w:pPr>
              <w:pStyle w:val="CRCoverPage"/>
              <w:spacing w:after="0"/>
              <w:rPr>
                <w:b/>
                <w:i/>
                <w:noProof/>
                <w:sz w:val="8"/>
                <w:szCs w:val="8"/>
              </w:rPr>
            </w:pPr>
          </w:p>
        </w:tc>
        <w:tc>
          <w:tcPr>
            <w:tcW w:w="6946" w:type="dxa"/>
            <w:gridSpan w:val="9"/>
            <w:tcBorders>
              <w:right w:val="single" w:sz="4" w:space="0" w:color="auto"/>
            </w:tcBorders>
          </w:tcPr>
          <w:p w14:paraId="75C3EC4D" w14:textId="77777777" w:rsidR="00467EF6" w:rsidRDefault="00467EF6" w:rsidP="000D193B">
            <w:pPr>
              <w:pStyle w:val="CRCoverPage"/>
              <w:spacing w:after="0"/>
              <w:rPr>
                <w:noProof/>
                <w:sz w:val="8"/>
                <w:szCs w:val="8"/>
              </w:rPr>
            </w:pPr>
          </w:p>
        </w:tc>
      </w:tr>
      <w:tr w:rsidR="00467EF6" w14:paraId="389DB970" w14:textId="77777777" w:rsidTr="000D193B">
        <w:tc>
          <w:tcPr>
            <w:tcW w:w="2694" w:type="dxa"/>
            <w:gridSpan w:val="2"/>
            <w:tcBorders>
              <w:left w:val="single" w:sz="4" w:space="0" w:color="auto"/>
            </w:tcBorders>
          </w:tcPr>
          <w:p w14:paraId="4479417A" w14:textId="77777777" w:rsidR="00467EF6" w:rsidRDefault="00467EF6" w:rsidP="000D19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D1B2DE" w14:textId="77777777" w:rsidR="00467EF6" w:rsidRDefault="00467EF6" w:rsidP="000D19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C7EEC6" w14:textId="77777777" w:rsidR="00467EF6" w:rsidRDefault="00467EF6" w:rsidP="000D193B">
            <w:pPr>
              <w:pStyle w:val="CRCoverPage"/>
              <w:spacing w:after="0"/>
              <w:jc w:val="center"/>
              <w:rPr>
                <w:b/>
                <w:caps/>
                <w:noProof/>
              </w:rPr>
            </w:pPr>
            <w:r>
              <w:rPr>
                <w:b/>
                <w:caps/>
                <w:noProof/>
              </w:rPr>
              <w:t>N</w:t>
            </w:r>
          </w:p>
        </w:tc>
        <w:tc>
          <w:tcPr>
            <w:tcW w:w="2977" w:type="dxa"/>
            <w:gridSpan w:val="4"/>
          </w:tcPr>
          <w:p w14:paraId="66201325" w14:textId="77777777" w:rsidR="00467EF6" w:rsidRDefault="00467EF6" w:rsidP="000D19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8B5DE3" w14:textId="77777777" w:rsidR="00467EF6" w:rsidRDefault="00467EF6" w:rsidP="000D193B">
            <w:pPr>
              <w:pStyle w:val="CRCoverPage"/>
              <w:spacing w:after="0"/>
              <w:ind w:left="99"/>
              <w:rPr>
                <w:noProof/>
              </w:rPr>
            </w:pPr>
          </w:p>
        </w:tc>
      </w:tr>
      <w:tr w:rsidR="00467EF6" w14:paraId="78B9E246" w14:textId="77777777" w:rsidTr="000D193B">
        <w:tc>
          <w:tcPr>
            <w:tcW w:w="2694" w:type="dxa"/>
            <w:gridSpan w:val="2"/>
            <w:tcBorders>
              <w:left w:val="single" w:sz="4" w:space="0" w:color="auto"/>
            </w:tcBorders>
          </w:tcPr>
          <w:p w14:paraId="15DFCDCA" w14:textId="77777777" w:rsidR="00467EF6" w:rsidRDefault="00467EF6" w:rsidP="000D19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E67887" w14:textId="6405360D" w:rsidR="00467EF6" w:rsidRDefault="00467EF6" w:rsidP="000D19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AAAB16" w14:textId="1680BDFC" w:rsidR="00467EF6" w:rsidRDefault="00A92D17" w:rsidP="000D193B">
            <w:pPr>
              <w:pStyle w:val="CRCoverPage"/>
              <w:spacing w:after="0"/>
              <w:jc w:val="center"/>
              <w:rPr>
                <w:b/>
                <w:caps/>
                <w:noProof/>
              </w:rPr>
            </w:pPr>
            <w:r>
              <w:rPr>
                <w:b/>
                <w:caps/>
                <w:noProof/>
              </w:rPr>
              <w:t>X</w:t>
            </w:r>
          </w:p>
        </w:tc>
        <w:tc>
          <w:tcPr>
            <w:tcW w:w="2977" w:type="dxa"/>
            <w:gridSpan w:val="4"/>
          </w:tcPr>
          <w:p w14:paraId="6F722EE0" w14:textId="77777777" w:rsidR="00467EF6" w:rsidRDefault="00467EF6" w:rsidP="000D19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A01E5E" w14:textId="08DD3416" w:rsidR="00467EF6" w:rsidRPr="009D6A1F" w:rsidRDefault="00A92D17" w:rsidP="000D193B">
            <w:pPr>
              <w:pStyle w:val="CRCoverPage"/>
              <w:spacing w:after="0"/>
              <w:ind w:left="99"/>
              <w:rPr>
                <w:noProof/>
                <w:highlight w:val="magenta"/>
              </w:rPr>
            </w:pPr>
            <w:r>
              <w:rPr>
                <w:noProof/>
              </w:rPr>
              <w:t>TS/TR ... CR ...</w:t>
            </w:r>
          </w:p>
        </w:tc>
      </w:tr>
      <w:tr w:rsidR="00467EF6" w14:paraId="6499B18F" w14:textId="77777777" w:rsidTr="000D193B">
        <w:tc>
          <w:tcPr>
            <w:tcW w:w="2694" w:type="dxa"/>
            <w:gridSpan w:val="2"/>
            <w:tcBorders>
              <w:left w:val="single" w:sz="4" w:space="0" w:color="auto"/>
            </w:tcBorders>
          </w:tcPr>
          <w:p w14:paraId="0E2A8773" w14:textId="77777777" w:rsidR="00467EF6" w:rsidRDefault="00467EF6" w:rsidP="000D19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9B0F89" w14:textId="77777777" w:rsidR="00467EF6" w:rsidRDefault="00467EF6" w:rsidP="000D19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AFBC8F" w14:textId="77777777" w:rsidR="00467EF6" w:rsidRDefault="00467EF6" w:rsidP="000D193B">
            <w:pPr>
              <w:pStyle w:val="CRCoverPage"/>
              <w:spacing w:after="0"/>
              <w:jc w:val="center"/>
              <w:rPr>
                <w:b/>
                <w:caps/>
                <w:noProof/>
              </w:rPr>
            </w:pPr>
            <w:r>
              <w:rPr>
                <w:b/>
                <w:caps/>
                <w:noProof/>
              </w:rPr>
              <w:t>x</w:t>
            </w:r>
          </w:p>
        </w:tc>
        <w:tc>
          <w:tcPr>
            <w:tcW w:w="2977" w:type="dxa"/>
            <w:gridSpan w:val="4"/>
          </w:tcPr>
          <w:p w14:paraId="1BE17FDC" w14:textId="77777777" w:rsidR="00467EF6" w:rsidRDefault="00467EF6" w:rsidP="000D19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2E075" w14:textId="77777777" w:rsidR="00467EF6" w:rsidRDefault="00467EF6" w:rsidP="000D193B">
            <w:pPr>
              <w:pStyle w:val="CRCoverPage"/>
              <w:spacing w:after="0"/>
              <w:ind w:left="99"/>
              <w:rPr>
                <w:noProof/>
              </w:rPr>
            </w:pPr>
            <w:r>
              <w:rPr>
                <w:noProof/>
              </w:rPr>
              <w:t xml:space="preserve">TS/TR ... CR ... </w:t>
            </w:r>
          </w:p>
        </w:tc>
      </w:tr>
      <w:tr w:rsidR="00467EF6" w14:paraId="559AB071" w14:textId="77777777" w:rsidTr="000D193B">
        <w:tc>
          <w:tcPr>
            <w:tcW w:w="2694" w:type="dxa"/>
            <w:gridSpan w:val="2"/>
            <w:tcBorders>
              <w:left w:val="single" w:sz="4" w:space="0" w:color="auto"/>
            </w:tcBorders>
          </w:tcPr>
          <w:p w14:paraId="773D989B" w14:textId="77777777" w:rsidR="00467EF6" w:rsidRDefault="00467EF6" w:rsidP="000D19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147476" w14:textId="77777777" w:rsidR="00467EF6" w:rsidRDefault="00467EF6" w:rsidP="000D19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C499F9" w14:textId="77777777" w:rsidR="00467EF6" w:rsidRDefault="00467EF6" w:rsidP="000D193B">
            <w:pPr>
              <w:pStyle w:val="CRCoverPage"/>
              <w:spacing w:after="0"/>
              <w:jc w:val="center"/>
              <w:rPr>
                <w:b/>
                <w:caps/>
                <w:noProof/>
              </w:rPr>
            </w:pPr>
            <w:r>
              <w:rPr>
                <w:b/>
                <w:caps/>
                <w:noProof/>
              </w:rPr>
              <w:t>x</w:t>
            </w:r>
          </w:p>
        </w:tc>
        <w:tc>
          <w:tcPr>
            <w:tcW w:w="2977" w:type="dxa"/>
            <w:gridSpan w:val="4"/>
          </w:tcPr>
          <w:p w14:paraId="0953CDC3" w14:textId="77777777" w:rsidR="00467EF6" w:rsidRDefault="00467EF6" w:rsidP="000D19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095F52" w14:textId="77777777" w:rsidR="00467EF6" w:rsidRDefault="00467EF6" w:rsidP="000D193B">
            <w:pPr>
              <w:pStyle w:val="CRCoverPage"/>
              <w:spacing w:after="0"/>
              <w:ind w:left="99"/>
              <w:rPr>
                <w:noProof/>
              </w:rPr>
            </w:pPr>
            <w:r>
              <w:rPr>
                <w:noProof/>
              </w:rPr>
              <w:t xml:space="preserve">TS/TR ... CR ... </w:t>
            </w:r>
          </w:p>
        </w:tc>
      </w:tr>
      <w:tr w:rsidR="00467EF6" w14:paraId="43AD2317" w14:textId="77777777" w:rsidTr="000D193B">
        <w:tc>
          <w:tcPr>
            <w:tcW w:w="2694" w:type="dxa"/>
            <w:gridSpan w:val="2"/>
            <w:tcBorders>
              <w:left w:val="single" w:sz="4" w:space="0" w:color="auto"/>
            </w:tcBorders>
          </w:tcPr>
          <w:p w14:paraId="2A6FCF5F" w14:textId="77777777" w:rsidR="00467EF6" w:rsidRDefault="00467EF6" w:rsidP="000D193B">
            <w:pPr>
              <w:pStyle w:val="CRCoverPage"/>
              <w:spacing w:after="0"/>
              <w:rPr>
                <w:b/>
                <w:i/>
                <w:noProof/>
              </w:rPr>
            </w:pPr>
          </w:p>
        </w:tc>
        <w:tc>
          <w:tcPr>
            <w:tcW w:w="6946" w:type="dxa"/>
            <w:gridSpan w:val="9"/>
            <w:tcBorders>
              <w:right w:val="single" w:sz="4" w:space="0" w:color="auto"/>
            </w:tcBorders>
          </w:tcPr>
          <w:p w14:paraId="1E732DB4" w14:textId="77777777" w:rsidR="00467EF6" w:rsidRDefault="00467EF6" w:rsidP="000D193B">
            <w:pPr>
              <w:pStyle w:val="CRCoverPage"/>
              <w:spacing w:after="0"/>
              <w:rPr>
                <w:noProof/>
              </w:rPr>
            </w:pPr>
          </w:p>
        </w:tc>
      </w:tr>
      <w:tr w:rsidR="00467EF6" w14:paraId="195FF805" w14:textId="77777777" w:rsidTr="000D193B">
        <w:tc>
          <w:tcPr>
            <w:tcW w:w="2694" w:type="dxa"/>
            <w:gridSpan w:val="2"/>
            <w:tcBorders>
              <w:left w:val="single" w:sz="4" w:space="0" w:color="auto"/>
              <w:bottom w:val="single" w:sz="4" w:space="0" w:color="auto"/>
            </w:tcBorders>
          </w:tcPr>
          <w:p w14:paraId="6427F4E2" w14:textId="77777777" w:rsidR="00467EF6" w:rsidRDefault="00467EF6" w:rsidP="000D19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EA5F89" w14:textId="6B9C4756" w:rsidR="00467EF6" w:rsidRDefault="00467EF6" w:rsidP="000D193B">
            <w:pPr>
              <w:pStyle w:val="CRCoverPage"/>
              <w:spacing w:after="0"/>
              <w:ind w:left="100"/>
              <w:rPr>
                <w:noProof/>
              </w:rPr>
            </w:pPr>
          </w:p>
        </w:tc>
      </w:tr>
      <w:tr w:rsidR="00467EF6" w:rsidRPr="008863B9" w14:paraId="2EFC8AF2" w14:textId="77777777" w:rsidTr="000D193B">
        <w:tc>
          <w:tcPr>
            <w:tcW w:w="2694" w:type="dxa"/>
            <w:gridSpan w:val="2"/>
            <w:tcBorders>
              <w:top w:val="single" w:sz="4" w:space="0" w:color="auto"/>
              <w:bottom w:val="single" w:sz="4" w:space="0" w:color="auto"/>
            </w:tcBorders>
          </w:tcPr>
          <w:p w14:paraId="11BA8500" w14:textId="77777777" w:rsidR="00467EF6" w:rsidRPr="008863B9" w:rsidRDefault="00467EF6" w:rsidP="000D19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8D18C8" w14:textId="77777777" w:rsidR="00467EF6" w:rsidRPr="008863B9" w:rsidRDefault="00467EF6" w:rsidP="000D193B">
            <w:pPr>
              <w:pStyle w:val="CRCoverPage"/>
              <w:spacing w:after="0"/>
              <w:ind w:left="100"/>
              <w:rPr>
                <w:noProof/>
                <w:sz w:val="8"/>
                <w:szCs w:val="8"/>
              </w:rPr>
            </w:pPr>
          </w:p>
        </w:tc>
      </w:tr>
      <w:tr w:rsidR="00467EF6" w14:paraId="3BC6094C" w14:textId="77777777" w:rsidTr="000D193B">
        <w:tc>
          <w:tcPr>
            <w:tcW w:w="2694" w:type="dxa"/>
            <w:gridSpan w:val="2"/>
            <w:tcBorders>
              <w:top w:val="single" w:sz="4" w:space="0" w:color="auto"/>
              <w:left w:val="single" w:sz="4" w:space="0" w:color="auto"/>
              <w:bottom w:val="single" w:sz="4" w:space="0" w:color="auto"/>
            </w:tcBorders>
          </w:tcPr>
          <w:p w14:paraId="296B3B09" w14:textId="77777777" w:rsidR="00467EF6" w:rsidRDefault="00467EF6" w:rsidP="000D19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C488F0" w14:textId="77777777" w:rsidR="00467EF6" w:rsidRDefault="00467EF6" w:rsidP="000D193B">
            <w:pPr>
              <w:pStyle w:val="CRCoverPage"/>
              <w:spacing w:after="0"/>
              <w:ind w:left="100"/>
              <w:rPr>
                <w:noProof/>
              </w:rPr>
            </w:pPr>
          </w:p>
        </w:tc>
      </w:tr>
    </w:tbl>
    <w:p w14:paraId="375F8599" w14:textId="77777777" w:rsidR="00467EF6" w:rsidRDefault="00467EF6" w:rsidP="00467EF6">
      <w:pPr>
        <w:pStyle w:val="CRCoverPage"/>
        <w:spacing w:after="0"/>
        <w:rPr>
          <w:noProof/>
          <w:sz w:val="8"/>
          <w:szCs w:val="8"/>
        </w:rPr>
      </w:pPr>
    </w:p>
    <w:p w14:paraId="66950204" w14:textId="77777777" w:rsidR="00467EF6" w:rsidRDefault="00467EF6" w:rsidP="00467EF6">
      <w:pPr>
        <w:rPr>
          <w:noProof/>
        </w:rPr>
        <w:sectPr w:rsidR="00467EF6">
          <w:headerReference w:type="even" r:id="rId14"/>
          <w:footnotePr>
            <w:numRestart w:val="eachSect"/>
          </w:footnotePr>
          <w:pgSz w:w="11907" w:h="16840" w:code="9"/>
          <w:pgMar w:top="1418" w:right="1134" w:bottom="1134" w:left="1134" w:header="680" w:footer="567" w:gutter="0"/>
          <w:cols w:space="720"/>
        </w:sectPr>
      </w:pPr>
    </w:p>
    <w:p w14:paraId="7D7B3F92" w14:textId="77777777" w:rsidR="00467EF6" w:rsidRPr="00950975" w:rsidRDefault="00467EF6" w:rsidP="00467EF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516B977" w14:textId="77777777" w:rsidR="00E13631" w:rsidRPr="006E7C6C" w:rsidRDefault="00E13631" w:rsidP="00E13631">
      <w:pPr>
        <w:pStyle w:val="Heading4"/>
      </w:pPr>
      <w:bookmarkStart w:id="7" w:name="_Toc108824232"/>
      <w:bookmarkStart w:id="8" w:name="_Toc108824237"/>
      <w:bookmarkStart w:id="9" w:name="_Toc109083389"/>
      <w:bookmarkStart w:id="10" w:name="_Toc12750903"/>
      <w:bookmarkStart w:id="11" w:name="_Toc29382267"/>
      <w:bookmarkStart w:id="12" w:name="_Toc37093384"/>
      <w:bookmarkStart w:id="13" w:name="_Toc37238660"/>
      <w:bookmarkStart w:id="14" w:name="_Toc37238774"/>
      <w:bookmarkStart w:id="15" w:name="_Toc46488670"/>
      <w:bookmarkStart w:id="16" w:name="_Toc52574091"/>
      <w:bookmarkStart w:id="17" w:name="_Toc52574177"/>
      <w:bookmarkStart w:id="18" w:name="_Toc100875107"/>
      <w:bookmarkEnd w:id="0"/>
      <w:bookmarkEnd w:id="1"/>
      <w:bookmarkEnd w:id="2"/>
      <w:bookmarkEnd w:id="3"/>
      <w:bookmarkEnd w:id="4"/>
      <w:bookmarkEnd w:id="5"/>
      <w:r w:rsidRPr="006E7C6C">
        <w:t>4.3.34.24</w:t>
      </w:r>
      <w:r w:rsidRPr="006E7C6C">
        <w:tab/>
      </w:r>
      <w:r w:rsidRPr="006E7C6C">
        <w:rPr>
          <w:i/>
          <w:iCs/>
        </w:rPr>
        <w:t>extendedBand-n77-r16</w:t>
      </w:r>
      <w:bookmarkEnd w:id="7"/>
    </w:p>
    <w:p w14:paraId="53D5B84F" w14:textId="02F7009F" w:rsidR="00E13631" w:rsidRPr="006E7C6C" w:rsidRDefault="00E13631" w:rsidP="00E13631">
      <w:r w:rsidRPr="006E7C6C">
        <w:rPr>
          <w:noProof/>
        </w:rPr>
        <w:t>This field is only applicable for UEs that indicate support for band n77. If present</w:t>
      </w:r>
      <w:r w:rsidRPr="006E7C6C">
        <w:t xml:space="preserve">, the UE supports the restriction to 3450 - 3550 MHz and 3700 - 3980 MHz ranges of band n77 in the USA as specified in Note 12 of Table 5.2-1 in TS 38.101-1 [33]. </w:t>
      </w:r>
      <w:r w:rsidRPr="006E7C6C">
        <w:rPr>
          <w:noProof/>
        </w:rPr>
        <w:t>If absent, the UE supports only restriction to the 3700 - 3980 MHz range of band n77 in the USA.</w:t>
      </w:r>
      <w:r w:rsidRPr="006E7C6C">
        <w:t xml:space="preserve"> A UE that indicates this field shall also support NS value 55 as specified in TS 38.101-1 [33].</w:t>
      </w:r>
      <w:ins w:id="19" w:author="Ericsson" w:date="2022-08-09T21:42:00Z">
        <w:r>
          <w:rPr>
            <w:noProof/>
          </w:rPr>
          <w:t xml:space="preserve"> A UE supporting NS value 55 shall indicate this field.</w:t>
        </w:r>
      </w:ins>
    </w:p>
    <w:p w14:paraId="330893CD" w14:textId="0CC2560A" w:rsidR="00E13631" w:rsidRPr="00950975" w:rsidRDefault="00E13631" w:rsidP="00E1363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8138701" w14:textId="6047C989" w:rsidR="00E13631" w:rsidRPr="006E7C6C" w:rsidRDefault="00E13631" w:rsidP="00E13631">
      <w:pPr>
        <w:pStyle w:val="Heading4"/>
      </w:pPr>
      <w:r w:rsidRPr="006E7C6C">
        <w:t>4.3.34.29</w:t>
      </w:r>
      <w:r w:rsidRPr="006E7C6C">
        <w:tab/>
      </w:r>
      <w:r w:rsidRPr="006E7C6C">
        <w:rPr>
          <w:i/>
          <w:iCs/>
        </w:rPr>
        <w:t>extendedBand-n77-2-r17</w:t>
      </w:r>
      <w:bookmarkEnd w:id="8"/>
    </w:p>
    <w:p w14:paraId="3191CBA0" w14:textId="175A4474" w:rsidR="00E70045" w:rsidRDefault="00E13631" w:rsidP="00E13631">
      <w:r w:rsidRPr="006E7C6C">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bookmarkEnd w:id="9"/>
      <w:bookmarkEnd w:id="10"/>
      <w:bookmarkEnd w:id="11"/>
      <w:bookmarkEnd w:id="12"/>
      <w:bookmarkEnd w:id="13"/>
      <w:bookmarkEnd w:id="14"/>
      <w:bookmarkEnd w:id="15"/>
      <w:bookmarkEnd w:id="16"/>
      <w:bookmarkEnd w:id="17"/>
      <w:bookmarkEnd w:id="18"/>
      <w:r w:rsidRPr="0049264A">
        <w:t xml:space="preserve"> </w:t>
      </w:r>
      <w:ins w:id="20" w:author="Ericsson" w:date="2022-08-09T21:42:00Z">
        <w:r>
          <w:rPr>
            <w:noProof/>
          </w:rPr>
          <w:t>A UE supporting NS value 5</w:t>
        </w:r>
      </w:ins>
      <w:ins w:id="21" w:author="Ericsson" w:date="2022-08-29T13:01:00Z">
        <w:r w:rsidR="002C1A65">
          <w:rPr>
            <w:noProof/>
          </w:rPr>
          <w:t>7</w:t>
        </w:r>
      </w:ins>
      <w:ins w:id="22" w:author="Ericsson" w:date="2022-08-09T21:42:00Z">
        <w:r>
          <w:rPr>
            <w:noProof/>
          </w:rPr>
          <w:t xml:space="preserve"> shall indicate this field.</w:t>
        </w:r>
      </w:ins>
    </w:p>
    <w:p w14:paraId="2FE1D583" w14:textId="395A2DCE" w:rsidR="00E13631" w:rsidRDefault="00E13631" w:rsidP="00E13631"/>
    <w:p w14:paraId="6C0BF98B" w14:textId="0803AD1D" w:rsidR="00E13631" w:rsidRPr="00950975" w:rsidRDefault="00E13631" w:rsidP="00E1363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539C10C6" w14:textId="77777777" w:rsidR="00E13631" w:rsidRPr="0049264A" w:rsidRDefault="00E13631" w:rsidP="00E13631"/>
    <w:sectPr w:rsidR="00E13631" w:rsidRPr="0049264A">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D393D" w14:textId="77777777" w:rsidR="005D2171" w:rsidRDefault="005D2171">
      <w:r>
        <w:separator/>
      </w:r>
    </w:p>
  </w:endnote>
  <w:endnote w:type="continuationSeparator" w:id="0">
    <w:p w14:paraId="2927D9A7" w14:textId="77777777" w:rsidR="005D2171" w:rsidRDefault="005D2171">
      <w:r>
        <w:continuationSeparator/>
      </w:r>
    </w:p>
  </w:endnote>
  <w:endnote w:type="continuationNotice" w:id="1">
    <w:p w14:paraId="64864123" w14:textId="77777777" w:rsidR="00D43611" w:rsidRDefault="00D436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1A51" w14:textId="77777777" w:rsidR="005D2171" w:rsidRDefault="005D2171">
      <w:r>
        <w:separator/>
      </w:r>
    </w:p>
  </w:footnote>
  <w:footnote w:type="continuationSeparator" w:id="0">
    <w:p w14:paraId="420DF1C5" w14:textId="77777777" w:rsidR="005D2171" w:rsidRDefault="005D2171">
      <w:r>
        <w:continuationSeparator/>
      </w:r>
    </w:p>
  </w:footnote>
  <w:footnote w:type="continuationNotice" w:id="1">
    <w:p w14:paraId="3EA2FE9D" w14:textId="77777777" w:rsidR="00D43611" w:rsidRDefault="00D436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C85C" w14:textId="77777777" w:rsidR="00467EF6" w:rsidRDefault="00467E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C823C31"/>
    <w:multiLevelType w:val="hybridMultilevel"/>
    <w:tmpl w:val="A96033BA"/>
    <w:lvl w:ilvl="0" w:tplc="0809000F">
      <w:start w:val="1"/>
      <w:numFmt w:val="decimal"/>
      <w:lvlText w:val="%1."/>
      <w:lvlJc w:val="left"/>
      <w:pPr>
        <w:ind w:left="462" w:hanging="360"/>
      </w:pPr>
      <w:rPr>
        <w:rFonts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5"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3727C9"/>
    <w:multiLevelType w:val="hybridMultilevel"/>
    <w:tmpl w:val="1AD859FA"/>
    <w:lvl w:ilvl="0" w:tplc="8EB668BC">
      <w:start w:val="4"/>
      <w:numFmt w:val="bullet"/>
      <w:lvlText w:val="-"/>
      <w:lvlJc w:val="left"/>
      <w:pPr>
        <w:ind w:left="462" w:hanging="360"/>
      </w:pPr>
      <w:rPr>
        <w:rFonts w:ascii="Arial" w:eastAsia="MS Mincho"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8"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9"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10"/>
  </w:num>
  <w:num w:numId="6">
    <w:abstractNumId w:val="2"/>
  </w:num>
  <w:num w:numId="7">
    <w:abstractNumId w:val="12"/>
  </w:num>
  <w:num w:numId="8">
    <w:abstractNumId w:val="4"/>
  </w:num>
  <w:num w:numId="9">
    <w:abstractNumId w:val="5"/>
  </w:num>
  <w:num w:numId="10">
    <w:abstractNumId w:val="14"/>
  </w:num>
  <w:num w:numId="11">
    <w:abstractNumId w:val="6"/>
  </w:num>
  <w:num w:numId="12">
    <w:abstractNumId w:val="13"/>
  </w:num>
  <w:num w:numId="13">
    <w:abstractNumId w:val="20"/>
  </w:num>
  <w:num w:numId="14">
    <w:abstractNumId w:val="3"/>
  </w:num>
  <w:num w:numId="15">
    <w:abstractNumId w:val="0"/>
  </w:num>
  <w:num w:numId="16">
    <w:abstractNumId w:val="18"/>
  </w:num>
  <w:num w:numId="17">
    <w:abstractNumId w:val="16"/>
  </w:num>
  <w:num w:numId="18">
    <w:abstractNumId w:val="15"/>
  </w:num>
  <w:num w:numId="19">
    <w:abstractNumId w:val="11"/>
  </w:num>
  <w:num w:numId="20">
    <w:abstractNumId w:val="17"/>
  </w:num>
  <w:num w:numId="21">
    <w:abstractNumId w:val="7"/>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441"/>
    <w:rsid w:val="00005F28"/>
    <w:rsid w:val="0000765D"/>
    <w:rsid w:val="00010035"/>
    <w:rsid w:val="0001031A"/>
    <w:rsid w:val="0002186D"/>
    <w:rsid w:val="00024339"/>
    <w:rsid w:val="00027917"/>
    <w:rsid w:val="00031AD7"/>
    <w:rsid w:val="00032FEA"/>
    <w:rsid w:val="0003349A"/>
    <w:rsid w:val="00034584"/>
    <w:rsid w:val="0003533C"/>
    <w:rsid w:val="00035797"/>
    <w:rsid w:val="0003776C"/>
    <w:rsid w:val="00040DF4"/>
    <w:rsid w:val="00041B45"/>
    <w:rsid w:val="0004691C"/>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5A85"/>
    <w:rsid w:val="00066BA3"/>
    <w:rsid w:val="00070EDD"/>
    <w:rsid w:val="0007115A"/>
    <w:rsid w:val="0007178E"/>
    <w:rsid w:val="00072C66"/>
    <w:rsid w:val="0007377B"/>
    <w:rsid w:val="00075683"/>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57C3"/>
    <w:rsid w:val="00205CCE"/>
    <w:rsid w:val="00206EA9"/>
    <w:rsid w:val="002077B9"/>
    <w:rsid w:val="00207A04"/>
    <w:rsid w:val="002108F0"/>
    <w:rsid w:val="00211789"/>
    <w:rsid w:val="002128CD"/>
    <w:rsid w:val="002129EB"/>
    <w:rsid w:val="002133B9"/>
    <w:rsid w:val="00215784"/>
    <w:rsid w:val="00216841"/>
    <w:rsid w:val="002176D2"/>
    <w:rsid w:val="002200C5"/>
    <w:rsid w:val="00220FC1"/>
    <w:rsid w:val="00220FE4"/>
    <w:rsid w:val="00222F2A"/>
    <w:rsid w:val="002232CF"/>
    <w:rsid w:val="00225776"/>
    <w:rsid w:val="002263EA"/>
    <w:rsid w:val="002265C7"/>
    <w:rsid w:val="0023004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487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2375"/>
    <w:rsid w:val="002A31B2"/>
    <w:rsid w:val="002A342E"/>
    <w:rsid w:val="002A77CC"/>
    <w:rsid w:val="002B0FA6"/>
    <w:rsid w:val="002B179D"/>
    <w:rsid w:val="002B68A1"/>
    <w:rsid w:val="002B6C74"/>
    <w:rsid w:val="002B7491"/>
    <w:rsid w:val="002B7970"/>
    <w:rsid w:val="002C106F"/>
    <w:rsid w:val="002C1A65"/>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5FF8"/>
    <w:rsid w:val="003162ED"/>
    <w:rsid w:val="00316697"/>
    <w:rsid w:val="00316721"/>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67A7B"/>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C69A9"/>
    <w:rsid w:val="003D482E"/>
    <w:rsid w:val="003D4997"/>
    <w:rsid w:val="003D4F19"/>
    <w:rsid w:val="003D6B75"/>
    <w:rsid w:val="003D7073"/>
    <w:rsid w:val="003E152A"/>
    <w:rsid w:val="003E2780"/>
    <w:rsid w:val="003E349A"/>
    <w:rsid w:val="003E34AD"/>
    <w:rsid w:val="003E49A3"/>
    <w:rsid w:val="003E5921"/>
    <w:rsid w:val="003E6E30"/>
    <w:rsid w:val="003F1720"/>
    <w:rsid w:val="003F1CAB"/>
    <w:rsid w:val="003F7E9F"/>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EF6"/>
    <w:rsid w:val="0047004D"/>
    <w:rsid w:val="00471DFB"/>
    <w:rsid w:val="00474662"/>
    <w:rsid w:val="004752E8"/>
    <w:rsid w:val="00485D5B"/>
    <w:rsid w:val="00490428"/>
    <w:rsid w:val="00491ACE"/>
    <w:rsid w:val="0049264A"/>
    <w:rsid w:val="0049361A"/>
    <w:rsid w:val="00493795"/>
    <w:rsid w:val="0049394D"/>
    <w:rsid w:val="00494495"/>
    <w:rsid w:val="004950B1"/>
    <w:rsid w:val="00496856"/>
    <w:rsid w:val="00496A9F"/>
    <w:rsid w:val="00497F7A"/>
    <w:rsid w:val="004A063A"/>
    <w:rsid w:val="004A1F1C"/>
    <w:rsid w:val="004A1F57"/>
    <w:rsid w:val="004A259A"/>
    <w:rsid w:val="004A3549"/>
    <w:rsid w:val="004A3AD1"/>
    <w:rsid w:val="004B34D5"/>
    <w:rsid w:val="004C1D19"/>
    <w:rsid w:val="004C543C"/>
    <w:rsid w:val="004C6FA3"/>
    <w:rsid w:val="004D0072"/>
    <w:rsid w:val="004D0EB0"/>
    <w:rsid w:val="004D107E"/>
    <w:rsid w:val="004D4E3D"/>
    <w:rsid w:val="004D683D"/>
    <w:rsid w:val="004E0524"/>
    <w:rsid w:val="004E1717"/>
    <w:rsid w:val="004E2DF7"/>
    <w:rsid w:val="004E2E14"/>
    <w:rsid w:val="004E64CF"/>
    <w:rsid w:val="004F0F7F"/>
    <w:rsid w:val="004F19BF"/>
    <w:rsid w:val="004F1F18"/>
    <w:rsid w:val="004F35F6"/>
    <w:rsid w:val="004F3D52"/>
    <w:rsid w:val="004F52C4"/>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E24"/>
    <w:rsid w:val="00526F6B"/>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53FF"/>
    <w:rsid w:val="00565C1B"/>
    <w:rsid w:val="00570666"/>
    <w:rsid w:val="0057106D"/>
    <w:rsid w:val="00572258"/>
    <w:rsid w:val="005724FC"/>
    <w:rsid w:val="00572B09"/>
    <w:rsid w:val="00573BD6"/>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2745"/>
    <w:rsid w:val="005B4CA8"/>
    <w:rsid w:val="005B519A"/>
    <w:rsid w:val="005B5A01"/>
    <w:rsid w:val="005B7D04"/>
    <w:rsid w:val="005C06BE"/>
    <w:rsid w:val="005C1C32"/>
    <w:rsid w:val="005C3628"/>
    <w:rsid w:val="005C4A08"/>
    <w:rsid w:val="005C5D6C"/>
    <w:rsid w:val="005C736E"/>
    <w:rsid w:val="005D194B"/>
    <w:rsid w:val="005D2171"/>
    <w:rsid w:val="005D3F09"/>
    <w:rsid w:val="005D6BE6"/>
    <w:rsid w:val="005D712B"/>
    <w:rsid w:val="005D7FE4"/>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93"/>
    <w:rsid w:val="0062097E"/>
    <w:rsid w:val="00620BD6"/>
    <w:rsid w:val="00621C54"/>
    <w:rsid w:val="00623547"/>
    <w:rsid w:val="0062718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1D68"/>
    <w:rsid w:val="0067286F"/>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C06D4"/>
    <w:rsid w:val="006C087C"/>
    <w:rsid w:val="006C17FD"/>
    <w:rsid w:val="006C33E4"/>
    <w:rsid w:val="006C6396"/>
    <w:rsid w:val="006D4E75"/>
    <w:rsid w:val="006E15CF"/>
    <w:rsid w:val="006E4DFE"/>
    <w:rsid w:val="006E53AB"/>
    <w:rsid w:val="006F08EA"/>
    <w:rsid w:val="006F333F"/>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47970"/>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6172"/>
    <w:rsid w:val="00787539"/>
    <w:rsid w:val="00791C0A"/>
    <w:rsid w:val="007923DE"/>
    <w:rsid w:val="0079471C"/>
    <w:rsid w:val="00796185"/>
    <w:rsid w:val="00796199"/>
    <w:rsid w:val="007A023F"/>
    <w:rsid w:val="007A1C16"/>
    <w:rsid w:val="007A43FA"/>
    <w:rsid w:val="007A57D8"/>
    <w:rsid w:val="007B0456"/>
    <w:rsid w:val="007B22CA"/>
    <w:rsid w:val="007B2F8C"/>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814"/>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6E1F"/>
    <w:rsid w:val="008977F1"/>
    <w:rsid w:val="008A43E0"/>
    <w:rsid w:val="008A4A78"/>
    <w:rsid w:val="008A5F3A"/>
    <w:rsid w:val="008A74F4"/>
    <w:rsid w:val="008B1F1B"/>
    <w:rsid w:val="008B2122"/>
    <w:rsid w:val="008B4D00"/>
    <w:rsid w:val="008B5365"/>
    <w:rsid w:val="008C00B3"/>
    <w:rsid w:val="008C0E46"/>
    <w:rsid w:val="008C3E8D"/>
    <w:rsid w:val="008C5A64"/>
    <w:rsid w:val="008C6DB3"/>
    <w:rsid w:val="008C791D"/>
    <w:rsid w:val="008D02E2"/>
    <w:rsid w:val="008D2179"/>
    <w:rsid w:val="008D3674"/>
    <w:rsid w:val="008D6FEC"/>
    <w:rsid w:val="008E0D2F"/>
    <w:rsid w:val="008E1E6A"/>
    <w:rsid w:val="008F00DA"/>
    <w:rsid w:val="008F0B2E"/>
    <w:rsid w:val="008F3479"/>
    <w:rsid w:val="008F3D4F"/>
    <w:rsid w:val="008F49AC"/>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5196"/>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D2D97"/>
    <w:rsid w:val="009D6A1F"/>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8DC"/>
    <w:rsid w:val="00A50F0B"/>
    <w:rsid w:val="00A517C6"/>
    <w:rsid w:val="00A53AF3"/>
    <w:rsid w:val="00A540D3"/>
    <w:rsid w:val="00A54397"/>
    <w:rsid w:val="00A56296"/>
    <w:rsid w:val="00A576C1"/>
    <w:rsid w:val="00A57ACA"/>
    <w:rsid w:val="00A57EC9"/>
    <w:rsid w:val="00A61A49"/>
    <w:rsid w:val="00A63094"/>
    <w:rsid w:val="00A64CAA"/>
    <w:rsid w:val="00A65985"/>
    <w:rsid w:val="00A6697F"/>
    <w:rsid w:val="00A66DF6"/>
    <w:rsid w:val="00A7117F"/>
    <w:rsid w:val="00A733AD"/>
    <w:rsid w:val="00A752E3"/>
    <w:rsid w:val="00A759F7"/>
    <w:rsid w:val="00A7600C"/>
    <w:rsid w:val="00A77EA2"/>
    <w:rsid w:val="00A836DE"/>
    <w:rsid w:val="00A83C5A"/>
    <w:rsid w:val="00A84A63"/>
    <w:rsid w:val="00A85CB5"/>
    <w:rsid w:val="00A91B6D"/>
    <w:rsid w:val="00A92D17"/>
    <w:rsid w:val="00A968E0"/>
    <w:rsid w:val="00AA07EC"/>
    <w:rsid w:val="00AA106A"/>
    <w:rsid w:val="00AA2C00"/>
    <w:rsid w:val="00AA3583"/>
    <w:rsid w:val="00AA359B"/>
    <w:rsid w:val="00AA4D51"/>
    <w:rsid w:val="00AA5086"/>
    <w:rsid w:val="00AA5BFF"/>
    <w:rsid w:val="00AA600D"/>
    <w:rsid w:val="00AB2970"/>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24DD"/>
    <w:rsid w:val="00B8306F"/>
    <w:rsid w:val="00B83EC2"/>
    <w:rsid w:val="00B904A7"/>
    <w:rsid w:val="00B918A2"/>
    <w:rsid w:val="00B921C2"/>
    <w:rsid w:val="00B92CA1"/>
    <w:rsid w:val="00B95E47"/>
    <w:rsid w:val="00B96B72"/>
    <w:rsid w:val="00B97112"/>
    <w:rsid w:val="00BA00F4"/>
    <w:rsid w:val="00BA03D6"/>
    <w:rsid w:val="00BA3C4B"/>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380A"/>
    <w:rsid w:val="00BF40DF"/>
    <w:rsid w:val="00C02F13"/>
    <w:rsid w:val="00C06D0E"/>
    <w:rsid w:val="00C11A97"/>
    <w:rsid w:val="00C13753"/>
    <w:rsid w:val="00C21B00"/>
    <w:rsid w:val="00C21EBF"/>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418F"/>
    <w:rsid w:val="00C55DE3"/>
    <w:rsid w:val="00C57F29"/>
    <w:rsid w:val="00C6172C"/>
    <w:rsid w:val="00C61E40"/>
    <w:rsid w:val="00C6255F"/>
    <w:rsid w:val="00C62DA9"/>
    <w:rsid w:val="00C644AB"/>
    <w:rsid w:val="00C66804"/>
    <w:rsid w:val="00C72453"/>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5AED"/>
    <w:rsid w:val="00CC64D5"/>
    <w:rsid w:val="00CC6BC7"/>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3611"/>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0EFB"/>
    <w:rsid w:val="00D92950"/>
    <w:rsid w:val="00D929C9"/>
    <w:rsid w:val="00D938DF"/>
    <w:rsid w:val="00D96131"/>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3631"/>
    <w:rsid w:val="00E144B6"/>
    <w:rsid w:val="00E151B4"/>
    <w:rsid w:val="00E1751A"/>
    <w:rsid w:val="00E21760"/>
    <w:rsid w:val="00E21D35"/>
    <w:rsid w:val="00E23412"/>
    <w:rsid w:val="00E23801"/>
    <w:rsid w:val="00E23D73"/>
    <w:rsid w:val="00E245C2"/>
    <w:rsid w:val="00E253FD"/>
    <w:rsid w:val="00E2682D"/>
    <w:rsid w:val="00E269FE"/>
    <w:rsid w:val="00E26D4A"/>
    <w:rsid w:val="00E27708"/>
    <w:rsid w:val="00E37808"/>
    <w:rsid w:val="00E405AA"/>
    <w:rsid w:val="00E427E5"/>
    <w:rsid w:val="00E44ABB"/>
    <w:rsid w:val="00E465FA"/>
    <w:rsid w:val="00E468A0"/>
    <w:rsid w:val="00E5299F"/>
    <w:rsid w:val="00E5494E"/>
    <w:rsid w:val="00E54B80"/>
    <w:rsid w:val="00E54C2E"/>
    <w:rsid w:val="00E568B2"/>
    <w:rsid w:val="00E56F11"/>
    <w:rsid w:val="00E57765"/>
    <w:rsid w:val="00E5795D"/>
    <w:rsid w:val="00E61316"/>
    <w:rsid w:val="00E61C0F"/>
    <w:rsid w:val="00E643F8"/>
    <w:rsid w:val="00E67D58"/>
    <w:rsid w:val="00E70045"/>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97E17"/>
    <w:rsid w:val="00EA1DDA"/>
    <w:rsid w:val="00EA2819"/>
    <w:rsid w:val="00EA40EB"/>
    <w:rsid w:val="00EB0C16"/>
    <w:rsid w:val="00EB18C6"/>
    <w:rsid w:val="00EB4702"/>
    <w:rsid w:val="00EB4D7B"/>
    <w:rsid w:val="00EB5982"/>
    <w:rsid w:val="00EB6B7F"/>
    <w:rsid w:val="00EB7BDC"/>
    <w:rsid w:val="00EC1785"/>
    <w:rsid w:val="00EC314A"/>
    <w:rsid w:val="00EC58DB"/>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97E"/>
    <w:rsid w:val="00F52D53"/>
    <w:rsid w:val="00F5546C"/>
    <w:rsid w:val="00F60C97"/>
    <w:rsid w:val="00F61E3D"/>
    <w:rsid w:val="00F61F92"/>
    <w:rsid w:val="00F62835"/>
    <w:rsid w:val="00F634CA"/>
    <w:rsid w:val="00F638DD"/>
    <w:rsid w:val="00F66BE5"/>
    <w:rsid w:val="00F72460"/>
    <w:rsid w:val="00F73EBD"/>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82C"/>
    <w:rsid w:val="00FD4D0A"/>
    <w:rsid w:val="00FD5C37"/>
    <w:rsid w:val="00FE09DD"/>
    <w:rsid w:val="00FE135B"/>
    <w:rsid w:val="00FE21FB"/>
    <w:rsid w:val="00FE2A07"/>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qFormat/>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qFormat/>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A2813-7665-484C-9C9A-9F1A5FC33F8A}">
  <ds:schemaRefs>
    <ds:schemaRef ds:uri="http://schemas.microsoft.com/sharepoint/v3/contenttype/forms"/>
  </ds:schemaRefs>
</ds:datastoreItem>
</file>

<file path=customXml/itemProps2.xml><?xml version="1.0" encoding="utf-8"?>
<ds:datastoreItem xmlns:ds="http://schemas.openxmlformats.org/officeDocument/2006/customXml" ds:itemID="{07C814E7-A985-474E-B37C-51239482DA3C}">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customXml/itemProps4.xml><?xml version="1.0" encoding="utf-8"?>
<ds:datastoreItem xmlns:ds="http://schemas.openxmlformats.org/officeDocument/2006/customXml" ds:itemID="{F1AA6655-8CBE-45E0-9161-89B0D51CC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77</TotalTime>
  <Pages>3</Pages>
  <Words>659</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4373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Ericsson</cp:lastModifiedBy>
  <cp:revision>7</cp:revision>
  <dcterms:created xsi:type="dcterms:W3CDTF">2022-08-26T11:15:00Z</dcterms:created>
  <dcterms:modified xsi:type="dcterms:W3CDTF">2022-08-29T11:04:00Z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