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F7BC5" w14:textId="186FC229"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Rapp" w:date="2022-08-26T19:12:00Z">
        <w:r w:rsidR="00F06675">
          <w:rPr>
            <w:rFonts w:ascii="Arial" w:hAnsi="Arial"/>
            <w:b/>
            <w:i/>
            <w:sz w:val="28"/>
          </w:rPr>
          <w:t>xxxx</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2"/>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3" w:name="OLE_LINK1"/>
            <w:r>
              <w:t>NR_ENDC_SON_MDT_enh-Core</w:t>
            </w:r>
            <w:bookmarkEnd w:id="3"/>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rPr>
                <w:ins w:id="8" w:author="NR_ext_to_71GHz-Core-v3" w:date="2022-08-29T13:40:00Z"/>
              </w:rPr>
            </w:pPr>
          </w:p>
          <w:p w14:paraId="47F5E4D8" w14:textId="51996DBA" w:rsidR="00D07886" w:rsidRDefault="00D07886">
            <w:pPr>
              <w:pStyle w:val="CRCoverPage"/>
              <w:spacing w:after="0"/>
              <w:rPr>
                <w:ins w:id="9" w:author="Rapp" w:date="2022-08-26T19:12:00Z"/>
              </w:rPr>
            </w:pPr>
            <w:ins w:id="10" w:author="NR_ext_to_71GHz-Core-v3" w:date="2022-08-29T13:40:00Z">
              <w:r>
                <w:t>Other than that:</w:t>
              </w:r>
            </w:ins>
          </w:p>
          <w:p w14:paraId="54542E6A" w14:textId="39DA64D0" w:rsidR="00F06675" w:rsidRDefault="00F06675" w:rsidP="00D07886">
            <w:pPr>
              <w:pStyle w:val="CRCoverPage"/>
              <w:numPr>
                <w:ilvl w:val="0"/>
                <w:numId w:val="32"/>
              </w:numPr>
              <w:spacing w:after="0"/>
              <w:rPr>
                <w:ins w:id="11" w:author="NR_ext_to_71GHz-Core-v3" w:date="2022-08-29T13:40:00Z"/>
              </w:rPr>
            </w:pPr>
            <w:ins w:id="12" w:author="Rapp" w:date="2022-08-26T19:12:00Z">
              <w:r>
                <w:t>Also include the missing implementation on the early implementation of 2 features (BCS4/BCS5 and PC5 in FWA) in RP-220838 to the table in Annex C.</w:t>
              </w:r>
            </w:ins>
          </w:p>
          <w:p w14:paraId="42D2339E" w14:textId="77777777" w:rsidR="00D07886" w:rsidRDefault="00D07886" w:rsidP="00D07886">
            <w:pPr>
              <w:pStyle w:val="CRCoverPage"/>
              <w:numPr>
                <w:ilvl w:val="0"/>
                <w:numId w:val="32"/>
              </w:numPr>
              <w:spacing w:after="0" w:line="259" w:lineRule="auto"/>
              <w:rPr>
                <w:ins w:id="13" w:author="NR_ext_to_71GHz-Core-v3" w:date="2022-08-29T13:40:00Z"/>
              </w:rPr>
            </w:pPr>
            <w:ins w:id="14" w:author="NR_ext_to_71GHz-Core-v3" w:date="2022-08-29T13:40:00Z">
              <w:r>
                <w:t>Capture the following agreements from NR operation up to 71GHz:</w:t>
              </w:r>
            </w:ins>
          </w:p>
          <w:p w14:paraId="15131403" w14:textId="77777777" w:rsidR="00D07886" w:rsidRDefault="00D07886" w:rsidP="00D07886">
            <w:pPr>
              <w:pStyle w:val="CRCoverPage"/>
              <w:numPr>
                <w:ilvl w:val="1"/>
                <w:numId w:val="32"/>
              </w:numPr>
              <w:spacing w:afterLines="50" w:line="259" w:lineRule="auto"/>
              <w:jc w:val="both"/>
              <w:rPr>
                <w:ins w:id="15" w:author="NR_ext_to_71GHz-Core-v3" w:date="2022-08-29T13:40:00Z"/>
              </w:rPr>
            </w:pPr>
            <w:commentRangeStart w:id="16"/>
            <w:ins w:id="17" w:author="NR_ext_to_71GHz-Core-v3" w:date="2022-08-29T13:40:00Z">
              <w:r>
                <w:t xml:space="preserve">2 </w:t>
              </w:r>
            </w:ins>
            <w:commentRangeEnd w:id="16"/>
            <w:r w:rsidR="001B184F">
              <w:rPr>
                <w:rStyle w:val="af3"/>
                <w:rFonts w:ascii="Times New Roman" w:hAnsi="Times New Roman"/>
              </w:rPr>
              <w:commentReference w:id="16"/>
            </w:r>
            <w:ins w:id="18" w:author="NR_ext_to_71GHz-Core-v3" w:date="2022-08-29T13:40:00Z">
              <w:r>
                <w:t>The UE shall indicate all supported channel bandwidths explicitly in BandNR. Define additional field to clarify the 120 kHz supported bandwidth (same format as for other SCSs).</w:t>
              </w:r>
            </w:ins>
          </w:p>
          <w:p w14:paraId="17F361E0" w14:textId="77777777" w:rsidR="00D07886" w:rsidRDefault="00D07886" w:rsidP="00D07886">
            <w:pPr>
              <w:pStyle w:val="CRCoverPage"/>
              <w:numPr>
                <w:ilvl w:val="1"/>
                <w:numId w:val="32"/>
              </w:numPr>
              <w:spacing w:afterLines="50" w:line="259" w:lineRule="auto"/>
              <w:jc w:val="both"/>
              <w:rPr>
                <w:ins w:id="19" w:author="NR_ext_to_71GHz-Core-v3" w:date="2022-08-29T13:40:00Z"/>
              </w:rPr>
            </w:pPr>
            <w:ins w:id="20" w:author="NR_ext_to_71GHz-Core-v3" w:date="2022-08-29T13:40:00Z">
              <w:r>
                <w:t>4 Change the field descriptions of “channelBWs-DL-SCS-480kHz-FR2-2-r17”, channelBWs-UL-SCS-480kHz-FR2-2-r17, channelBWs-DL-SCS-960kHz-FR2-2-r17 and channelBWs-DL-SCS-960kHz-FR2-2-r17 so that the first bit in the BIT STRING indicates support for 400 MHz.</w:t>
              </w:r>
            </w:ins>
          </w:p>
          <w:p w14:paraId="67BFC414" w14:textId="332E506E" w:rsidR="00D07886" w:rsidRDefault="00D07886" w:rsidP="00D07886">
            <w:pPr>
              <w:pStyle w:val="CRCoverPage"/>
              <w:numPr>
                <w:ilvl w:val="1"/>
                <w:numId w:val="32"/>
              </w:numPr>
              <w:spacing w:afterLines="50" w:line="259" w:lineRule="auto"/>
              <w:jc w:val="both"/>
              <w:rPr>
                <w:ins w:id="21" w:author="Rapp" w:date="2022-08-26T19:12:00Z"/>
              </w:rPr>
            </w:pPr>
            <w:ins w:id="22" w:author="NR_ext_to_71GHz-Core-v3" w:date="2022-08-29T13:40: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af5"/>
              <w:numPr>
                <w:ilvl w:val="0"/>
                <w:numId w:val="3"/>
              </w:numPr>
              <w:rPr>
                <w:rFonts w:ascii="Arial" w:eastAsia="Yu Mincho" w:hAnsi="Arial" w:cs="Arial"/>
                <w:sz w:val="20"/>
                <w:szCs w:val="20"/>
                <w:lang w:val="en-GB"/>
              </w:rPr>
            </w:pPr>
            <w:r>
              <w:rPr>
                <w:rFonts w:ascii="Arial" w:hAnsi="Arial" w:cs="Arial"/>
                <w:sz w:val="20"/>
                <w:szCs w:val="20"/>
                <w:lang w:val="en-GB"/>
              </w:rPr>
              <w:t>R1-220</w:t>
            </w:r>
            <w:ins w:id="23"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24"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25" w:author="NR_NTN_solutions-Core v2" w:date="2022-08-26T19:15:00Z"/>
              </w:rPr>
            </w:pPr>
            <w:ins w:id="26" w:author="NR_ext_to_71GHz-Core-v1" w:date="2022-08-22T16:54:00Z">
              <w:r w:rsidRPr="00F37ED7">
                <w:t>R2-2208955 RAN4 LS R4-2214215 containing the extension of the maximum value for maxNumberRxBeam</w:t>
              </w:r>
            </w:ins>
          </w:p>
          <w:p w14:paraId="4545FB00" w14:textId="3711CD0D" w:rsidR="00067799" w:rsidRDefault="00067799">
            <w:pPr>
              <w:pStyle w:val="CRCoverPage"/>
              <w:numPr>
                <w:ilvl w:val="0"/>
                <w:numId w:val="3"/>
              </w:numPr>
              <w:spacing w:after="0" w:line="259" w:lineRule="auto"/>
              <w:rPr>
                <w:ins w:id="27" w:author="NR_RF_FR2_req_enh2" w:date="2022-08-26T21:14:00Z"/>
              </w:rPr>
            </w:pPr>
            <w:ins w:id="28"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29" w:author="NR_RF_FR1_enh-v2" w:date="2022-08-26T21:27:00Z"/>
              </w:rPr>
            </w:pPr>
            <w:ins w:id="30"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31" w:author="NR_pos_enh-Core-v2" w:date="2022-08-26T21:57:00Z"/>
              </w:rPr>
            </w:pPr>
            <w:ins w:id="32" w:author="NR_RF_FR1_enh-v2" w:date="2022-08-26T21:27:00Z">
              <w:r>
                <w:t>R</w:t>
              </w:r>
            </w:ins>
            <w:ins w:id="33" w:author="NR_RF_FR1_enh-v2" w:date="2022-08-26T21:28:00Z">
              <w:r>
                <w:t xml:space="preserve">2-2209038 </w:t>
              </w:r>
            </w:ins>
            <w:ins w:id="34"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35" w:author="NR_IIOT_URLLC_enh-Core-v2" w:date="2022-08-27T07:45:00Z"/>
              </w:rPr>
            </w:pPr>
            <w:ins w:id="36" w:author="NR_pos_enh-Core-v2" w:date="2022-08-26T21:57:00Z">
              <w:r>
                <w:t>R2</w:t>
              </w:r>
              <w:r w:rsidR="00372120">
                <w:t>-2209061</w:t>
              </w:r>
            </w:ins>
            <w:ins w:id="37" w:author="NR_pos_enh-Core-v2" w:date="2022-08-26T21:58:00Z">
              <w:r w:rsidR="006160A2">
                <w:t xml:space="preserve"> </w:t>
              </w:r>
              <w:r w:rsidR="006160A2" w:rsidRPr="006160A2">
                <w:t>Correction on positioning SRS transmission capability</w:t>
              </w:r>
            </w:ins>
          </w:p>
          <w:p w14:paraId="127AF6E3" w14:textId="2D38326B" w:rsidR="00831BB6" w:rsidRDefault="00831BB6" w:rsidP="00E00E3D">
            <w:pPr>
              <w:pStyle w:val="CRCoverPage"/>
              <w:numPr>
                <w:ilvl w:val="0"/>
                <w:numId w:val="3"/>
              </w:numPr>
              <w:spacing w:after="0" w:line="259" w:lineRule="auto"/>
              <w:rPr>
                <w:ins w:id="38" w:author="NR_ext_to_71GHz-Core-v3" w:date="2022-08-29T16:12:00Z"/>
              </w:rPr>
            </w:pPr>
            <w:ins w:id="39" w:author="NR_IIOT_URLLC_enh-Core-v2" w:date="2022-08-27T07:45:00Z">
              <w:r>
                <w:t>R2-220897</w:t>
              </w:r>
            </w:ins>
            <w:ins w:id="40" w:author="NR_IIOT_URLLC_enh-Core-v2" w:date="2022-08-27T07:46:00Z">
              <w:r w:rsidR="004F4BED">
                <w:t xml:space="preserve">6 </w:t>
              </w:r>
              <w:r w:rsidR="00E00E3D">
                <w:t>Correction for Simultaneous Transmission of SR and PUSCH UE Capability</w:t>
              </w:r>
            </w:ins>
          </w:p>
          <w:p w14:paraId="5FF303B8" w14:textId="267B4E6A" w:rsidR="00B708BF" w:rsidRDefault="00B708BF" w:rsidP="00E00E3D">
            <w:pPr>
              <w:pStyle w:val="CRCoverPage"/>
              <w:numPr>
                <w:ilvl w:val="0"/>
                <w:numId w:val="3"/>
              </w:numPr>
              <w:spacing w:after="0" w:line="259" w:lineRule="auto"/>
            </w:pPr>
            <w:ins w:id="41" w:author="NR_ext_to_71GHz-Core-v3" w:date="2022-08-29T16:13:00Z">
              <w:r>
                <w:t>Late LS from RAN1 R1-2208121/R2-2209126</w:t>
              </w:r>
              <w:r w:rsidR="001A3727">
                <w:t xml:space="preserve"> on SL UL power control</w:t>
              </w:r>
            </w:ins>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42"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rPr>
                <w:ins w:id="43" w:author="NR_ext_to_71GHz-Core-v3" w:date="2022-08-29T13:41:00Z"/>
              </w:rPr>
            </w:pPr>
          </w:p>
          <w:p w14:paraId="62C1A4D6" w14:textId="77777777" w:rsidR="003D4101" w:rsidRPr="00441533" w:rsidRDefault="003D4101" w:rsidP="003D4101">
            <w:pPr>
              <w:pStyle w:val="CRCoverPage"/>
              <w:spacing w:before="20" w:after="80"/>
              <w:ind w:left="100"/>
              <w:rPr>
                <w:ins w:id="44" w:author="NR_ext_to_71GHz-Core-v3" w:date="2022-08-29T13:41:00Z"/>
                <w:b/>
                <w:noProof/>
              </w:rPr>
            </w:pPr>
            <w:ins w:id="45" w:author="NR_ext_to_71GHz-Core-v3" w:date="2022-08-29T13:41:00Z">
              <w:r w:rsidRPr="00441533">
                <w:rPr>
                  <w:b/>
                  <w:noProof/>
                </w:rPr>
                <w:t>Impact analysis</w:t>
              </w:r>
            </w:ins>
          </w:p>
          <w:p w14:paraId="39DD91CA" w14:textId="77777777" w:rsidR="003D4101" w:rsidRDefault="003D4101" w:rsidP="003D4101">
            <w:pPr>
              <w:pStyle w:val="CRCoverPage"/>
              <w:spacing w:before="20" w:after="80"/>
              <w:ind w:left="100"/>
              <w:rPr>
                <w:ins w:id="46" w:author="NR_ext_to_71GHz-Core-v3" w:date="2022-08-29T13:41:00Z"/>
                <w:noProof/>
              </w:rPr>
            </w:pPr>
            <w:ins w:id="47" w:author="NR_ext_to_71GHz-Core-v3" w:date="2022-08-29T13:41:00Z">
              <w:r w:rsidRPr="00441533">
                <w:rPr>
                  <w:noProof/>
                  <w:u w:val="single"/>
                </w:rPr>
                <w:t>Impacted functionality</w:t>
              </w:r>
              <w:r>
                <w:rPr>
                  <w:noProof/>
                </w:rPr>
                <w:t xml:space="preserve">: UE capability </w:t>
              </w:r>
            </w:ins>
          </w:p>
          <w:p w14:paraId="5E37771A" w14:textId="77777777" w:rsidR="003D4101" w:rsidRDefault="003D4101" w:rsidP="003D4101">
            <w:pPr>
              <w:pStyle w:val="CRCoverPage"/>
              <w:spacing w:before="20" w:after="80"/>
              <w:ind w:left="100"/>
              <w:rPr>
                <w:ins w:id="48" w:author="NR_ext_to_71GHz-Core-v3" w:date="2022-08-29T13:41:00Z"/>
                <w:noProof/>
              </w:rPr>
            </w:pPr>
            <w:ins w:id="49" w:author="NR_ext_to_71GHz-Core-v3" w:date="2022-08-29T13:41:00Z">
              <w:r w:rsidRPr="00441533">
                <w:rPr>
                  <w:noProof/>
                  <w:u w:val="single"/>
                </w:rPr>
                <w:t>Inter-operability</w:t>
              </w:r>
              <w:r>
                <w:rPr>
                  <w:noProof/>
                </w:rPr>
                <w:t xml:space="preserve">: </w:t>
              </w:r>
            </w:ins>
          </w:p>
          <w:p w14:paraId="484A37DA" w14:textId="605955A5" w:rsidR="003D4101" w:rsidRDefault="003D4101" w:rsidP="003D4101">
            <w:pPr>
              <w:pStyle w:val="CRCoverPage"/>
              <w:spacing w:before="20" w:after="80"/>
              <w:ind w:left="100"/>
              <w:rPr>
                <w:noProof/>
              </w:rPr>
            </w:pPr>
            <w:ins w:id="50"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394CE21F" w:rsidR="000A6421" w:rsidRDefault="009301E5">
            <w:pPr>
              <w:pStyle w:val="CRCoverPage"/>
              <w:spacing w:after="0"/>
              <w:rPr>
                <w:rFonts w:eastAsia="宋体"/>
                <w:lang w:val="en-US" w:eastAsia="zh-CN"/>
              </w:rPr>
            </w:pPr>
            <w:r>
              <w:rPr>
                <w:rFonts w:eastAsia="宋体"/>
                <w:lang w:val="en-US" w:eastAsia="zh-CN"/>
              </w:rPr>
              <w:t xml:space="preserve">6.3.3, </w:t>
            </w:r>
            <w:r w:rsidR="00D27C8C">
              <w:rPr>
                <w:rFonts w:eastAsia="宋体"/>
                <w:lang w:val="en-US" w:eastAsia="zh-CN"/>
              </w:rPr>
              <w:t xml:space="preserve">6.4, </w:t>
            </w:r>
            <w:commentRangeStart w:id="51"/>
            <w:r>
              <w:rPr>
                <w:rFonts w:eastAsia="宋体"/>
                <w:lang w:val="en-US" w:eastAsia="zh-CN"/>
              </w:rPr>
              <w:t>6.6.2</w:t>
            </w:r>
            <w:commentRangeEnd w:id="51"/>
            <w:r w:rsidR="009E3C9E">
              <w:rPr>
                <w:rStyle w:val="af3"/>
                <w:rFonts w:ascii="Times New Roman" w:hAnsi="Times New Roman"/>
              </w:rPr>
              <w:commentReference w:id="51"/>
            </w:r>
            <w:r w:rsidR="00905EDC">
              <w:rPr>
                <w:rFonts w:eastAsia="宋体"/>
                <w:lang w:val="en-US" w:eastAsia="zh-CN"/>
              </w:rPr>
              <w:t>,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宋体" w:hAnsi="Arial"/>
          <w:sz w:val="8"/>
          <w:szCs w:val="8"/>
          <w:lang w:eastAsia="zh-CN"/>
        </w:rPr>
        <w:sectPr w:rsidR="00D27C8C">
          <w:headerReference w:type="default" r:id="rId17"/>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宋体"/>
          <w:sz w:val="8"/>
          <w:szCs w:val="8"/>
          <w:lang w:eastAsia="zh-CN"/>
        </w:rPr>
      </w:pPr>
    </w:p>
    <w:p w14:paraId="4B3B205C" w14:textId="3D2DEED6" w:rsidR="000A6421" w:rsidRDefault="000A6421">
      <w:pPr>
        <w:spacing w:after="0"/>
        <w:rPr>
          <w:rFonts w:ascii="Arial" w:eastAsia="宋体"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AccessStratumRelease</w:t>
      </w:r>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AccessStratumRelease</w:t>
      </w:r>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AccessStratumRelease</w:t>
      </w:r>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AppLayerMeasParameters</w:t>
      </w:r>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AppLayerMeasParameters</w:t>
      </w:r>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 xml:space="preserve">ApplicationLayerMeasurement-Parameters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w:t>
      </w:r>
      <w:r w:rsidRPr="00D27C8C">
        <w:rPr>
          <w:lang w:eastAsia="ja-JP"/>
        </w:rPr>
        <w:t xml:space="preserve"> contains a list of NR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BandCombinationList</w:t>
      </w:r>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3" w:author="NR_IIOT_URLLC_enh-Core" w:date="2022-06-15T11:40:00Z">
        <w:r>
          <w:rPr>
            <w:rFonts w:ascii="Courier New" w:hAnsi="Courier New"/>
            <w:sz w:val="16"/>
            <w:lang w:eastAsia="en-GB"/>
          </w:rPr>
          <w:t>BandCombinationList-v17</w:t>
        </w:r>
      </w:ins>
      <w:ins w:id="54" w:author="TEI17" w:date="2022-06-15T09:26:00Z">
        <w:r>
          <w:rPr>
            <w:rFonts w:ascii="Courier New" w:hAnsi="Courier New"/>
            <w:sz w:val="16"/>
            <w:lang w:eastAsia="en-GB"/>
          </w:rPr>
          <w:t>xy</w:t>
        </w:r>
      </w:ins>
      <w:ins w:id="55" w:author="NR_IIOT_URLLC_enh-Core" w:date="2022-06-15T11:40: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56"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TEI17" w:date="2022-06-15T09:28:00Z"/>
          <w:rFonts w:ascii="Courier New" w:hAnsi="Courier New"/>
          <w:sz w:val="16"/>
          <w:lang w:eastAsia="en-GB"/>
        </w:rPr>
      </w:pPr>
      <w:ins w:id="59" w:author="TEI17" w:date="2022-06-15T09:28:00Z">
        <w:r>
          <w:rPr>
            <w:rFonts w:ascii="Courier New" w:hAnsi="Courier New"/>
            <w:sz w:val="16"/>
            <w:lang w:eastAsia="en-GB"/>
          </w:rPr>
          <w:t xml:space="preserve">BandCombinationList-UplinkTxSwitch-v17xy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IIOT_URLLC_enh-Core" w:date="2022-06-15T11:41:00Z"/>
          <w:rFonts w:ascii="Courier New" w:hAnsi="Courier New"/>
          <w:sz w:val="16"/>
          <w:lang w:eastAsia="en-GB"/>
        </w:rPr>
      </w:pPr>
      <w:ins w:id="62" w:author="NR_IIOT_URLLC_enh-Core" w:date="2022-06-15T11:41:00Z">
        <w:r>
          <w:rPr>
            <w:rFonts w:ascii="Courier New" w:hAnsi="Courier New"/>
            <w:sz w:val="16"/>
            <w:lang w:eastAsia="en-GB"/>
          </w:rPr>
          <w:t>BandCombination-v17</w:t>
        </w:r>
      </w:ins>
      <w:ins w:id="63" w:author="TEI17" w:date="2022-06-15T09:28:00Z">
        <w:r>
          <w:rPr>
            <w:rFonts w:ascii="Courier New" w:hAnsi="Courier New"/>
            <w:sz w:val="16"/>
            <w:lang w:eastAsia="en-GB"/>
          </w:rPr>
          <w:t>xy</w:t>
        </w:r>
      </w:ins>
      <w:ins w:id="64" w:author="NR_IIOT_URLLC_enh-Core" w:date="2022-06-15T11:41: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Rapp" w:date="2022-07-20T09:33:00Z"/>
          <w:rFonts w:ascii="Courier New" w:hAnsi="Courier New"/>
          <w:color w:val="993366"/>
          <w:sz w:val="16"/>
          <w:lang w:eastAsia="en-GB"/>
        </w:rPr>
      </w:pPr>
      <w:ins w:id="66" w:author="NR_IIOT_URLLC_enh-Core" w:date="2022-06-15T11:41:00Z">
        <w:r>
          <w:rPr>
            <w:rFonts w:ascii="Courier New" w:hAnsi="Courier New"/>
            <w:sz w:val="16"/>
            <w:lang w:eastAsia="en-GB"/>
          </w:rPr>
          <w:t xml:space="preserve">    ca-ParametersNR-v17</w:t>
        </w:r>
      </w:ins>
      <w:ins w:id="67" w:author="TEI17" w:date="2022-06-15T09:28:00Z">
        <w:r>
          <w:rPr>
            <w:rFonts w:ascii="Courier New" w:hAnsi="Courier New"/>
            <w:sz w:val="16"/>
            <w:lang w:eastAsia="en-GB"/>
          </w:rPr>
          <w:t>xy</w:t>
        </w:r>
      </w:ins>
      <w:ins w:id="68" w:author="NR_IIOT_URLLC_enh-Core" w:date="2022-06-15T11:41:00Z">
        <w:r>
          <w:rPr>
            <w:rFonts w:ascii="Courier New" w:hAnsi="Courier New"/>
            <w:sz w:val="16"/>
            <w:lang w:eastAsia="en-GB"/>
          </w:rPr>
          <w:t xml:space="preserve">              CA-ParametersNR-v17</w:t>
        </w:r>
      </w:ins>
      <w:ins w:id="69" w:author="TEI17" w:date="2022-06-15T09:29:00Z">
        <w:r>
          <w:rPr>
            <w:rFonts w:ascii="Courier New" w:hAnsi="Courier New"/>
            <w:sz w:val="16"/>
            <w:lang w:eastAsia="en-GB"/>
          </w:rPr>
          <w:t>xy</w:t>
        </w:r>
      </w:ins>
      <w:ins w:id="70"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71"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IIOT_URLLC_enh-Core" w:date="2022-06-15T11:41:00Z"/>
          <w:rFonts w:ascii="Courier New" w:hAnsi="Courier New"/>
          <w:noProof/>
          <w:sz w:val="16"/>
          <w:lang w:eastAsia="en-GB"/>
        </w:rPr>
      </w:pPr>
      <w:ins w:id="73"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4"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 w:author="NR_RF_FR1_enh-v2" w:date="2022-08-26T21:33:00Z"/>
          <w:rFonts w:ascii="Courier New" w:hAnsi="Courier New"/>
          <w:noProof/>
          <w:color w:val="808080"/>
          <w:sz w:val="16"/>
          <w:lang w:eastAsia="en-GB"/>
        </w:rPr>
      </w:pPr>
      <w:del w:id="76"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RF_FR1_enh-v2" w:date="2022-08-26T21:34:00Z"/>
          <w:rFonts w:ascii="Courier New" w:hAnsi="Courier New"/>
          <w:sz w:val="16"/>
          <w:lang w:eastAsia="en-GB"/>
        </w:rPr>
      </w:pPr>
      <w:ins w:id="79" w:author="NR_RF_FR1_enh-v2" w:date="2022-08-26T21:34:00Z">
        <w:r>
          <w:rPr>
            <w:rFonts w:ascii="Courier New" w:hAnsi="Courier New"/>
            <w:sz w:val="16"/>
            <w:lang w:eastAsia="en-GB"/>
          </w:rPr>
          <w:t xml:space="preserve">BandCombination-UplinkTxSwitch-v17xy ::=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 w:author="NR_RF_FR1_enh-v2" w:date="2022-08-26T21:34:00Z"/>
          <w:rFonts w:ascii="Courier New" w:hAnsi="Courier New"/>
          <w:color w:val="993366"/>
          <w:sz w:val="16"/>
          <w:lang w:eastAsia="en-GB"/>
        </w:rPr>
      </w:pPr>
      <w:ins w:id="81" w:author="NR_RF_FR1_enh-v2" w:date="2022-08-26T21:34:00Z">
        <w:r>
          <w:rPr>
            <w:rFonts w:ascii="Courier New" w:hAnsi="Courier New"/>
            <w:sz w:val="16"/>
            <w:lang w:eastAsia="en-GB"/>
          </w:rPr>
          <w:t xml:space="preserve">bandCombination-v17xy                    BandCombination-v17xy                      </w:t>
        </w:r>
        <w:r>
          <w:rPr>
            <w:rFonts w:ascii="Courier New" w:hAnsi="Courier New"/>
            <w:color w:val="993366"/>
            <w:sz w:val="16"/>
            <w:lang w:eastAsia="en-GB"/>
          </w:rPr>
          <w:t>OPTIONAL</w:t>
        </w:r>
      </w:ins>
      <w:ins w:id="82"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83" w:author="NR_RF_FR1_enh-v2" w:date="2022-08-26T21:34:00Z"/>
          <w:rFonts w:ascii="Courier New" w:hAnsi="Courier New"/>
          <w:color w:val="993366"/>
          <w:sz w:val="16"/>
          <w:lang w:eastAsia="en-GB"/>
        </w:rPr>
      </w:pPr>
      <w:ins w:id="84"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NR_RF_FR1_enh-v2" w:date="2022-08-26T21:34:00Z"/>
          <w:rFonts w:ascii="Courier New" w:hAnsi="Courier New"/>
          <w:noProof/>
          <w:sz w:val="16"/>
          <w:lang w:eastAsia="en-GB"/>
        </w:rPr>
      </w:pPr>
      <w:ins w:id="86"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6B510DBB"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Rapp" w:date="2022-07-20T09:34:00Z"/>
          <w:rFonts w:ascii="Courier New" w:hAnsi="Courier New"/>
          <w:sz w:val="16"/>
          <w:lang w:eastAsia="en-GB"/>
        </w:rPr>
      </w:pPr>
      <w:r w:rsidRPr="00D27C8C">
        <w:rPr>
          <w:rFonts w:ascii="Courier New" w:hAnsi="Courier New"/>
          <w:noProof/>
          <w:sz w:val="16"/>
          <w:lang w:eastAsia="en-GB"/>
        </w:rPr>
        <w:t>}</w:t>
      </w:r>
    </w:p>
    <w:p w14:paraId="1F88C2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Rapp" w:date="2022-07-20T09:34:00Z"/>
          <w:rFonts w:ascii="Courier New" w:hAnsi="Courier New"/>
          <w:sz w:val="16"/>
          <w:lang w:eastAsia="en-GB"/>
        </w:rPr>
      </w:pPr>
    </w:p>
    <w:p w14:paraId="5C9ACD91" w14:textId="1CCFFD58"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Rapp" w:date="2022-07-20T09:34:00Z"/>
          <w:rFonts w:ascii="Courier New" w:hAnsi="Courier New"/>
          <w:sz w:val="16"/>
          <w:lang w:eastAsia="en-GB"/>
        </w:rPr>
      </w:pPr>
      <w:commentRangeStart w:id="90"/>
      <w:ins w:id="91" w:author="Rapp" w:date="2022-07-20T09:34:00Z">
        <w:r>
          <w:rPr>
            <w:rFonts w:ascii="Courier New" w:hAnsi="Courier New"/>
            <w:sz w:val="16"/>
            <w:lang w:eastAsia="en-GB"/>
          </w:rPr>
          <w:t>BandCombination-UplinkTxSwitch-v17xy</w:t>
        </w:r>
      </w:ins>
      <w:ins w:id="92" w:author="Rapp" w:date="2022-07-20T09:35:00Z">
        <w:r>
          <w:rPr>
            <w:rFonts w:ascii="Courier New" w:hAnsi="Courier New"/>
            <w:sz w:val="16"/>
            <w:lang w:eastAsia="en-GB"/>
          </w:rPr>
          <w:t xml:space="preserve"> </w:t>
        </w:r>
      </w:ins>
      <w:commentRangeEnd w:id="90"/>
      <w:r w:rsidR="009E3C9E">
        <w:rPr>
          <w:rStyle w:val="af3"/>
        </w:rPr>
        <w:commentReference w:id="90"/>
      </w:r>
      <w:ins w:id="93" w:author="Rapp" w:date="2022-07-20T09:34: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9CD136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pp" w:date="2022-07-20T09:34:00Z"/>
          <w:rFonts w:ascii="Courier New" w:hAnsi="Courier New"/>
          <w:color w:val="993366"/>
          <w:sz w:val="16"/>
          <w:lang w:eastAsia="en-GB"/>
        </w:rPr>
      </w:pPr>
      <w:ins w:id="95" w:author="Rapp" w:date="2022-07-20T09:34:00Z">
        <w:r>
          <w:rPr>
            <w:rFonts w:ascii="Courier New" w:hAnsi="Courier New"/>
            <w:sz w:val="16"/>
            <w:lang w:eastAsia="en-GB"/>
          </w:rPr>
          <w:t xml:space="preserve">    bandCombination-v17xy                    BandCombination-v17xy                      </w:t>
        </w:r>
        <w:r>
          <w:rPr>
            <w:rFonts w:ascii="Courier New" w:hAnsi="Courier New"/>
            <w:color w:val="993366"/>
            <w:sz w:val="16"/>
            <w:lang w:eastAsia="en-GB"/>
          </w:rPr>
          <w:t>OPTIONAL</w:t>
        </w:r>
      </w:ins>
    </w:p>
    <w:p w14:paraId="0B6F686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Rapp" w:date="2022-07-20T09:34:00Z"/>
          <w:rFonts w:ascii="Courier New" w:hAnsi="Courier New"/>
          <w:sz w:val="16"/>
          <w:lang w:eastAsia="en-GB"/>
        </w:rPr>
      </w:pPr>
      <w:ins w:id="97" w:author="Rapp" w:date="2022-07-20T09:34:00Z">
        <w:r>
          <w:rPr>
            <w:rFonts w:ascii="Courier New" w:hAnsi="Courier New"/>
            <w:sz w:val="16"/>
            <w:lang w:eastAsia="en-GB"/>
          </w:rPr>
          <w:t>}</w:t>
        </w:r>
      </w:ins>
    </w:p>
    <w:p w14:paraId="52C48118" w14:textId="4C054AE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BandCombination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98" w:author="NR_IIOT_URLLC_enh-Core" w:date="2022-06-15T11:42:00Z">
              <w:r w:rsidR="00DD4694">
                <w:rPr>
                  <w:rFonts w:ascii="Arial" w:hAnsi="Arial" w:cs="Arial"/>
                  <w:b/>
                  <w:i/>
                  <w:sz w:val="18"/>
                  <w:lang w:eastAsia="sv-SE"/>
                </w:rPr>
                <w:t>, BandCombinationList-v17</w:t>
              </w:r>
            </w:ins>
            <w:ins w:id="99"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r w:rsidRPr="00D27C8C">
              <w:rPr>
                <w:rFonts w:ascii="Arial" w:hAnsi="Arial"/>
                <w:i/>
                <w:sz w:val="18"/>
                <w:lang w:eastAsia="sv-SE"/>
              </w:rPr>
              <w:t>BandCombinationList</w:t>
            </w:r>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r w:rsidRPr="00D27C8C">
              <w:rPr>
                <w:rFonts w:ascii="Arial" w:hAnsi="Arial"/>
                <w:i/>
                <w:iCs/>
                <w:sz w:val="18"/>
                <w:lang w:eastAsia="x-none"/>
              </w:rPr>
              <w:t>BandCombinationList</w:t>
            </w:r>
            <w:r w:rsidRPr="00D27C8C">
              <w:rPr>
                <w:rFonts w:ascii="Arial" w:hAnsi="Arial"/>
                <w:sz w:val="18"/>
                <w:lang w:eastAsia="x-none"/>
              </w:rPr>
              <w:t xml:space="preserve"> of </w:t>
            </w:r>
            <w:r w:rsidRPr="00D27C8C">
              <w:rPr>
                <w:rFonts w:ascii="Arial" w:hAnsi="Arial"/>
                <w:i/>
                <w:iCs/>
                <w:sz w:val="18"/>
                <w:lang w:eastAsia="x-none"/>
              </w:rPr>
              <w:t xml:space="preserve">supportedBandCombinationListNEDC-Only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r w:rsidRPr="00D27C8C">
              <w:rPr>
                <w:rFonts w:ascii="Arial" w:hAnsi="Arial"/>
                <w:i/>
                <w:sz w:val="18"/>
                <w:lang w:eastAsia="x-none"/>
              </w:rPr>
              <w:t>BandCombinationList</w:t>
            </w:r>
            <w:r w:rsidRPr="00D27C8C">
              <w:rPr>
                <w:rFonts w:ascii="Arial" w:hAnsi="Arial"/>
                <w:sz w:val="18"/>
                <w:lang w:eastAsia="x-none"/>
              </w:rPr>
              <w:t xml:space="preserve"> </w:t>
            </w:r>
            <w:r w:rsidRPr="00D27C8C">
              <w:rPr>
                <w:rFonts w:ascii="Arial" w:eastAsia="等线" w:hAnsi="Arial"/>
                <w:sz w:val="18"/>
                <w:lang w:eastAsia="ja-JP"/>
              </w:rPr>
              <w:t xml:space="preserve">(without suffix) </w:t>
            </w:r>
            <w:r w:rsidRPr="00D27C8C">
              <w:rPr>
                <w:rFonts w:ascii="Arial" w:hAnsi="Arial"/>
                <w:sz w:val="18"/>
                <w:lang w:eastAsia="x-none"/>
              </w:rPr>
              <w:t xml:space="preserve">of </w:t>
            </w:r>
            <w:r w:rsidRPr="00D27C8C">
              <w:rPr>
                <w:rFonts w:ascii="Arial" w:hAnsi="Arial"/>
                <w:i/>
                <w:sz w:val="18"/>
                <w:lang w:eastAsia="x-none"/>
              </w:rPr>
              <w:t>supportedBandCombinationListNEDC-Only</w:t>
            </w:r>
            <w:r w:rsidRPr="00D27C8C">
              <w:rPr>
                <w:rFonts w:ascii="Arial" w:hAnsi="Arial"/>
                <w:sz w:val="18"/>
                <w:lang w:eastAsia="x-none"/>
              </w:rPr>
              <w:t xml:space="preserve"> </w:t>
            </w:r>
            <w:r w:rsidRPr="00D27C8C">
              <w:rPr>
                <w:rFonts w:ascii="Arial" w:eastAsia="等线"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100" w:author="TEI17" w:date="2022-06-15T09:31:00Z">
              <w:r w:rsidR="00DD4694">
                <w:rPr>
                  <w:rFonts w:ascii="Arial" w:hAnsi="Arial"/>
                  <w:b/>
                  <w:bCs/>
                  <w:i/>
                  <w:iCs/>
                  <w:sz w:val="18"/>
                  <w:lang w:eastAsia="sv-SE"/>
                </w:rPr>
                <w:t xml:space="preserve">, </w:t>
              </w:r>
            </w:ins>
            <w:ins w:id="101"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ca-ParametersNRDC</w:t>
            </w:r>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featureSetCombinationDAPS</w:t>
            </w:r>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srs-SwitchingTimesListNR</w:t>
            </w:r>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r w:rsidRPr="00D27C8C">
              <w:rPr>
                <w:rFonts w:ascii="Arial" w:hAnsi="Arial"/>
                <w:i/>
                <w:sz w:val="18"/>
                <w:lang w:eastAsia="sv-SE"/>
              </w:rPr>
              <w:t>bandList</w:t>
            </w:r>
            <w:r w:rsidRPr="00D27C8C">
              <w:rPr>
                <w:rFonts w:ascii="Arial" w:hAnsi="Arial" w:cs="Arial"/>
                <w:sz w:val="18"/>
                <w:szCs w:val="18"/>
                <w:lang w:eastAsia="sv-SE"/>
              </w:rPr>
              <w:t xml:space="preserve">, i.e. first entry corresponds to first NR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i.e. first entry corresponds to the second NR band in </w:t>
            </w:r>
            <w:r w:rsidRPr="00D27C8C">
              <w:rPr>
                <w:rFonts w:ascii="Arial" w:hAnsi="Arial"/>
                <w:i/>
                <w:sz w:val="18"/>
                <w:lang w:eastAsia="sv-SE"/>
              </w:rPr>
              <w:t>bandList</w:t>
            </w:r>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And so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srs-SwitchingTimesListEUTRA</w:t>
            </w:r>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r w:rsidRPr="00D27C8C">
              <w:rPr>
                <w:rFonts w:ascii="Arial" w:hAnsi="Arial" w:cs="Arial"/>
                <w:i/>
                <w:sz w:val="18"/>
                <w:szCs w:val="18"/>
                <w:lang w:eastAsia="sv-SE"/>
              </w:rPr>
              <w:t>bandList,</w:t>
            </w:r>
            <w:r w:rsidRPr="00D27C8C">
              <w:rPr>
                <w:rFonts w:ascii="Arial" w:hAnsi="Arial" w:cs="Arial"/>
                <w:sz w:val="18"/>
                <w:szCs w:val="18"/>
                <w:lang w:eastAsia="sv-SE"/>
              </w:rPr>
              <w:t xml:space="preserve"> i.e. first entry corresponds to first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i.e. first entry corresponds to the second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And so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srs-TxSwitch</w:t>
            </w:r>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SRS-SwitchingTimeNR</w:t>
            </w:r>
            <w:r w:rsidRPr="00D27C8C">
              <w:rPr>
                <w:rFonts w:ascii="Arial" w:hAnsi="Arial"/>
                <w:sz w:val="18"/>
                <w:szCs w:val="22"/>
                <w:lang w:eastAsia="ja-JP"/>
              </w:rPr>
              <w:t xml:space="preserve">, the UE is allowed to set this field for a band with associated </w:t>
            </w:r>
            <w:r w:rsidRPr="00D27C8C">
              <w:rPr>
                <w:rFonts w:ascii="Arial" w:hAnsi="Arial"/>
                <w:i/>
                <w:iCs/>
                <w:sz w:val="18"/>
                <w:szCs w:val="22"/>
                <w:lang w:eastAsia="ja-JP"/>
              </w:rPr>
              <w:t>FeatureSetUplinkId</w:t>
            </w:r>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iCs/>
          <w:sz w:val="24"/>
          <w:lang w:eastAsia="ja-JP"/>
        </w:rPr>
        <w:t>BandCombinationListSidelinkEUTRA-NR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BandCombinationListSidelinkEUTRA-NR</w:t>
      </w:r>
      <w:r w:rsidRPr="00D27C8C">
        <w:rPr>
          <w:lang w:eastAsia="ja-JP"/>
        </w:rPr>
        <w:t xml:space="preserve"> contains a list of V2X sidelink and NR sidelink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BandCombinationListSidelinkEUTRA-NR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iCs/>
                <w:sz w:val="18"/>
                <w:lang w:eastAsia="sv-SE"/>
              </w:rPr>
              <w:t>BandParametersSidelink</w:t>
            </w:r>
            <w:r w:rsidRPr="00D27C8C">
              <w:rPr>
                <w:rFonts w:ascii="Arial" w:hAnsi="Arial"/>
                <w:b/>
                <w:i/>
                <w:sz w:val="18"/>
                <w:lang w:eastAsia="ja-JP"/>
              </w:rPr>
              <w:t>EUTRA-NR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sidelink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CA-BandwidthClassEUTRA</w:t>
      </w:r>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CA-BandwidthClassNR</w:t>
      </w:r>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CA-ParametersEUTRA</w:t>
      </w:r>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CA-ParametersEUTRA</w:t>
      </w:r>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CA-ParametersNR</w:t>
      </w:r>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CA-ParametersNR</w:t>
      </w:r>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CA-ParametersNR</w:t>
      </w:r>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TEI17" w:date="2022-06-15T09:46:00Z"/>
          <w:rFonts w:ascii="Courier New" w:hAnsi="Courier New"/>
          <w:sz w:val="16"/>
          <w:lang w:eastAsia="en-GB"/>
        </w:rPr>
      </w:pPr>
      <w:ins w:id="104" w:author="NR_IIOT_URLLC_enh-Core" w:date="2022-06-15T11:48:00Z">
        <w:r>
          <w:rPr>
            <w:rFonts w:ascii="Courier New" w:hAnsi="Courier New"/>
            <w:sz w:val="16"/>
            <w:lang w:eastAsia="en-GB"/>
          </w:rPr>
          <w:t>CA-ParametersNR-v17</w:t>
        </w:r>
      </w:ins>
      <w:ins w:id="105" w:author="TEI17" w:date="2022-06-15T09:49:00Z">
        <w:r>
          <w:rPr>
            <w:rFonts w:ascii="Courier New" w:hAnsi="Courier New"/>
            <w:sz w:val="16"/>
            <w:lang w:eastAsia="en-GB"/>
          </w:rPr>
          <w:t>xy</w:t>
        </w:r>
      </w:ins>
      <w:ins w:id="106" w:author="NR_IIOT_URLLC_enh-Core" w:date="2022-06-15T11:48: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TEI17" w:date="2022-06-15T09:47:00Z"/>
          <w:rFonts w:ascii="Courier New" w:hAnsi="Courier New"/>
          <w:sz w:val="16"/>
          <w:lang w:eastAsia="en-GB"/>
        </w:rPr>
      </w:pPr>
      <w:ins w:id="108" w:author="TEI17" w:date="2022-06-15T09:47:00Z">
        <w:r>
          <w:rPr>
            <w:rFonts w:ascii="Courier New" w:hAnsi="Courier New"/>
            <w:sz w:val="16"/>
            <w:lang w:eastAsia="en-GB"/>
          </w:rPr>
          <w:tab/>
          <w:t xml:space="preserve">-- R1 39-1: </w:t>
        </w:r>
      </w:ins>
      <w:ins w:id="109"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 w:author="TEI17" w:date="2022-06-15T09:46:00Z"/>
          <w:rFonts w:ascii="Courier New" w:hAnsi="Courier New"/>
          <w:sz w:val="16"/>
          <w:lang w:eastAsia="en-GB"/>
        </w:rPr>
      </w:pPr>
      <w:ins w:id="111" w:author="TEI17" w:date="2022-06-15T09:46:00Z">
        <w:r>
          <w:rPr>
            <w:rFonts w:ascii="Courier New" w:hAnsi="Courier New"/>
            <w:sz w:val="16"/>
            <w:lang w:eastAsia="en-GB"/>
          </w:rPr>
          <w:t>parallelTxSRS-PUCCH-PUSCH-intraBand-</w:t>
        </w:r>
      </w:ins>
      <w:ins w:id="112" w:author="TEI17" w:date="2022-06-15T09:47:00Z">
        <w:r>
          <w:rPr>
            <w:rFonts w:ascii="Courier New" w:hAnsi="Courier New"/>
            <w:sz w:val="16"/>
            <w:lang w:eastAsia="en-GB"/>
          </w:rPr>
          <w:t>r17</w:t>
        </w:r>
      </w:ins>
      <w:ins w:id="113"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4" w:author="TEI17" w:date="2022-06-15T09:46:00Z"/>
          <w:rFonts w:ascii="Courier New" w:hAnsi="Courier New"/>
          <w:sz w:val="16"/>
          <w:lang w:eastAsia="en-GB"/>
        </w:rPr>
      </w:pPr>
      <w:ins w:id="115"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IIOT_URLLC_enh-Core" w:date="2022-06-15T11:48:00Z"/>
          <w:del w:id="117" w:author="TEI17" w:date="2022-06-15T09:46:00Z"/>
          <w:rFonts w:ascii="Courier New" w:hAnsi="Courier New"/>
          <w:sz w:val="16"/>
          <w:lang w:eastAsia="en-GB"/>
        </w:rPr>
      </w:pPr>
      <w:ins w:id="118"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R_IIOT_URLLC_enh-Core" w:date="2022-06-15T11:48:00Z"/>
          <w:rFonts w:ascii="Courier New" w:hAnsi="Courier New"/>
          <w:color w:val="808080"/>
          <w:sz w:val="16"/>
          <w:lang w:eastAsia="en-GB"/>
        </w:rPr>
      </w:pPr>
      <w:ins w:id="120"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121" w:author="NR_IIOT_URLLC_enh-Core" w:date="2022-06-15T11:57:00Z">
        <w:r>
          <w:rPr>
            <w:rFonts w:ascii="Courier New" w:hAnsi="Courier New"/>
            <w:color w:val="808080"/>
            <w:sz w:val="16"/>
            <w:lang w:eastAsia="en-GB"/>
          </w:rPr>
          <w:t>5-9</w:t>
        </w:r>
      </w:ins>
      <w:ins w:id="122" w:author="NR_IIOT_URLLC_enh-Core" w:date="2022-06-15T11:48:00Z">
        <w:r>
          <w:rPr>
            <w:rFonts w:ascii="Courier New" w:hAnsi="Courier New"/>
            <w:color w:val="808080"/>
            <w:sz w:val="16"/>
            <w:lang w:eastAsia="en-GB"/>
          </w:rPr>
          <w:t xml:space="preserve">: </w:t>
        </w:r>
      </w:ins>
      <w:ins w:id="123"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4" w:author="NR_IIOT_URLLC_enh-Core" w:date="2022-06-15T14:01:00Z"/>
          <w:rFonts w:ascii="Courier New" w:hAnsi="Courier New"/>
          <w:sz w:val="16"/>
          <w:lang w:eastAsia="en-GB"/>
        </w:rPr>
      </w:pPr>
      <w:ins w:id="125" w:author="NR_IIOT_URLLC_enh-Core" w:date="2022-06-15T14:00:00Z">
        <w:r w:rsidRPr="005C1061">
          <w:rPr>
            <w:rFonts w:ascii="Courier New" w:hAnsi="Courier New"/>
            <w:sz w:val="16"/>
            <w:lang w:eastAsia="en-GB"/>
          </w:rPr>
          <w:t>semiStaticPUCCH-CellSwitchSingleGroup-r17</w:t>
        </w:r>
      </w:ins>
      <w:ins w:id="126"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7" w:author="NR_IIOT_URLLC_enh-Core" w:date="2022-06-15T14:03:00Z"/>
          <w:rFonts w:ascii="Courier New" w:hAnsi="Courier New"/>
          <w:sz w:val="16"/>
          <w:lang w:eastAsia="en-GB"/>
        </w:rPr>
      </w:pPr>
      <w:ins w:id="128"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w:t>
        </w:r>
      </w:ins>
      <w:ins w:id="129" w:author="NR_IIOT_URLLC_enh-Core" w:date="2022-06-15T14:03:00Z">
        <w:r>
          <w:rPr>
            <w:rFonts w:ascii="Courier New" w:hAnsi="Courier New"/>
            <w:sz w:val="16"/>
            <w:lang w:eastAsia="en-GB"/>
          </w:rPr>
          <w:t>maryOrSecondaryGroup},</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0" w:author="NR_IIOT_URLLC_enh-Core" w:date="2022-06-15T14:01:00Z"/>
          <w:rFonts w:ascii="Courier New" w:hAnsi="Courier New"/>
          <w:sz w:val="16"/>
          <w:lang w:eastAsia="en-GB"/>
        </w:rPr>
      </w:pPr>
      <w:ins w:id="131"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32" w:author="NR_IIOT_URLLC_enh-Core" w:date="2022-06-15T14:01:00Z">
        <w:r>
          <w:rPr>
            <w:rFonts w:ascii="Courier New" w:hAnsi="Courier New"/>
            <w:sz w:val="16"/>
            <w:lang w:eastAsia="en-GB"/>
          </w:rPr>
          <w:tab/>
        </w:r>
      </w:ins>
      <w:ins w:id="133" w:author="NR_IIOT_URLLC_enh-Core" w:date="2022-06-17T17:59:00Z">
        <w:r w:rsidRPr="008B5734">
          <w:rPr>
            <w:rFonts w:ascii="Courier New" w:hAnsi="Courier New"/>
            <w:sz w:val="16"/>
            <w:lang w:eastAsia="en-GB"/>
          </w:rPr>
          <w:t>PUCCH-Group-Config-r17</w:t>
        </w:r>
      </w:ins>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4" w:author="NR_IIOT_URLLC_enh-Core" w:date="2022-06-17T17:18:00Z"/>
          <w:rFonts w:ascii="Courier New" w:hAnsi="Courier New"/>
          <w:sz w:val="16"/>
          <w:lang w:eastAsia="en-GB"/>
        </w:rPr>
      </w:pPr>
      <w:ins w:id="135" w:author="NR_IIOT_URLLC_enh-Core" w:date="2022-06-15T14:01:00Z">
        <w:r>
          <w:rPr>
            <w:rFonts w:ascii="Courier New" w:hAnsi="Courier New"/>
            <w:sz w:val="16"/>
            <w:lang w:eastAsia="en-GB"/>
          </w:rPr>
          <w:t>}</w:t>
        </w:r>
      </w:ins>
      <w:ins w:id="136"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37" w:author="NR_IIOT_URLLC_enh-Core" w:date="2022-07-25T18:27:00Z">
        <w:r w:rsidR="00F437A8">
          <w:rPr>
            <w:rFonts w:ascii="Courier New" w:hAnsi="Courier New"/>
            <w:sz w:val="16"/>
            <w:lang w:eastAsia="en-GB"/>
          </w:rPr>
          <w:t>NAL</w:t>
        </w:r>
      </w:ins>
      <w:ins w:id="138"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IIOT_URLLC_enh-Core" w:date="2022-06-17T17:18:00Z"/>
          <w:rFonts w:ascii="Courier New" w:hAnsi="Courier New"/>
          <w:color w:val="808080"/>
          <w:sz w:val="16"/>
          <w:lang w:eastAsia="en-GB"/>
        </w:rPr>
      </w:pPr>
      <w:ins w:id="140"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41" w:author="NR_IIOT_URLLC_enh-Core" w:date="2022-06-17T17:19:00Z">
        <w:r>
          <w:rPr>
            <w:rFonts w:ascii="Courier New" w:hAnsi="Courier New"/>
            <w:color w:val="808080"/>
            <w:sz w:val="16"/>
            <w:lang w:eastAsia="en-GB"/>
          </w:rPr>
          <w:t>a</w:t>
        </w:r>
      </w:ins>
      <w:ins w:id="142" w:author="NR_IIOT_URLLC_enh-Core" w:date="2022-06-17T17:18:00Z">
        <w:r>
          <w:rPr>
            <w:rFonts w:ascii="Courier New" w:hAnsi="Courier New"/>
            <w:color w:val="808080"/>
            <w:sz w:val="16"/>
            <w:lang w:eastAsia="en-GB"/>
          </w:rPr>
          <w:t xml:space="preserve">: </w:t>
        </w:r>
      </w:ins>
      <w:ins w:id="143"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4" w:author="NR_IIOT_URLLC_enh-Core" w:date="2022-06-20T11:45:00Z"/>
          <w:rFonts w:ascii="Courier New" w:hAnsi="Courier New"/>
          <w:sz w:val="16"/>
          <w:lang w:eastAsia="en-GB"/>
        </w:rPr>
      </w:pPr>
      <w:ins w:id="145" w:author="NR_IIOT_URLLC_enh-Core" w:date="2022-06-17T17:18:00Z">
        <w:r w:rsidRPr="005C1061">
          <w:rPr>
            <w:rFonts w:ascii="Courier New" w:hAnsi="Courier New"/>
            <w:sz w:val="16"/>
            <w:lang w:eastAsia="en-GB"/>
          </w:rPr>
          <w:t>semiStaticPUCCH-CellSwitch</w:t>
        </w:r>
      </w:ins>
      <w:ins w:id="146" w:author="NR_IIOT_URLLC_enh-Core" w:date="2022-06-17T17:20:00Z">
        <w:r w:rsidRPr="00605370">
          <w:rPr>
            <w:rFonts w:ascii="Courier New" w:hAnsi="Courier New"/>
            <w:sz w:val="16"/>
            <w:lang w:eastAsia="en-GB"/>
          </w:rPr>
          <w:t>TwoGroups</w:t>
        </w:r>
      </w:ins>
      <w:ins w:id="147" w:author="NR_IIOT_URLLC_enh-Core" w:date="2022-06-17T17:18:00Z">
        <w:r w:rsidRPr="005C1061">
          <w:rPr>
            <w:rFonts w:ascii="Courier New" w:hAnsi="Courier New"/>
            <w:sz w:val="16"/>
            <w:lang w:eastAsia="en-GB"/>
          </w:rPr>
          <w:t>-r17</w:t>
        </w:r>
        <w:r>
          <w:rPr>
            <w:rFonts w:ascii="Courier New" w:hAnsi="Courier New"/>
            <w:sz w:val="16"/>
            <w:lang w:eastAsia="en-GB"/>
          </w:rPr>
          <w:tab/>
        </w:r>
      </w:ins>
      <w:ins w:id="148" w:author="NR_IIOT_URLLC_enh-Core" w:date="2022-06-17T17:34:00Z">
        <w:r w:rsidRPr="001472AD">
          <w:rPr>
            <w:rFonts w:ascii="Courier New" w:hAnsi="Courier New"/>
            <w:sz w:val="16"/>
            <w:lang w:eastAsia="en-GB"/>
          </w:rPr>
          <w:t>SEQUENCE (SIZE (1..maxTwoPUCCH-Grp-ConfigList-r1</w:t>
        </w:r>
      </w:ins>
      <w:ins w:id="149" w:author="NR_IIOT_URLLC_enh-Core" w:date="2022-06-20T15:01:00Z">
        <w:r>
          <w:rPr>
            <w:rFonts w:ascii="Courier New" w:hAnsi="Courier New"/>
            <w:sz w:val="16"/>
            <w:lang w:eastAsia="en-GB"/>
          </w:rPr>
          <w:t>7</w:t>
        </w:r>
      </w:ins>
      <w:ins w:id="150" w:author="NR_IIOT_URLLC_enh-Core" w:date="2022-06-17T17:34:00Z">
        <w:r w:rsidRPr="001472AD">
          <w:rPr>
            <w:rFonts w:ascii="Courier New" w:hAnsi="Courier New"/>
            <w:sz w:val="16"/>
            <w:lang w:eastAsia="en-GB"/>
          </w:rPr>
          <w:t>)) OF TwoPUCCH-Grp-Configurations-r1</w:t>
        </w:r>
      </w:ins>
      <w:ins w:id="151" w:author="NR_IIOT_URLLC_enh-Core" w:date="2022-06-17T17:36:00Z">
        <w:r>
          <w:rPr>
            <w:rFonts w:ascii="Courier New" w:hAnsi="Courier New"/>
            <w:sz w:val="16"/>
            <w:lang w:eastAsia="en-GB"/>
          </w:rPr>
          <w:t>7</w:t>
        </w:r>
      </w:ins>
      <w:ins w:id="152" w:author="NR_IIOT_URLLC_enh-Core" w:date="2022-06-17T17:34:00Z">
        <w:r w:rsidRPr="001472AD">
          <w:rPr>
            <w:rFonts w:ascii="Courier New" w:hAnsi="Courier New"/>
            <w:sz w:val="16"/>
            <w:lang w:eastAsia="en-GB"/>
          </w:rPr>
          <w:t xml:space="preserve"> OPTIONAL,</w:t>
        </w:r>
      </w:ins>
      <w:ins w:id="153"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IIOT_URLLC_enh-Core" w:date="2022-06-20T11:45:00Z"/>
          <w:rFonts w:ascii="Courier New" w:hAnsi="Courier New"/>
          <w:color w:val="808080"/>
          <w:sz w:val="16"/>
          <w:lang w:eastAsia="en-GB"/>
        </w:rPr>
      </w:pPr>
      <w:ins w:id="155"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56" w:author="NR_IIOT_URLLC_enh-Core" w:date="2022-06-20T11:46:00Z">
        <w:r>
          <w:rPr>
            <w:rFonts w:ascii="Courier New" w:hAnsi="Courier New"/>
            <w:color w:val="808080"/>
            <w:sz w:val="16"/>
            <w:lang w:eastAsia="en-GB"/>
          </w:rPr>
          <w:t>10</w:t>
        </w:r>
      </w:ins>
      <w:ins w:id="157" w:author="NR_IIOT_URLLC_enh-Core" w:date="2022-06-20T11:45:00Z">
        <w:r>
          <w:rPr>
            <w:rFonts w:ascii="Courier New" w:hAnsi="Courier New"/>
            <w:color w:val="808080"/>
            <w:sz w:val="16"/>
            <w:lang w:eastAsia="en-GB"/>
          </w:rPr>
          <w:t xml:space="preserve">: </w:t>
        </w:r>
      </w:ins>
      <w:ins w:id="158"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9" w:author="NR_IIOT_URLLC_enh-Core" w:date="2022-06-20T11:45:00Z"/>
          <w:rFonts w:ascii="Courier New" w:hAnsi="Courier New"/>
          <w:sz w:val="16"/>
          <w:lang w:eastAsia="en-GB"/>
        </w:rPr>
      </w:pPr>
      <w:ins w:id="160" w:author="NR_IIOT_URLLC_enh-Core" w:date="2022-06-20T11:59:00Z">
        <w:r w:rsidRPr="00D4753E">
          <w:rPr>
            <w:rFonts w:ascii="Courier New" w:hAnsi="Courier New"/>
            <w:sz w:val="16"/>
            <w:lang w:eastAsia="en-GB"/>
          </w:rPr>
          <w:t>dynamicPUCCH-CellSwitchSameLengthSingleGroup</w:t>
        </w:r>
      </w:ins>
      <w:ins w:id="161" w:author="NR_IIOT_URLLC_enh-Core" w:date="2022-06-20T14:19:00Z">
        <w:r>
          <w:rPr>
            <w:rFonts w:ascii="Courier New" w:hAnsi="Courier New"/>
            <w:sz w:val="16"/>
            <w:lang w:eastAsia="en-GB"/>
          </w:rPr>
          <w:t>-r17</w:t>
        </w:r>
      </w:ins>
      <w:ins w:id="162"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3" w:author="NR_IIOT_URLLC_enh-Core" w:date="2022-06-20T11:45:00Z"/>
          <w:rFonts w:ascii="Courier New" w:hAnsi="Courier New"/>
          <w:sz w:val="16"/>
          <w:lang w:eastAsia="en-GB"/>
        </w:rPr>
      </w:pPr>
      <w:ins w:id="164"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5" w:author="NR_IIOT_URLLC_enh-Core" w:date="2022-06-20T11:45:00Z"/>
          <w:rFonts w:ascii="Courier New" w:hAnsi="Courier New"/>
          <w:sz w:val="16"/>
          <w:lang w:eastAsia="en-GB"/>
        </w:rPr>
      </w:pPr>
      <w:ins w:id="166"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7" w:author="NR_IIOT_URLLC_enh-Core" w:date="2022-06-20T14:18:00Z"/>
          <w:rFonts w:ascii="Courier New" w:hAnsi="Courier New"/>
          <w:sz w:val="16"/>
          <w:lang w:eastAsia="en-GB"/>
        </w:rPr>
      </w:pPr>
      <w:ins w:id="168" w:author="NR_IIOT_URLLC_enh-Core" w:date="2022-06-20T11:45:00Z">
        <w:r>
          <w:rPr>
            <w:rFonts w:ascii="Courier New" w:hAnsi="Courier New"/>
            <w:sz w:val="16"/>
            <w:lang w:eastAsia="en-GB"/>
          </w:rPr>
          <w:t>}</w:t>
        </w:r>
      </w:ins>
      <w:ins w:id="169"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70"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1" w:author="NR_IIOT_URLLC_enh-Core" w:date="2022-06-20T14:20:00Z"/>
          <w:rFonts w:ascii="Courier New" w:hAnsi="Courier New"/>
          <w:color w:val="808080"/>
          <w:sz w:val="16"/>
          <w:lang w:eastAsia="en-GB"/>
        </w:rPr>
      </w:pPr>
      <w:ins w:id="172" w:author="NR_IIOT_URLLC_enh-Core" w:date="2022-06-20T14:19:00Z">
        <w:r>
          <w:rPr>
            <w:rFonts w:ascii="Courier New" w:hAnsi="Courier New"/>
            <w:color w:val="808080"/>
            <w:sz w:val="16"/>
            <w:lang w:eastAsia="en-GB"/>
          </w:rPr>
          <w:t xml:space="preserve">-- R1 25-10a: </w:t>
        </w:r>
      </w:ins>
      <w:ins w:id="173"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4" w:author="NR_IIOT_URLLC_enh-Core" w:date="2022-06-20T14:19:00Z"/>
          <w:rFonts w:ascii="Courier New" w:hAnsi="Courier New"/>
          <w:color w:val="808080"/>
          <w:sz w:val="16"/>
          <w:lang w:eastAsia="en-GB"/>
        </w:rPr>
      </w:pPr>
      <w:ins w:id="175"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IIOT_URLLC_enh-Core" w:date="2022-06-20T14:19:00Z"/>
          <w:rFonts w:ascii="Courier New" w:hAnsi="Courier New"/>
          <w:sz w:val="16"/>
          <w:lang w:eastAsia="en-GB"/>
        </w:rPr>
      </w:pPr>
      <w:ins w:id="177"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8" w:author="NR_IIOT_URLLC_enh-Core" w:date="2022-06-20T14:19:00Z"/>
          <w:rFonts w:ascii="Courier New" w:hAnsi="Courier New"/>
          <w:sz w:val="16"/>
          <w:lang w:eastAsia="en-GB"/>
        </w:rPr>
      </w:pPr>
      <w:ins w:id="179"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0" w:author="NR_IIOT_URLLC_enh-Core" w:date="2022-06-20T14:19:00Z"/>
          <w:rFonts w:ascii="Courier New" w:hAnsi="Courier New"/>
          <w:sz w:val="16"/>
          <w:lang w:eastAsia="en-GB"/>
        </w:rPr>
      </w:pPr>
      <w:ins w:id="181"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2" w:author="NR_IIOT_URLLC_enh-Core" w:date="2022-06-20T14:27:00Z"/>
          <w:rFonts w:ascii="Courier New" w:hAnsi="Courier New"/>
          <w:sz w:val="16"/>
          <w:lang w:eastAsia="en-GB"/>
        </w:rPr>
      </w:pPr>
      <w:ins w:id="183" w:author="NR_IIOT_URLLC_enh-Core" w:date="2022-06-20T14:19:00Z">
        <w:r>
          <w:rPr>
            <w:rFonts w:ascii="Courier New" w:hAnsi="Courier New"/>
            <w:sz w:val="16"/>
            <w:lang w:eastAsia="en-GB"/>
          </w:rPr>
          <w:t>}</w:t>
        </w:r>
      </w:ins>
      <w:ins w:id="184"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85"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NR_IIOT_URLLC_enh-Core" w:date="2022-06-20T14:27:00Z"/>
          <w:rFonts w:ascii="Courier New" w:hAnsi="Courier New"/>
          <w:color w:val="808080"/>
          <w:sz w:val="16"/>
          <w:lang w:eastAsia="en-GB"/>
        </w:rPr>
      </w:pPr>
      <w:ins w:id="187"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88"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9" w:author="NR_IIOT_URLLC_enh-Core" w:date="2022-06-20T14:27:00Z"/>
          <w:rFonts w:ascii="Courier New" w:hAnsi="Courier New"/>
          <w:sz w:val="16"/>
          <w:lang w:eastAsia="en-GB"/>
        </w:rPr>
      </w:pPr>
      <w:ins w:id="190" w:author="NR_IIOT_URLLC_enh-Core" w:date="2022-06-20T14:28:00Z">
        <w:r w:rsidRPr="006028D1">
          <w:rPr>
            <w:rFonts w:ascii="Courier New" w:hAnsi="Courier New"/>
            <w:sz w:val="16"/>
            <w:lang w:eastAsia="en-GB"/>
          </w:rPr>
          <w:t>dynamicPUCCH-CellSwitchSameLengthTwoGroups</w:t>
        </w:r>
      </w:ins>
      <w:ins w:id="191" w:author="NR_IIOT_URLLC_enh-Core" w:date="2022-06-20T14:27:00Z">
        <w:r w:rsidRPr="005C1061">
          <w:rPr>
            <w:rFonts w:ascii="Courier New" w:hAnsi="Courier New"/>
            <w:sz w:val="16"/>
            <w:lang w:eastAsia="en-GB"/>
          </w:rPr>
          <w:t>-r17</w:t>
        </w:r>
      </w:ins>
      <w:ins w:id="192" w:author="NR_IIOT_URLLC_enh-Core" w:date="2022-06-20T14:28:00Z">
        <w:r>
          <w:rPr>
            <w:rFonts w:ascii="Courier New" w:hAnsi="Courier New"/>
            <w:sz w:val="16"/>
            <w:lang w:eastAsia="en-GB"/>
          </w:rPr>
          <w:t xml:space="preserve">  </w:t>
        </w:r>
      </w:ins>
      <w:ins w:id="193" w:author="NR_IIOT_URLLC_enh-Core" w:date="2022-06-20T14:27:00Z">
        <w:r>
          <w:rPr>
            <w:rFonts w:ascii="Courier New" w:hAnsi="Courier New"/>
            <w:sz w:val="16"/>
            <w:lang w:eastAsia="en-GB"/>
          </w:rPr>
          <w:tab/>
        </w:r>
        <w:r w:rsidRPr="001472AD">
          <w:rPr>
            <w:rFonts w:ascii="Courier New" w:hAnsi="Courier New"/>
            <w:sz w:val="16"/>
            <w:lang w:eastAsia="en-GB"/>
          </w:rPr>
          <w:t>SEQUENCE (SIZE (1..maxTwoPUCCH-Grp-ConfigList-r1</w:t>
        </w:r>
      </w:ins>
      <w:ins w:id="194" w:author="NR_IIOT_URLLC_enh-Core" w:date="2022-06-20T15:01:00Z">
        <w:r>
          <w:rPr>
            <w:rFonts w:ascii="Courier New" w:hAnsi="Courier New"/>
            <w:sz w:val="16"/>
            <w:lang w:eastAsia="en-GB"/>
          </w:rPr>
          <w:t>7</w:t>
        </w:r>
      </w:ins>
      <w:ins w:id="195"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NR_IIOT_URLLC_enh-Core" w:date="2022-06-20T14:41:00Z"/>
          <w:rFonts w:ascii="Courier New" w:hAnsi="Courier New"/>
          <w:color w:val="808080"/>
          <w:sz w:val="16"/>
          <w:lang w:eastAsia="en-GB"/>
        </w:rPr>
      </w:pPr>
      <w:ins w:id="197"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98" w:author="NR_IIOT_URLLC_enh-Core" w:date="2022-06-20T14:42:00Z">
        <w:r>
          <w:rPr>
            <w:rFonts w:ascii="Courier New" w:hAnsi="Courier New"/>
            <w:color w:val="808080"/>
            <w:sz w:val="16"/>
            <w:lang w:eastAsia="en-GB"/>
          </w:rPr>
          <w:t>c</w:t>
        </w:r>
      </w:ins>
      <w:ins w:id="199" w:author="NR_IIOT_URLLC_enh-Core" w:date="2022-06-20T14:41:00Z">
        <w:r>
          <w:rPr>
            <w:rFonts w:ascii="Courier New" w:hAnsi="Courier New"/>
            <w:color w:val="808080"/>
            <w:sz w:val="16"/>
            <w:lang w:eastAsia="en-GB"/>
          </w:rPr>
          <w:t xml:space="preserve">: </w:t>
        </w:r>
      </w:ins>
      <w:ins w:id="200"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01" w:author="NR_MBS-Core" w:date="2022-06-15T16:13:00Z"/>
          <w:rFonts w:ascii="Courier New" w:hAnsi="Courier New"/>
          <w:sz w:val="16"/>
          <w:lang w:eastAsia="en-GB"/>
        </w:rPr>
      </w:pPr>
      <w:ins w:id="202" w:author="NR_IIOT_URLLC_enh-Core" w:date="2022-06-20T14:41:00Z">
        <w:r w:rsidRPr="006028D1">
          <w:rPr>
            <w:rFonts w:ascii="Courier New" w:hAnsi="Courier New"/>
            <w:sz w:val="16"/>
            <w:lang w:eastAsia="en-GB"/>
          </w:rPr>
          <w:t>dynamicPUCCH-CellSwitch</w:t>
        </w:r>
      </w:ins>
      <w:ins w:id="203" w:author="NR_IIOT_URLLC_enh-Core" w:date="2022-06-20T14:45:00Z">
        <w:r>
          <w:rPr>
            <w:rFonts w:ascii="Courier New" w:hAnsi="Courier New"/>
            <w:sz w:val="16"/>
            <w:lang w:eastAsia="en-GB"/>
          </w:rPr>
          <w:t>Diff</w:t>
        </w:r>
      </w:ins>
      <w:ins w:id="204"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r w:rsidRPr="001472AD">
          <w:rPr>
            <w:rFonts w:ascii="Courier New" w:hAnsi="Courier New"/>
            <w:sz w:val="16"/>
            <w:lang w:eastAsia="en-GB"/>
          </w:rPr>
          <w:t>SEQUENCE (SIZE (1..maxTwoPUCCH-Grp-ConfigList-r1</w:t>
        </w:r>
      </w:ins>
      <w:ins w:id="205" w:author="NR_IIOT_URLLC_enh-Core" w:date="2022-06-20T15:01:00Z">
        <w:r>
          <w:rPr>
            <w:rFonts w:ascii="Courier New" w:hAnsi="Courier New"/>
            <w:sz w:val="16"/>
            <w:lang w:eastAsia="en-GB"/>
          </w:rPr>
          <w:t>7</w:t>
        </w:r>
      </w:ins>
      <w:ins w:id="206"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207" w:author="NR_IIOT_URLLC_enh-Core" w:date="2022-06-20T14:19:00Z">
        <w:r>
          <w:rPr>
            <w:rFonts w:ascii="Courier New" w:hAnsi="Courier New"/>
            <w:sz w:val="16"/>
            <w:lang w:eastAsia="en-GB"/>
          </w:rPr>
          <w:t xml:space="preserve">                             </w:t>
        </w:r>
      </w:ins>
      <w:ins w:id="208" w:author="NR_IIOT_URLLC_enh-Core" w:date="2022-06-17T17:18:00Z">
        <w:r>
          <w:rPr>
            <w:rFonts w:ascii="Courier New" w:hAnsi="Courier New"/>
            <w:sz w:val="16"/>
            <w:lang w:eastAsia="en-GB"/>
          </w:rPr>
          <w:t xml:space="preserve">              </w:t>
        </w:r>
      </w:ins>
      <w:ins w:id="209"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MBS-Core" w:date="2022-06-15T16:14:00Z"/>
          <w:rFonts w:ascii="Courier New" w:hAnsi="Courier New"/>
          <w:sz w:val="16"/>
          <w:lang w:eastAsia="en-GB"/>
        </w:rPr>
      </w:pPr>
      <w:ins w:id="211" w:author="NR_MBS-Core" w:date="2022-06-15T16:13:00Z">
        <w:r>
          <w:rPr>
            <w:rFonts w:ascii="Courier New" w:hAnsi="Courier New"/>
            <w:sz w:val="16"/>
            <w:lang w:eastAsia="en-GB"/>
          </w:rPr>
          <w:tab/>
          <w:t>-- R1 33-</w:t>
        </w:r>
      </w:ins>
      <w:ins w:id="212" w:author="NR_MBS-Core" w:date="2022-06-15T16:14:00Z">
        <w:r>
          <w:rPr>
            <w:rFonts w:ascii="Courier New" w:hAnsi="Courier New"/>
            <w:sz w:val="16"/>
            <w:lang w:eastAsia="en-GB"/>
          </w:rPr>
          <w:t>2a</w:t>
        </w:r>
      </w:ins>
      <w:ins w:id="213" w:author="NR_MBS-Core" w:date="2022-06-15T16:13:00Z">
        <w:r>
          <w:rPr>
            <w:rFonts w:ascii="Courier New" w:hAnsi="Courier New"/>
            <w:sz w:val="16"/>
            <w:lang w:eastAsia="en-GB"/>
          </w:rPr>
          <w:t xml:space="preserve">: </w:t>
        </w:r>
      </w:ins>
      <w:ins w:id="214"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NR_MBS-Core" w:date="2022-06-15T16:13:00Z"/>
          <w:rFonts w:ascii="Courier New" w:hAnsi="Courier New"/>
          <w:sz w:val="16"/>
          <w:lang w:eastAsia="en-GB"/>
        </w:rPr>
      </w:pPr>
      <w:ins w:id="216"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217" w:author="NR_MBS-Core" w:date="2022-06-15T16:15:00Z">
        <w:r>
          <w:rPr>
            <w:rFonts w:ascii="Courier New" w:hAnsi="Courier New"/>
            <w:sz w:val="16"/>
            <w:lang w:eastAsia="en-GB"/>
          </w:rPr>
          <w:t xml:space="preserve"> </w:t>
        </w:r>
      </w:ins>
      <w:ins w:id="218"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NR_MBS-Core" w:date="2022-06-15T16:43:00Z"/>
          <w:rFonts w:ascii="Courier New" w:hAnsi="Courier New"/>
          <w:color w:val="993366"/>
          <w:sz w:val="16"/>
          <w:lang w:eastAsia="en-GB"/>
        </w:rPr>
      </w:pPr>
      <w:ins w:id="220" w:author="NR_MBS-Core" w:date="2022-06-15T16:13:00Z">
        <w:r>
          <w:rPr>
            <w:rFonts w:ascii="Courier New" w:hAnsi="Courier New"/>
            <w:sz w:val="16"/>
            <w:lang w:eastAsia="en-GB"/>
          </w:rPr>
          <w:tab/>
        </w:r>
      </w:ins>
      <w:ins w:id="221" w:author="NR_MBS-Core" w:date="2022-06-15T16:15:00Z">
        <w:r w:rsidRPr="00810364">
          <w:rPr>
            <w:rFonts w:ascii="Courier New" w:hAnsi="Courier New"/>
            <w:sz w:val="16"/>
            <w:lang w:eastAsia="en-GB"/>
          </w:rPr>
          <w:t>ack-NACK-FeedbackForMulticast-r17</w:t>
        </w:r>
      </w:ins>
      <w:ins w:id="222"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23"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MBS-Core" w:date="2022-06-15T16:43:00Z"/>
          <w:rFonts w:ascii="Courier New" w:hAnsi="Courier New"/>
          <w:sz w:val="16"/>
          <w:lang w:eastAsia="en-GB"/>
        </w:rPr>
      </w:pPr>
      <w:ins w:id="225" w:author="NR_MBS-Core" w:date="2022-06-15T16:43:00Z">
        <w:r>
          <w:rPr>
            <w:rFonts w:ascii="Courier New" w:hAnsi="Courier New"/>
            <w:sz w:val="16"/>
            <w:lang w:eastAsia="en-GB"/>
          </w:rPr>
          <w:tab/>
          <w:t>-- R1 33-2</w:t>
        </w:r>
      </w:ins>
      <w:ins w:id="226" w:author="NR_MBS-Core" w:date="2022-06-15T16:44:00Z">
        <w:r>
          <w:rPr>
            <w:rFonts w:ascii="Courier New" w:hAnsi="Courier New"/>
            <w:sz w:val="16"/>
            <w:lang w:eastAsia="en-GB"/>
          </w:rPr>
          <w:t>d</w:t>
        </w:r>
      </w:ins>
      <w:ins w:id="227" w:author="NR_MBS-Core" w:date="2022-06-15T16:43:00Z">
        <w:r>
          <w:rPr>
            <w:rFonts w:ascii="Courier New" w:hAnsi="Courier New"/>
            <w:sz w:val="16"/>
            <w:lang w:eastAsia="en-GB"/>
          </w:rPr>
          <w:t xml:space="preserve">: </w:t>
        </w:r>
      </w:ins>
      <w:ins w:id="228" w:author="NR_MBS-Core" w:date="2022-06-15T16:44:00Z">
        <w:r w:rsidRPr="00071EB9">
          <w:rPr>
            <w:rFonts w:ascii="Courier New" w:hAnsi="Courier New"/>
            <w:sz w:val="16"/>
            <w:lang w:eastAsia="en-GB"/>
          </w:rPr>
          <w:t>PTP retransmission for multicast</w:t>
        </w:r>
      </w:ins>
      <w:ins w:id="229"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NR_MBS-Core" w:date="2022-06-20T21:04:00Z"/>
          <w:rFonts w:ascii="Courier New" w:hAnsi="Courier New"/>
          <w:color w:val="993366"/>
          <w:sz w:val="16"/>
          <w:lang w:eastAsia="en-GB"/>
        </w:rPr>
      </w:pPr>
      <w:ins w:id="231" w:author="NR_MBS-Core" w:date="2022-06-15T16:43:00Z">
        <w:r>
          <w:rPr>
            <w:rFonts w:ascii="Courier New" w:hAnsi="Courier New"/>
            <w:sz w:val="16"/>
            <w:lang w:eastAsia="en-GB"/>
          </w:rPr>
          <w:tab/>
        </w:r>
      </w:ins>
      <w:ins w:id="232" w:author="NR_MBS-Core" w:date="2022-06-15T16:44:00Z">
        <w:r w:rsidRPr="00585DF3">
          <w:rPr>
            <w:rFonts w:ascii="Courier New" w:hAnsi="Courier New"/>
            <w:sz w:val="16"/>
            <w:lang w:eastAsia="en-GB"/>
          </w:rPr>
          <w:t>ptp-Retx-Multicast-r17</w:t>
        </w:r>
      </w:ins>
      <w:ins w:id="233"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34"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R_MBS-Core" w:date="2022-06-20T21:04:00Z"/>
          <w:rFonts w:ascii="Courier New" w:hAnsi="Courier New"/>
          <w:sz w:val="16"/>
          <w:lang w:eastAsia="en-GB"/>
        </w:rPr>
      </w:pPr>
      <w:ins w:id="236" w:author="NR_MBS-Core" w:date="2022-06-20T21:04:00Z">
        <w:r>
          <w:rPr>
            <w:rFonts w:ascii="Courier New" w:hAnsi="Courier New"/>
            <w:sz w:val="16"/>
            <w:lang w:eastAsia="en-GB"/>
          </w:rPr>
          <w:tab/>
          <w:t xml:space="preserve">-- R1 33-4: </w:t>
        </w:r>
      </w:ins>
      <w:ins w:id="237"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8" w:author="NR_MBS-Core" w:date="2022-06-20T21:04:00Z"/>
          <w:rFonts w:ascii="Courier New" w:hAnsi="Courier New"/>
          <w:color w:val="993366"/>
          <w:sz w:val="16"/>
          <w:lang w:eastAsia="en-GB"/>
        </w:rPr>
      </w:pPr>
      <w:ins w:id="239" w:author="NR_MBS-Core" w:date="2022-06-20T21:04:00Z">
        <w:r>
          <w:rPr>
            <w:rFonts w:ascii="Courier New" w:hAnsi="Courier New"/>
            <w:sz w:val="16"/>
            <w:lang w:eastAsia="en-GB"/>
          </w:rPr>
          <w:tab/>
        </w:r>
      </w:ins>
      <w:ins w:id="240" w:author="NR_MBS-Core" w:date="2022-06-20T21:05:00Z">
        <w:r w:rsidRPr="00EB3F5B">
          <w:rPr>
            <w:rFonts w:ascii="Courier New" w:hAnsi="Courier New"/>
            <w:sz w:val="16"/>
            <w:lang w:eastAsia="en-GB"/>
          </w:rPr>
          <w:t>nack-OnlyFeedbackForMulticast-r17</w:t>
        </w:r>
      </w:ins>
      <w:ins w:id="241"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2" w:author="NR_MBS-Core" w:date="2022-06-20T21:22:00Z">
        <w:r>
          <w:rPr>
            <w:rFonts w:ascii="Courier New" w:hAnsi="Courier New"/>
            <w:sz w:val="16"/>
            <w:lang w:eastAsia="en-GB"/>
          </w:rPr>
          <w:tab/>
        </w:r>
      </w:ins>
      <w:ins w:id="243"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MBS-Core" w:date="2022-06-20T21:21:00Z"/>
          <w:rFonts w:ascii="Courier New" w:hAnsi="Courier New"/>
          <w:sz w:val="16"/>
          <w:lang w:eastAsia="en-GB"/>
        </w:rPr>
      </w:pPr>
      <w:ins w:id="245"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MBS-Core" w:date="2022-06-20T22:04:00Z"/>
          <w:rFonts w:ascii="Courier New" w:hAnsi="Courier New"/>
          <w:color w:val="993366"/>
          <w:sz w:val="16"/>
          <w:lang w:eastAsia="en-GB"/>
        </w:rPr>
      </w:pPr>
      <w:ins w:id="247" w:author="NR_MBS-Core" w:date="2022-06-20T21:21:00Z">
        <w:r>
          <w:rPr>
            <w:rFonts w:ascii="Courier New" w:hAnsi="Courier New"/>
            <w:sz w:val="16"/>
            <w:lang w:eastAsia="en-GB"/>
          </w:rPr>
          <w:tab/>
        </w:r>
      </w:ins>
      <w:ins w:id="248" w:author="NR_MBS-Core" w:date="2022-06-20T21:22:00Z">
        <w:r w:rsidRPr="00235110">
          <w:rPr>
            <w:rFonts w:ascii="Courier New" w:hAnsi="Courier New"/>
            <w:sz w:val="16"/>
            <w:lang w:eastAsia="en-GB"/>
          </w:rPr>
          <w:t>nack-OnlyFeedbackSpecificResourceForMulticast-r17</w:t>
        </w:r>
      </w:ins>
      <w:ins w:id="249"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NR_MBS-Core" w:date="2022-06-20T22:04:00Z"/>
          <w:rFonts w:ascii="Courier New" w:hAnsi="Courier New"/>
          <w:sz w:val="16"/>
          <w:lang w:eastAsia="en-GB"/>
        </w:rPr>
      </w:pPr>
      <w:ins w:id="251"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MBS-Core" w:date="2022-06-20T22:04:00Z"/>
          <w:rFonts w:ascii="Courier New" w:hAnsi="Courier New"/>
          <w:sz w:val="16"/>
          <w:lang w:eastAsia="en-GB"/>
        </w:rPr>
      </w:pPr>
      <w:ins w:id="253"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NR_MBS-Core" w:date="2022-06-20T23:00:00Z"/>
          <w:rFonts w:ascii="Courier New" w:hAnsi="Courier New"/>
          <w:color w:val="993366"/>
          <w:sz w:val="16"/>
          <w:lang w:eastAsia="en-GB"/>
        </w:rPr>
      </w:pPr>
      <w:ins w:id="255" w:author="NR_MBS-Core" w:date="2022-06-20T22:04:00Z">
        <w:r>
          <w:rPr>
            <w:rFonts w:ascii="Courier New" w:hAnsi="Courier New"/>
            <w:sz w:val="16"/>
            <w:lang w:eastAsia="en-GB"/>
          </w:rPr>
          <w:tab/>
        </w:r>
      </w:ins>
      <w:ins w:id="256" w:author="NR_MBS-Core" w:date="2022-06-20T22:05:00Z">
        <w:r w:rsidRPr="007F1EB0">
          <w:rPr>
            <w:rFonts w:ascii="Courier New" w:hAnsi="Courier New"/>
            <w:sz w:val="16"/>
            <w:lang w:eastAsia="en-GB"/>
          </w:rPr>
          <w:t>ack-NACK-FeedbackForSPS-Multicast-r17</w:t>
        </w:r>
      </w:ins>
      <w:ins w:id="257"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8"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9"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NR_MBS-Core" w:date="2022-06-20T23:00:00Z"/>
          <w:rFonts w:ascii="Courier New" w:hAnsi="Courier New"/>
          <w:sz w:val="16"/>
          <w:lang w:eastAsia="en-GB"/>
        </w:rPr>
      </w:pPr>
      <w:ins w:id="261" w:author="NR_MBS-Core" w:date="2022-06-20T23:00:00Z">
        <w:r>
          <w:rPr>
            <w:rFonts w:ascii="Courier New" w:hAnsi="Courier New"/>
            <w:sz w:val="16"/>
            <w:lang w:eastAsia="en-GB"/>
          </w:rPr>
          <w:tab/>
          <w:t>-- R1 33-</w:t>
        </w:r>
      </w:ins>
      <w:ins w:id="262" w:author="NR_MBS-Core" w:date="2022-06-20T23:01:00Z">
        <w:r>
          <w:rPr>
            <w:rFonts w:ascii="Courier New" w:hAnsi="Courier New"/>
            <w:sz w:val="16"/>
            <w:lang w:eastAsia="en-GB"/>
          </w:rPr>
          <w:t>5-1</w:t>
        </w:r>
      </w:ins>
      <w:ins w:id="263" w:author="NR_MBS-Core" w:date="2022-06-20T23:00:00Z">
        <w:r>
          <w:rPr>
            <w:rFonts w:ascii="Courier New" w:hAnsi="Courier New"/>
            <w:sz w:val="16"/>
            <w:lang w:eastAsia="en-GB"/>
          </w:rPr>
          <w:t xml:space="preserve">d: </w:t>
        </w:r>
      </w:ins>
      <w:ins w:id="264"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NR_MBS-Core" w:date="2022-06-20T21:20:00Z"/>
          <w:rFonts w:ascii="Courier New" w:hAnsi="Courier New"/>
          <w:color w:val="993366"/>
          <w:sz w:val="16"/>
          <w:lang w:eastAsia="en-GB"/>
        </w:rPr>
      </w:pPr>
      <w:ins w:id="266" w:author="NR_MBS-Core" w:date="2022-06-20T23:00:00Z">
        <w:r>
          <w:rPr>
            <w:rFonts w:ascii="Courier New" w:hAnsi="Courier New"/>
            <w:sz w:val="16"/>
            <w:lang w:eastAsia="en-GB"/>
          </w:rPr>
          <w:tab/>
        </w:r>
      </w:ins>
      <w:ins w:id="267" w:author="NR_MBS-Core" w:date="2022-06-20T23:02:00Z">
        <w:r w:rsidRPr="006A5B49">
          <w:rPr>
            <w:rFonts w:ascii="Courier New" w:hAnsi="Courier New"/>
            <w:sz w:val="16"/>
            <w:lang w:eastAsia="en-GB"/>
          </w:rPr>
          <w:t>ptp-Retx-SPS-Multicast-r17</w:t>
        </w:r>
      </w:ins>
      <w:ins w:id="268"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Higher_Power_Limit" w:date="2022-06-15T10:27:00Z"/>
          <w:rFonts w:ascii="Courier New" w:hAnsi="Courier New"/>
          <w:color w:val="993366"/>
          <w:sz w:val="16"/>
          <w:lang w:eastAsia="en-GB"/>
        </w:rPr>
      </w:pPr>
      <w:ins w:id="272" w:author="Higher_Power_Limit" w:date="2022-06-15T10:27:00Z">
        <w:r>
          <w:rPr>
            <w:rFonts w:ascii="Courier New" w:hAnsi="Courier New"/>
            <w:sz w:val="16"/>
            <w:lang w:eastAsia="en-GB"/>
          </w:rPr>
          <w:tab/>
          <w:t>-- R4 26-1:</w:t>
        </w:r>
      </w:ins>
      <w:ins w:id="273"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TEI17-v2" w:date="2022-08-26T10:23:00Z"/>
          <w:rFonts w:ascii="Courier New" w:hAnsi="Courier New"/>
          <w:color w:val="993366"/>
          <w:sz w:val="16"/>
          <w:lang w:eastAsia="en-GB"/>
        </w:rPr>
      </w:pPr>
      <w:ins w:id="275" w:author="Higher_Power_Limit" w:date="2022-06-15T10:26:00Z">
        <w:r>
          <w:rPr>
            <w:rFonts w:ascii="Courier New" w:hAnsi="Courier New"/>
            <w:color w:val="993366"/>
            <w:sz w:val="16"/>
            <w:lang w:eastAsia="en-GB"/>
          </w:rPr>
          <w:tab/>
          <w:t>higherPowerLimit</w:t>
        </w:r>
      </w:ins>
      <w:ins w:id="276" w:author="Higher_Power_Limit" w:date="2022-06-15T10:28:00Z">
        <w:r>
          <w:rPr>
            <w:rFonts w:ascii="Courier New" w:hAnsi="Courier New"/>
            <w:color w:val="993366"/>
            <w:sz w:val="16"/>
            <w:lang w:eastAsia="en-GB"/>
          </w:rPr>
          <w:t>-r17</w:t>
        </w:r>
      </w:ins>
      <w:ins w:id="277"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78"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9" w:author="TEI17-v2" w:date="2022-08-26T10:24:00Z"/>
          <w:rFonts w:ascii="Courier New" w:hAnsi="Courier New"/>
          <w:sz w:val="16"/>
          <w:lang w:eastAsia="en-GB"/>
        </w:rPr>
      </w:pPr>
      <w:ins w:id="280" w:author="TEI17-v2" w:date="2022-08-26T10:23:00Z">
        <w:r>
          <w:rPr>
            <w:rFonts w:ascii="Courier New" w:hAnsi="Courier New"/>
            <w:sz w:val="16"/>
            <w:lang w:eastAsia="en-GB"/>
          </w:rPr>
          <w:t>-- R1 39-</w:t>
        </w:r>
      </w:ins>
      <w:ins w:id="281" w:author="TEI17-v2" w:date="2022-08-26T10:24:00Z">
        <w:r w:rsidR="00772B82">
          <w:rPr>
            <w:rFonts w:ascii="Courier New" w:hAnsi="Courier New"/>
            <w:sz w:val="16"/>
            <w:lang w:eastAsia="en-GB"/>
          </w:rPr>
          <w:t>4</w:t>
        </w:r>
      </w:ins>
      <w:ins w:id="282" w:author="TEI17-v2" w:date="2022-08-26T10:23:00Z">
        <w:r>
          <w:rPr>
            <w:rFonts w:ascii="Courier New" w:hAnsi="Courier New"/>
            <w:sz w:val="16"/>
            <w:lang w:eastAsia="en-GB"/>
          </w:rPr>
          <w:t xml:space="preserve">: </w:t>
        </w:r>
      </w:ins>
      <w:ins w:id="283" w:author="TEI17-v2" w:date="2022-08-26T10:24:00Z">
        <w:r w:rsidR="003A3A83" w:rsidRPr="003A3A83">
          <w:rPr>
            <w:rFonts w:ascii="Courier New" w:hAnsi="Courier New"/>
            <w:sz w:val="16"/>
            <w:lang w:eastAsia="en-GB"/>
          </w:rPr>
          <w:t>Parallel MsgA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4" w:author="NR_IIOT_URLLC_enh-Core" w:date="2022-06-15T11:48:00Z"/>
          <w:rFonts w:ascii="Courier New" w:hAnsi="Courier New"/>
          <w:sz w:val="16"/>
          <w:lang w:eastAsia="en-GB"/>
        </w:rPr>
      </w:pPr>
      <w:ins w:id="285" w:author="TEI17-v2" w:date="2022-08-26T10:23:00Z">
        <w:r>
          <w:rPr>
            <w:rFonts w:ascii="Courier New" w:hAnsi="Courier New"/>
            <w:sz w:val="16"/>
            <w:lang w:eastAsia="en-GB"/>
          </w:rPr>
          <w:t>parallel</w:t>
        </w:r>
      </w:ins>
      <w:ins w:id="286" w:author="TEI17-v2" w:date="2022-08-26T10:25:00Z">
        <w:r w:rsidR="00997EC3">
          <w:rPr>
            <w:rFonts w:ascii="Courier New" w:hAnsi="Courier New"/>
            <w:sz w:val="16"/>
            <w:lang w:eastAsia="en-GB"/>
          </w:rPr>
          <w:t>Tx</w:t>
        </w:r>
      </w:ins>
      <w:ins w:id="287" w:author="TEI17-v2" w:date="2022-08-26T10:24:00Z">
        <w:r w:rsidR="00945094">
          <w:rPr>
            <w:rFonts w:ascii="Courier New" w:hAnsi="Courier New"/>
            <w:sz w:val="16"/>
            <w:lang w:eastAsia="en-GB"/>
          </w:rPr>
          <w:t>MsgA</w:t>
        </w:r>
      </w:ins>
      <w:ins w:id="288"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{supported}      </w:t>
        </w:r>
      </w:ins>
      <w:ins w:id="289"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90"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NR_ext_to_71GHz-Core-v2" w:date="2022-08-26T13:58:00Z"/>
          <w:rFonts w:ascii="Courier New" w:eastAsia="Yu Mincho" w:hAnsi="Courier New"/>
          <w:noProof/>
          <w:color w:val="808080"/>
          <w:sz w:val="16"/>
          <w:lang w:eastAsia="en-GB"/>
        </w:rPr>
      </w:pPr>
      <w:ins w:id="292"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93" w:author="NR_ext_to_71GHz-Core-v2" w:date="2022-08-26T13:59:00Z">
        <w:r w:rsidR="007477E9">
          <w:rPr>
            <w:rFonts w:ascii="Courier New" w:eastAsia="Yu Mincho" w:hAnsi="Courier New"/>
            <w:noProof/>
            <w:color w:val="808080"/>
            <w:sz w:val="16"/>
            <w:lang w:eastAsia="en-GB"/>
          </w:rPr>
          <w:t>24-11a</w:t>
        </w:r>
      </w:ins>
      <w:ins w:id="294"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ext_to_71GHz-Core-v2" w:date="2022-08-26T13:58:00Z"/>
          <w:rFonts w:ascii="Courier New" w:eastAsia="Yu Mincho" w:hAnsi="Courier New"/>
          <w:noProof/>
          <w:color w:val="808080"/>
          <w:sz w:val="16"/>
          <w:lang w:eastAsia="en-GB"/>
        </w:rPr>
      </w:pPr>
      <w:ins w:id="296"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NR_ext_to_71GHz-Core-v2" w:date="2022-08-26T13:58:00Z"/>
          <w:rFonts w:ascii="Courier New" w:eastAsia="Yu Mincho" w:hAnsi="Courier New"/>
          <w:sz w:val="16"/>
          <w:lang w:eastAsia="en-GB"/>
        </w:rPr>
      </w:pPr>
      <w:ins w:id="298"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99" w:author="NR_ext_to_71GHz-Core-v2" w:date="2022-08-26T15:19:00Z">
        <w:r w:rsidR="00125F91">
          <w:rPr>
            <w:rFonts w:ascii="Courier New" w:eastAsia="Yu Mincho" w:hAnsi="Courier New"/>
            <w:noProof/>
            <w:sz w:val="16"/>
            <w:lang w:eastAsia="en-GB"/>
          </w:rPr>
          <w:t>7</w:t>
        </w:r>
      </w:ins>
      <w:ins w:id="300"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301" w:author="NR_ext_to_71GHz-Core-v2" w:date="2022-08-26T14:00:00Z">
        <w:r w:rsidR="007E6C5A">
          <w:rPr>
            <w:rFonts w:ascii="Courier New" w:eastAsia="Yu Mincho" w:hAnsi="Courier New"/>
            <w:noProof/>
            <w:sz w:val="16"/>
            <w:lang w:eastAsia="en-GB"/>
          </w:rPr>
          <w:t>4</w:t>
        </w:r>
      </w:ins>
      <w:ins w:id="302" w:author="NR_ext_to_71GHz-Core-v2" w:date="2022-08-26T13:58:00Z">
        <w:r w:rsidRPr="00D27C8C">
          <w:rPr>
            <w:rFonts w:ascii="Courier New" w:eastAsia="Yu Mincho" w:hAnsi="Courier New"/>
            <w:noProof/>
            <w:sz w:val="16"/>
            <w:lang w:eastAsia="en-GB"/>
          </w:rPr>
          <w:t>..16),</w:t>
        </w:r>
      </w:ins>
      <w:ins w:id="303"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4"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5"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ext_to_71GHz-Core-v2" w:date="2022-08-26T14:57:00Z"/>
          <w:rFonts w:ascii="Courier New" w:eastAsia="Yu Mincho" w:hAnsi="Courier New"/>
          <w:noProof/>
          <w:color w:val="808080"/>
          <w:sz w:val="16"/>
          <w:lang w:eastAsia="en-GB"/>
        </w:rPr>
      </w:pPr>
      <w:ins w:id="307"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ext_to_71GHz-Core-v2" w:date="2022-08-26T14:57:00Z"/>
          <w:rFonts w:ascii="Courier New" w:eastAsia="Yu Mincho" w:hAnsi="Courier New"/>
          <w:noProof/>
          <w:color w:val="808080"/>
          <w:sz w:val="16"/>
          <w:lang w:eastAsia="en-GB"/>
        </w:rPr>
      </w:pPr>
      <w:ins w:id="309"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NR_ext_to_71GHz-Core-v2" w:date="2022-08-26T13:58:00Z"/>
          <w:rFonts w:ascii="Courier New" w:eastAsia="Yu Mincho" w:hAnsi="Courier New"/>
          <w:noProof/>
          <w:sz w:val="16"/>
          <w:lang w:eastAsia="en-GB"/>
        </w:rPr>
      </w:pPr>
      <w:ins w:id="311" w:author="NR_ext_to_71GHz-Core-v2" w:date="2022-08-26T14:58:00Z">
        <w:r w:rsidRPr="00F91D58">
          <w:rPr>
            <w:rFonts w:ascii="Courier New" w:eastAsia="Yu Mincho" w:hAnsi="Courier New"/>
            <w:noProof/>
            <w:sz w:val="16"/>
            <w:lang w:eastAsia="en-GB"/>
          </w:rPr>
          <w:tab/>
          <w:t>pdcch-BlindDetection</w:t>
        </w:r>
      </w:ins>
      <w:ins w:id="312" w:author="NR_ext_to_71GHz-Core-v2" w:date="2022-08-26T14:59:00Z">
        <w:r w:rsidR="00925972">
          <w:rPr>
            <w:rFonts w:ascii="Courier New" w:eastAsia="Yu Mincho" w:hAnsi="Courier New"/>
            <w:noProof/>
            <w:sz w:val="16"/>
            <w:lang w:eastAsia="en-GB"/>
          </w:rPr>
          <w:t>MCG-SCG-</w:t>
        </w:r>
      </w:ins>
      <w:ins w:id="313" w:author="NR_ext_to_71GHz-Core-v2" w:date="2022-08-26T14:58:00Z">
        <w:r w:rsidRPr="00F91D58">
          <w:rPr>
            <w:rFonts w:ascii="Courier New" w:eastAsia="Yu Mincho" w:hAnsi="Courier New"/>
            <w:noProof/>
            <w:sz w:val="16"/>
            <w:lang w:eastAsia="en-GB"/>
          </w:rPr>
          <w:t>List-r1</w:t>
        </w:r>
      </w:ins>
      <w:ins w:id="314" w:author="NR_ext_to_71GHz-Core-v2" w:date="2022-08-26T15:00:00Z">
        <w:r w:rsidR="00FC76D6">
          <w:rPr>
            <w:rFonts w:ascii="Courier New" w:eastAsia="Yu Mincho" w:hAnsi="Courier New"/>
            <w:noProof/>
            <w:sz w:val="16"/>
            <w:lang w:eastAsia="en-GB"/>
          </w:rPr>
          <w:t>7</w:t>
        </w:r>
      </w:ins>
      <w:ins w:id="315" w:author="NR_ext_to_71GHz-Core-v2" w:date="2022-08-26T14:58:00Z">
        <w:r w:rsidRPr="00F91D58">
          <w:rPr>
            <w:rFonts w:ascii="Courier New" w:eastAsia="Yu Mincho" w:hAnsi="Courier New"/>
            <w:noProof/>
            <w:sz w:val="16"/>
            <w:lang w:eastAsia="en-GB"/>
          </w:rPr>
          <w:tab/>
          <w:t>SEQUENCE(SIZE(1..maxNrofPdcch-BlindDetection-</w:t>
        </w:r>
      </w:ins>
      <w:ins w:id="316" w:author="NR_ext_to_71GHz-Core-v2" w:date="2022-08-26T14:59:00Z">
        <w:r w:rsidR="00801040">
          <w:rPr>
            <w:rFonts w:ascii="Courier New" w:eastAsia="Yu Mincho" w:hAnsi="Courier New"/>
            <w:noProof/>
            <w:sz w:val="16"/>
            <w:lang w:eastAsia="en-GB"/>
          </w:rPr>
          <w:t>r17</w:t>
        </w:r>
      </w:ins>
      <w:ins w:id="317" w:author="NR_ext_to_71GHz-Core-v2" w:date="2022-08-26T14:58:00Z">
        <w:r w:rsidRPr="00F91D58">
          <w:rPr>
            <w:rFonts w:ascii="Courier New" w:eastAsia="Yu Mincho" w:hAnsi="Courier New"/>
            <w:noProof/>
            <w:sz w:val="16"/>
            <w:lang w:eastAsia="en-GB"/>
          </w:rPr>
          <w:t>)) OF</w:t>
        </w:r>
      </w:ins>
      <w:ins w:id="318"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319"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NR_ext_to_71GHz-Core-v2" w:date="2022-08-26T15:53:00Z"/>
          <w:rFonts w:ascii="Courier New" w:eastAsia="Yu Mincho" w:hAnsi="Courier New"/>
          <w:noProof/>
          <w:color w:val="808080"/>
          <w:sz w:val="16"/>
          <w:lang w:eastAsia="en-GB"/>
        </w:rPr>
      </w:pPr>
      <w:ins w:id="321"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22" w:author="NR_ext_to_71GHz-Core-v2" w:date="2022-08-26T15:53:00Z">
        <w:r w:rsidR="00DD226F">
          <w:rPr>
            <w:rFonts w:ascii="Courier New" w:eastAsia="Yu Mincho" w:hAnsi="Courier New"/>
            <w:noProof/>
            <w:color w:val="808080"/>
            <w:sz w:val="16"/>
            <w:lang w:eastAsia="en-GB"/>
          </w:rPr>
          <w:t>c</w:t>
        </w:r>
      </w:ins>
      <w:ins w:id="323" w:author="NR_ext_to_71GHz-Core-v2" w:date="2022-08-26T15:52:00Z">
        <w:r w:rsidRPr="00D27C8C">
          <w:rPr>
            <w:rFonts w:ascii="Courier New" w:eastAsia="Yu Mincho" w:hAnsi="Courier New"/>
            <w:noProof/>
            <w:color w:val="808080"/>
            <w:sz w:val="16"/>
            <w:lang w:eastAsia="en-GB"/>
          </w:rPr>
          <w:t>:</w:t>
        </w:r>
        <w:r w:rsidRPr="0090561E">
          <w:t xml:space="preserve"> </w:t>
        </w:r>
      </w:ins>
      <w:ins w:id="324"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ext_to_71GHz-Core-v2" w:date="2022-08-26T15:53:00Z"/>
          <w:rFonts w:ascii="Courier New" w:eastAsia="Yu Mincho" w:hAnsi="Courier New"/>
          <w:noProof/>
          <w:color w:val="808080"/>
          <w:sz w:val="16"/>
          <w:lang w:eastAsia="en-GB"/>
        </w:rPr>
      </w:pPr>
      <w:ins w:id="326"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NR_ext_to_71GHz-Core-v2" w:date="2022-08-26T15:55:00Z"/>
          <w:rFonts w:ascii="Courier New" w:eastAsia="Yu Mincho" w:hAnsi="Courier New"/>
          <w:noProof/>
          <w:color w:val="808080"/>
          <w:sz w:val="16"/>
          <w:lang w:eastAsia="en-GB"/>
        </w:rPr>
      </w:pPr>
      <w:ins w:id="328" w:author="NR_ext_to_71GHz-Core-v2" w:date="2022-08-26T15:54:00Z">
        <w:r>
          <w:rPr>
            <w:rFonts w:ascii="Courier New" w:eastAsia="Yu Mincho" w:hAnsi="Courier New"/>
            <w:noProof/>
            <w:color w:val="808080"/>
            <w:sz w:val="16"/>
            <w:lang w:eastAsia="en-GB"/>
          </w:rPr>
          <w:tab/>
          <w:t>-- R1 24-11g</w:t>
        </w:r>
      </w:ins>
      <w:ins w:id="329"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30" w:author="NR_ext_to_71GHz-Core-v2" w:date="2022-08-26T16:03:00Z">
        <w:r w:rsidR="007C52FA">
          <w:rPr>
            <w:rFonts w:ascii="Courier New" w:eastAsia="Yu Mincho" w:hAnsi="Courier New"/>
            <w:noProof/>
            <w:color w:val="808080"/>
            <w:sz w:val="16"/>
            <w:lang w:eastAsia="en-GB"/>
          </w:rPr>
          <w:t>5</w:t>
        </w:r>
      </w:ins>
      <w:ins w:id="331"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ext_to_71GHz-Core-v2" w:date="2022-08-26T15:52:00Z"/>
          <w:rFonts w:ascii="Courier New" w:eastAsia="Yu Mincho" w:hAnsi="Courier New"/>
          <w:noProof/>
          <w:sz w:val="16"/>
          <w:lang w:eastAsia="en-GB"/>
        </w:rPr>
      </w:pPr>
      <w:ins w:id="333"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NR_ext_to_71GHz-Core-v2" w:date="2022-08-26T13:58:00Z"/>
          <w:rFonts w:ascii="Courier New" w:eastAsia="Yu Mincho" w:hAnsi="Courier New"/>
          <w:noProof/>
          <w:sz w:val="16"/>
          <w:lang w:eastAsia="en-GB"/>
        </w:rPr>
      </w:pPr>
      <w:ins w:id="335"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36" w:author="NR_ext_to_71GHz-Core-v2" w:date="2022-08-26T15:50:00Z">
        <w:r w:rsidR="0053344E">
          <w:rPr>
            <w:rFonts w:ascii="Courier New" w:eastAsia="Yu Mincho" w:hAnsi="Courier New"/>
            <w:noProof/>
            <w:sz w:val="16"/>
            <w:lang w:eastAsia="en-GB"/>
          </w:rPr>
          <w:t>ixed</w:t>
        </w:r>
      </w:ins>
      <w:ins w:id="337" w:author="NR_ext_to_71GHz-Core-v2" w:date="2022-08-26T15:49:00Z">
        <w:r w:rsidRPr="00F91D58">
          <w:rPr>
            <w:rFonts w:ascii="Courier New" w:eastAsia="Yu Mincho" w:hAnsi="Courier New"/>
            <w:noProof/>
            <w:sz w:val="16"/>
            <w:lang w:eastAsia="en-GB"/>
          </w:rPr>
          <w:t>List</w:t>
        </w:r>
      </w:ins>
      <w:ins w:id="338" w:author="NR_ext_to_71GHz-Core-v2" w:date="2022-08-26T15:50:00Z">
        <w:r w:rsidR="0053344E">
          <w:rPr>
            <w:rFonts w:ascii="Courier New" w:eastAsia="Yu Mincho" w:hAnsi="Courier New"/>
            <w:noProof/>
            <w:sz w:val="16"/>
            <w:lang w:eastAsia="en-GB"/>
          </w:rPr>
          <w:t>1</w:t>
        </w:r>
      </w:ins>
      <w:ins w:id="339"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40" w:author="NR_ext_to_71GHz-Core-v2" w:date="2022-08-26T15:50:00Z">
        <w:r w:rsidR="0084179D">
          <w:rPr>
            <w:rFonts w:ascii="Courier New" w:eastAsia="Yu Mincho" w:hAnsi="Courier New"/>
            <w:noProof/>
            <w:sz w:val="16"/>
            <w:lang w:eastAsia="en-GB"/>
          </w:rPr>
          <w:t>Mixed</w:t>
        </w:r>
      </w:ins>
      <w:ins w:id="341"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NR_ext_to_71GHz-Core-v2" w:date="2022-08-26T16:02:00Z"/>
          <w:rFonts w:ascii="Courier New" w:eastAsia="Yu Mincho" w:hAnsi="Courier New"/>
          <w:noProof/>
          <w:color w:val="808080"/>
          <w:sz w:val="16"/>
          <w:lang w:eastAsia="en-GB"/>
        </w:rPr>
      </w:pPr>
      <w:ins w:id="343"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44" w:author="NR_ext_to_71GHz-Core-v2" w:date="2022-08-26T16:03:00Z">
        <w:r w:rsidR="007C52FA">
          <w:rPr>
            <w:rFonts w:ascii="Courier New" w:eastAsia="Yu Mincho" w:hAnsi="Courier New"/>
            <w:noProof/>
            <w:color w:val="808080"/>
            <w:sz w:val="16"/>
            <w:lang w:eastAsia="en-GB"/>
          </w:rPr>
          <w:t>6</w:t>
        </w:r>
      </w:ins>
      <w:ins w:id="345"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to_71GHz-Core-v2" w:date="2022-08-26T16:02:00Z"/>
          <w:rFonts w:ascii="Courier New" w:eastAsia="Yu Mincho" w:hAnsi="Courier New"/>
          <w:noProof/>
          <w:color w:val="808080"/>
          <w:sz w:val="16"/>
          <w:lang w:eastAsia="en-GB"/>
        </w:rPr>
      </w:pPr>
      <w:ins w:id="347"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ext_to_71GHz-Core-v2" w:date="2022-08-26T16:02:00Z"/>
          <w:rFonts w:ascii="Courier New" w:eastAsia="Yu Mincho" w:hAnsi="Courier New"/>
          <w:noProof/>
          <w:color w:val="808080"/>
          <w:sz w:val="16"/>
          <w:lang w:eastAsia="en-GB"/>
        </w:rPr>
      </w:pPr>
      <w:ins w:id="349"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ext_to_71GHz-Core-v2" w:date="2022-08-26T16:02:00Z"/>
          <w:rFonts w:ascii="Courier New" w:eastAsia="Yu Mincho" w:hAnsi="Courier New"/>
          <w:noProof/>
          <w:sz w:val="16"/>
          <w:lang w:eastAsia="en-GB"/>
        </w:rPr>
      </w:pPr>
      <w:ins w:id="351"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NR_ext_to_71GHz-Core-v2" w:date="2022-08-26T16:02:00Z"/>
          <w:rFonts w:ascii="Courier New" w:eastAsia="Yu Mincho" w:hAnsi="Courier New"/>
          <w:noProof/>
          <w:sz w:val="16"/>
          <w:lang w:eastAsia="en-GB"/>
        </w:rPr>
      </w:pPr>
      <w:ins w:id="353"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54" w:author="NR_ext_to_71GHz-Core-v2" w:date="2022-08-26T16:03:00Z">
        <w:r w:rsidR="007C52FA">
          <w:rPr>
            <w:rFonts w:ascii="Courier New" w:eastAsia="Yu Mincho" w:hAnsi="Courier New"/>
            <w:noProof/>
            <w:sz w:val="16"/>
            <w:lang w:eastAsia="en-GB"/>
          </w:rPr>
          <w:t>2</w:t>
        </w:r>
      </w:ins>
      <w:ins w:id="355"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ext_to_71GHz-Core-v2" w:date="2022-08-26T16:57:00Z"/>
          <w:rFonts w:ascii="Courier New" w:eastAsia="Yu Mincho" w:hAnsi="Courier New"/>
          <w:noProof/>
          <w:color w:val="808080"/>
          <w:sz w:val="16"/>
          <w:lang w:eastAsia="en-GB"/>
        </w:rPr>
      </w:pPr>
      <w:ins w:id="357"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58" w:author="NR_ext_to_71GHz-Core-v2" w:date="2022-08-26T16:57:00Z">
        <w:r>
          <w:rPr>
            <w:rFonts w:ascii="Courier New" w:eastAsia="Yu Mincho" w:hAnsi="Courier New"/>
            <w:noProof/>
            <w:color w:val="808080"/>
            <w:sz w:val="16"/>
            <w:lang w:eastAsia="en-GB"/>
          </w:rPr>
          <w:t>e</w:t>
        </w:r>
      </w:ins>
      <w:ins w:id="359" w:author="NR_ext_to_71GHz-Core-v2" w:date="2022-08-26T16:56:00Z">
        <w:r w:rsidRPr="00D27C8C">
          <w:rPr>
            <w:rFonts w:ascii="Courier New" w:eastAsia="Yu Mincho" w:hAnsi="Courier New"/>
            <w:noProof/>
            <w:color w:val="808080"/>
            <w:sz w:val="16"/>
            <w:lang w:eastAsia="en-GB"/>
          </w:rPr>
          <w:t>:</w:t>
        </w:r>
        <w:r w:rsidRPr="0090561E">
          <w:t xml:space="preserve"> </w:t>
        </w:r>
      </w:ins>
      <w:ins w:id="360"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ext_to_71GHz-Core-v2" w:date="2022-08-26T16:57:00Z"/>
          <w:rFonts w:ascii="Courier New" w:eastAsia="Yu Mincho" w:hAnsi="Courier New"/>
          <w:noProof/>
          <w:color w:val="808080"/>
          <w:sz w:val="16"/>
          <w:lang w:eastAsia="en-GB"/>
        </w:rPr>
      </w:pPr>
      <w:ins w:id="362"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ext_to_71GHz-Core-v2" w:date="2022-08-26T16:58:00Z"/>
          <w:rFonts w:ascii="Courier New" w:eastAsia="Yu Mincho" w:hAnsi="Courier New"/>
          <w:noProof/>
          <w:color w:val="808080"/>
          <w:sz w:val="16"/>
          <w:lang w:eastAsia="en-GB"/>
        </w:rPr>
      </w:pPr>
      <w:ins w:id="364" w:author="NR_ext_to_71GHz-Core-v2" w:date="2022-08-26T16:56:00Z">
        <w:r>
          <w:rPr>
            <w:rFonts w:ascii="Courier New" w:eastAsia="Yu Mincho" w:hAnsi="Courier New"/>
            <w:noProof/>
            <w:color w:val="808080"/>
            <w:sz w:val="16"/>
            <w:lang w:eastAsia="en-GB"/>
          </w:rPr>
          <w:tab/>
          <w:t>-- R1 24-11</w:t>
        </w:r>
      </w:ins>
      <w:ins w:id="365" w:author="NR_ext_to_71GHz-Core-v2" w:date="2022-08-26T16:57:00Z">
        <w:r>
          <w:rPr>
            <w:rFonts w:ascii="Courier New" w:eastAsia="Yu Mincho" w:hAnsi="Courier New"/>
            <w:noProof/>
            <w:color w:val="808080"/>
            <w:sz w:val="16"/>
            <w:lang w:eastAsia="en-GB"/>
          </w:rPr>
          <w:t>i</w:t>
        </w:r>
      </w:ins>
      <w:ins w:id="366" w:author="NR_ext_to_71GHz-Core-v2" w:date="2022-08-26T16:56:00Z">
        <w:r>
          <w:rPr>
            <w:rFonts w:ascii="Courier New" w:eastAsia="Yu Mincho" w:hAnsi="Courier New"/>
            <w:noProof/>
            <w:color w:val="808080"/>
            <w:sz w:val="16"/>
            <w:lang w:eastAsia="en-GB"/>
          </w:rPr>
          <w:t xml:space="preserve">: </w:t>
        </w:r>
      </w:ins>
      <w:ins w:id="367"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ext_to_71GHz-Core-v2" w:date="2022-08-26T16:58:00Z"/>
          <w:rFonts w:ascii="Courier New" w:eastAsia="Yu Mincho" w:hAnsi="Courier New"/>
          <w:noProof/>
          <w:color w:val="808080"/>
          <w:sz w:val="16"/>
          <w:lang w:eastAsia="en-GB"/>
        </w:rPr>
      </w:pPr>
      <w:ins w:id="369"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ext_to_71GHz-Core-v2" w:date="2022-08-26T16:02:00Z"/>
          <w:rFonts w:ascii="Courier New" w:hAnsi="Courier New"/>
          <w:sz w:val="16"/>
          <w:lang w:eastAsia="en-GB"/>
        </w:rPr>
      </w:pPr>
      <w:ins w:id="371"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72" w:author="NR_ext_to_71GHz-Core-v2" w:date="2022-08-26T16:58:00Z">
        <w:r w:rsidR="00D22811">
          <w:rPr>
            <w:rFonts w:ascii="Courier New" w:eastAsia="Yu Mincho" w:hAnsi="Courier New"/>
            <w:noProof/>
            <w:sz w:val="16"/>
            <w:lang w:eastAsia="en-GB"/>
          </w:rPr>
          <w:t>3</w:t>
        </w:r>
      </w:ins>
      <w:ins w:id="373"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74" w:author="NR_ext_to_71GHz-Core-v2" w:date="2022-08-26T16:58:00Z">
        <w:r w:rsidR="009E3B4C">
          <w:rPr>
            <w:rFonts w:ascii="Courier New" w:eastAsia="Yu Mincho" w:hAnsi="Courier New"/>
            <w:noProof/>
            <w:sz w:val="16"/>
            <w:lang w:eastAsia="en-GB"/>
          </w:rPr>
          <w:t>1</w:t>
        </w:r>
      </w:ins>
      <w:ins w:id="375"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IIOT_URLLC_enh-Core" w:date="2022-06-15T11:48:00Z"/>
          <w:rFonts w:ascii="Courier New" w:hAnsi="Courier New"/>
          <w:sz w:val="16"/>
          <w:lang w:eastAsia="en-GB"/>
        </w:rPr>
      </w:pPr>
      <w:ins w:id="377"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NR_ext_to_71GHz-Core-v2" w:date="2022-08-26T15:01:00Z"/>
          <w:rFonts w:ascii="Courier New" w:hAnsi="Courier New"/>
          <w:noProof/>
          <w:sz w:val="16"/>
          <w:lang w:eastAsia="en-GB"/>
        </w:rPr>
      </w:pPr>
      <w:ins w:id="380"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ext_to_71GHz-Core-v2" w:date="2022-08-26T15:01:00Z"/>
          <w:rFonts w:ascii="Courier New" w:eastAsia="Yu Mincho" w:hAnsi="Courier New"/>
          <w:noProof/>
          <w:sz w:val="16"/>
          <w:lang w:eastAsia="en-GB"/>
        </w:rPr>
      </w:pPr>
      <w:ins w:id="382"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83" w:author="NR_ext_to_71GHz-Core-v2" w:date="2022-08-26T15:02:00Z">
        <w:r w:rsidR="003B0C78">
          <w:rPr>
            <w:rFonts w:ascii="Courier New" w:eastAsia="Yu Mincho" w:hAnsi="Courier New"/>
            <w:noProof/>
            <w:sz w:val="16"/>
            <w:lang w:eastAsia="en-GB"/>
          </w:rPr>
          <w:t>7</w:t>
        </w:r>
      </w:ins>
      <w:ins w:id="384"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5" w:author="NR_ext_to_71GHz-Core-v2" w:date="2022-08-26T15:46:00Z">
        <w:r w:rsidR="00A94E92">
          <w:rPr>
            <w:rFonts w:ascii="Courier New" w:eastAsia="Yu Mincho" w:hAnsi="Courier New"/>
            <w:noProof/>
            <w:sz w:val="16"/>
            <w:lang w:eastAsia="en-GB"/>
          </w:rPr>
          <w:t>5</w:t>
        </w:r>
      </w:ins>
      <w:ins w:id="386" w:author="NR_ext_to_71GHz-Core-v2" w:date="2022-08-27T14:56:00Z">
        <w:r w:rsidR="00C87DC7">
          <w:rPr>
            <w:rFonts w:ascii="Courier New" w:eastAsia="Yu Mincho" w:hAnsi="Courier New"/>
            <w:noProof/>
            <w:sz w:val="16"/>
            <w:lang w:eastAsia="en-GB"/>
          </w:rPr>
          <w:t>)</w:t>
        </w:r>
      </w:ins>
      <w:ins w:id="387"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R_ext_to_71GHz-Core-v2" w:date="2022-08-26T15:01:00Z"/>
          <w:rFonts w:ascii="Courier New" w:eastAsia="Yu Mincho" w:hAnsi="Courier New"/>
          <w:noProof/>
          <w:sz w:val="16"/>
          <w:lang w:eastAsia="en-GB"/>
        </w:rPr>
      </w:pPr>
      <w:ins w:id="389"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90" w:author="NR_ext_to_71GHz-Core-v2" w:date="2022-08-26T15:02:00Z">
        <w:r w:rsidR="003B0C78">
          <w:rPr>
            <w:rFonts w:ascii="Courier New" w:eastAsia="Yu Mincho" w:hAnsi="Courier New"/>
            <w:noProof/>
            <w:sz w:val="16"/>
            <w:lang w:eastAsia="en-GB"/>
          </w:rPr>
          <w:t>7</w:t>
        </w:r>
      </w:ins>
      <w:ins w:id="391"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92" w:author="NR_ext_to_71GHz-Core-v2" w:date="2022-08-26T15:46:00Z">
        <w:r w:rsidR="00A94E92">
          <w:rPr>
            <w:rFonts w:ascii="Courier New" w:eastAsia="Yu Mincho" w:hAnsi="Courier New"/>
            <w:noProof/>
            <w:sz w:val="16"/>
            <w:lang w:eastAsia="en-GB"/>
          </w:rPr>
          <w:t>5</w:t>
        </w:r>
      </w:ins>
      <w:ins w:id="393"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ext_to_71GHz-Core-v2" w:date="2022-08-26T15:01:00Z"/>
          <w:rFonts w:ascii="Courier New" w:hAnsi="Courier New"/>
          <w:noProof/>
          <w:sz w:val="16"/>
          <w:lang w:eastAsia="en-GB"/>
        </w:rPr>
      </w:pPr>
      <w:ins w:id="395"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NR_ext_to_71GHz-Core-v2" w:date="2022-08-26T15:52:00Z"/>
          <w:rFonts w:ascii="Courier New" w:hAnsi="Courier New"/>
          <w:noProof/>
          <w:sz w:val="16"/>
          <w:lang w:eastAsia="en-GB"/>
        </w:rPr>
      </w:pPr>
      <w:ins w:id="398" w:author="NR_ext_to_71GHz-Core-v2" w:date="2022-08-26T15:52:00Z">
        <w:r w:rsidRPr="00CA5D35">
          <w:rPr>
            <w:rFonts w:ascii="Courier New" w:hAnsi="Courier New"/>
            <w:noProof/>
            <w:sz w:val="16"/>
            <w:lang w:eastAsia="en-GB"/>
          </w:rPr>
          <w:t>PDCCH-BlindDetectionMixed-r1</w:t>
        </w:r>
      </w:ins>
      <w:ins w:id="399" w:author="NR_ext_to_71GHz-Core-v2" w:date="2022-08-26T15:56:00Z">
        <w:r w:rsidR="002B1A22">
          <w:rPr>
            <w:rFonts w:ascii="Courier New" w:hAnsi="Courier New"/>
            <w:noProof/>
            <w:sz w:val="16"/>
            <w:lang w:eastAsia="en-GB"/>
          </w:rPr>
          <w:t>7</w:t>
        </w:r>
      </w:ins>
      <w:ins w:id="400"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ext_to_71GHz-Core-v2" w:date="2022-08-26T15:52:00Z"/>
          <w:rFonts w:ascii="Courier New" w:hAnsi="Courier New"/>
          <w:noProof/>
          <w:sz w:val="16"/>
          <w:lang w:eastAsia="en-GB"/>
        </w:rPr>
      </w:pPr>
      <w:ins w:id="402" w:author="NR_ext_to_71GHz-Core-v2" w:date="2022-08-26T15:52:00Z">
        <w:r w:rsidRPr="00CA5D35">
          <w:rPr>
            <w:rFonts w:ascii="Courier New" w:hAnsi="Courier New"/>
            <w:noProof/>
            <w:sz w:val="16"/>
            <w:lang w:eastAsia="en-GB"/>
          </w:rPr>
          <w:tab/>
          <w:t>pdcch-BlindDetectionCA-Mixed-r1</w:t>
        </w:r>
      </w:ins>
      <w:ins w:id="403" w:author="NR_ext_to_71GHz-Core-v2" w:date="2022-08-26T15:59:00Z">
        <w:r w:rsidR="001D71EE">
          <w:rPr>
            <w:rFonts w:ascii="Courier New" w:hAnsi="Courier New"/>
            <w:noProof/>
            <w:sz w:val="16"/>
            <w:lang w:eastAsia="en-GB"/>
          </w:rPr>
          <w:t>7</w:t>
        </w:r>
      </w:ins>
      <w:ins w:id="404"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405" w:author="NR_ext_to_71GHz-Core-v2" w:date="2022-08-27T14:58:00Z">
        <w:r w:rsidR="00262E86">
          <w:rPr>
            <w:rFonts w:ascii="Courier New" w:hAnsi="Courier New"/>
            <w:noProof/>
            <w:sz w:val="16"/>
            <w:lang w:eastAsia="en-GB"/>
          </w:rPr>
          <w:t>P</w:t>
        </w:r>
      </w:ins>
      <w:ins w:id="406" w:author="NR_ext_to_71GHz-Core-v2" w:date="2022-08-26T15:52:00Z">
        <w:r w:rsidRPr="00CA5D35">
          <w:rPr>
            <w:rFonts w:ascii="Courier New" w:hAnsi="Courier New"/>
            <w:noProof/>
            <w:sz w:val="16"/>
            <w:lang w:eastAsia="en-GB"/>
          </w:rPr>
          <w:t>DCCH-BlindDetectionCA-Mixed-r1</w:t>
        </w:r>
      </w:ins>
      <w:ins w:id="407" w:author="NR_ext_to_71GHz-Core-v2" w:date="2022-08-26T15:59:00Z">
        <w:r w:rsidR="003D57CA">
          <w:rPr>
            <w:rFonts w:ascii="Courier New" w:hAnsi="Courier New"/>
            <w:noProof/>
            <w:sz w:val="16"/>
            <w:lang w:eastAsia="en-GB"/>
          </w:rPr>
          <w:t>7</w:t>
        </w:r>
      </w:ins>
      <w:ins w:id="408"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NR_ext_to_71GHz-Core-v2" w:date="2022-08-26T15:52:00Z"/>
          <w:rFonts w:ascii="Courier New" w:hAnsi="Courier New"/>
          <w:noProof/>
          <w:sz w:val="16"/>
          <w:lang w:eastAsia="en-GB"/>
        </w:rPr>
      </w:pPr>
      <w:ins w:id="410" w:author="NR_ext_to_71GHz-Core-v2" w:date="2022-08-26T15:52:00Z">
        <w:r w:rsidRPr="00CA5D35">
          <w:rPr>
            <w:rFonts w:ascii="Courier New" w:hAnsi="Courier New"/>
            <w:noProof/>
            <w:sz w:val="16"/>
            <w:lang w:eastAsia="en-GB"/>
          </w:rPr>
          <w:tab/>
          <w:t>pdcch-BlindDetectionCG-UE-Mixed-r1</w:t>
        </w:r>
      </w:ins>
      <w:ins w:id="411" w:author="NR_ext_to_71GHz-Core-v2" w:date="2022-08-26T16:04:00Z">
        <w:r w:rsidR="00C20CDF">
          <w:rPr>
            <w:rFonts w:ascii="Courier New" w:hAnsi="Courier New"/>
            <w:noProof/>
            <w:sz w:val="16"/>
            <w:lang w:eastAsia="en-GB"/>
          </w:rPr>
          <w:t>7</w:t>
        </w:r>
      </w:ins>
      <w:ins w:id="41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NR_ext_to_71GHz-Core-v2" w:date="2022-08-26T15:52:00Z"/>
          <w:rFonts w:ascii="Courier New" w:hAnsi="Courier New"/>
          <w:noProof/>
          <w:sz w:val="16"/>
          <w:lang w:eastAsia="en-GB"/>
        </w:rPr>
      </w:pPr>
      <w:ins w:id="414" w:author="NR_ext_to_71GHz-Core-v2" w:date="2022-08-26T15:52:00Z">
        <w:r w:rsidRPr="00CA5D35">
          <w:rPr>
            <w:rFonts w:ascii="Courier New" w:hAnsi="Courier New"/>
            <w:noProof/>
            <w:sz w:val="16"/>
            <w:lang w:eastAsia="en-GB"/>
          </w:rPr>
          <w:tab/>
        </w:r>
      </w:ins>
      <w:ins w:id="415" w:author="NR_ext_to_71GHz-Core-v2" w:date="2022-08-26T15:58:00Z">
        <w:r w:rsidR="00F75D88">
          <w:rPr>
            <w:rFonts w:ascii="Courier New" w:hAnsi="Courier New"/>
            <w:noProof/>
            <w:sz w:val="16"/>
            <w:lang w:eastAsia="en-GB"/>
          </w:rPr>
          <w:tab/>
        </w:r>
      </w:ins>
      <w:ins w:id="416" w:author="NR_ext_to_71GHz-Core-v2" w:date="2022-08-26T15:52:00Z">
        <w:r w:rsidRPr="00CA5D35">
          <w:rPr>
            <w:rFonts w:ascii="Courier New" w:hAnsi="Courier New"/>
            <w:noProof/>
            <w:sz w:val="16"/>
            <w:lang w:eastAsia="en-GB"/>
          </w:rPr>
          <w:t>pdcch-BlindDetectionMCG-UE-Mixed-v</w:t>
        </w:r>
      </w:ins>
      <w:ins w:id="417" w:author="NR_ext_to_71GHz-Core-v2" w:date="2022-08-26T16:04:00Z">
        <w:r w:rsidR="00C20CDF">
          <w:rPr>
            <w:rFonts w:ascii="Courier New" w:hAnsi="Courier New"/>
            <w:noProof/>
            <w:sz w:val="16"/>
            <w:lang w:eastAsia="en-GB"/>
          </w:rPr>
          <w:t>17</w:t>
        </w:r>
      </w:ins>
      <w:ins w:id="418"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9" w:author="NR_ext_to_71GHz-Core-v2" w:date="2022-08-26T16:04:00Z">
        <w:r w:rsidR="004047B3">
          <w:rPr>
            <w:rFonts w:ascii="Courier New" w:hAnsi="Courier New"/>
            <w:noProof/>
            <w:sz w:val="16"/>
            <w:lang w:eastAsia="en-GB"/>
          </w:rPr>
          <w:t>7</w:t>
        </w:r>
      </w:ins>
      <w:ins w:id="420"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NR_ext_to_71GHz-Core-v2" w:date="2022-08-26T15:52:00Z"/>
          <w:rFonts w:ascii="Courier New" w:hAnsi="Courier New"/>
          <w:noProof/>
          <w:sz w:val="16"/>
          <w:lang w:eastAsia="en-GB"/>
        </w:rPr>
      </w:pPr>
      <w:ins w:id="42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423" w:author="NR_ext_to_71GHz-Core-v2" w:date="2022-08-26T16:04:00Z">
        <w:r w:rsidR="004047B3">
          <w:rPr>
            <w:rFonts w:ascii="Courier New" w:hAnsi="Courier New"/>
            <w:noProof/>
            <w:sz w:val="16"/>
            <w:lang w:eastAsia="en-GB"/>
          </w:rPr>
          <w:t>7</w:t>
        </w:r>
      </w:ins>
      <w:ins w:id="424"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25"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NR_ext_to_71GHz-Core-v2" w:date="2022-08-26T15:52:00Z"/>
          <w:rFonts w:ascii="Courier New" w:hAnsi="Courier New"/>
          <w:noProof/>
          <w:sz w:val="16"/>
          <w:lang w:eastAsia="en-GB"/>
        </w:rPr>
      </w:pPr>
      <w:ins w:id="427"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28"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29"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ext_to_71GHz-Core-v2" w:date="2022-08-26T15:51:00Z"/>
          <w:rFonts w:ascii="Courier New" w:hAnsi="Courier New"/>
          <w:noProof/>
          <w:sz w:val="16"/>
          <w:lang w:eastAsia="en-GB"/>
        </w:rPr>
      </w:pPr>
      <w:ins w:id="431"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NR_ext_to_71GHz-Core-v2" w:date="2022-08-26T16:04:00Z"/>
          <w:rFonts w:ascii="Courier New" w:hAnsi="Courier New"/>
          <w:noProof/>
          <w:sz w:val="16"/>
          <w:lang w:eastAsia="en-GB"/>
        </w:rPr>
      </w:pPr>
      <w:ins w:id="434" w:author="NR_ext_to_71GHz-Core-v2" w:date="2022-08-26T16:04:00Z">
        <w:r w:rsidRPr="00E17F4C">
          <w:rPr>
            <w:rFonts w:ascii="Courier New" w:hAnsi="Courier New"/>
            <w:noProof/>
            <w:sz w:val="16"/>
            <w:lang w:eastAsia="en-GB"/>
          </w:rPr>
          <w:t>PDCCH-BlindDetectionCG-UE-Mixed-r1</w:t>
        </w:r>
      </w:ins>
      <w:ins w:id="435" w:author="NR_ext_to_71GHz-Core-v2" w:date="2022-08-26T16:05:00Z">
        <w:r>
          <w:rPr>
            <w:rFonts w:ascii="Courier New" w:hAnsi="Courier New"/>
            <w:noProof/>
            <w:sz w:val="16"/>
            <w:lang w:eastAsia="en-GB"/>
          </w:rPr>
          <w:t>7</w:t>
        </w:r>
      </w:ins>
      <w:ins w:id="436"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ext_to_71GHz-Core-v2" w:date="2022-08-26T16:04:00Z"/>
          <w:rFonts w:ascii="Courier New" w:hAnsi="Courier New"/>
          <w:noProof/>
          <w:sz w:val="16"/>
          <w:lang w:eastAsia="en-GB"/>
        </w:rPr>
      </w:pPr>
      <w:ins w:id="438" w:author="NR_ext_to_71GHz-Core-v2" w:date="2022-08-26T16:05:00Z">
        <w:r>
          <w:rPr>
            <w:rFonts w:ascii="Courier New" w:hAnsi="Courier New"/>
            <w:noProof/>
            <w:sz w:val="16"/>
            <w:lang w:eastAsia="en-GB"/>
          </w:rPr>
          <w:tab/>
        </w:r>
      </w:ins>
      <w:ins w:id="439" w:author="NR_ext_to_71GHz-Core-v2" w:date="2022-08-26T16:04:00Z">
        <w:r w:rsidRPr="00E17F4C">
          <w:rPr>
            <w:rFonts w:ascii="Courier New" w:hAnsi="Courier New"/>
            <w:noProof/>
            <w:sz w:val="16"/>
            <w:lang w:eastAsia="en-GB"/>
          </w:rPr>
          <w:t>pdcch-BlindDetectionCG-UE1-r1</w:t>
        </w:r>
      </w:ins>
      <w:ins w:id="440" w:author="NR_ext_to_71GHz-Core-v2" w:date="2022-08-26T16:05:00Z">
        <w:r>
          <w:rPr>
            <w:rFonts w:ascii="Courier New" w:hAnsi="Courier New"/>
            <w:noProof/>
            <w:sz w:val="16"/>
            <w:lang w:eastAsia="en-GB"/>
          </w:rPr>
          <w:t>7</w:t>
        </w:r>
      </w:ins>
      <w:ins w:id="441"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NR_ext_to_71GHz-Core-v2" w:date="2022-08-26T16:04:00Z"/>
          <w:rFonts w:ascii="Courier New" w:hAnsi="Courier New"/>
          <w:noProof/>
          <w:sz w:val="16"/>
          <w:lang w:eastAsia="en-GB"/>
        </w:rPr>
      </w:pPr>
      <w:ins w:id="443" w:author="NR_ext_to_71GHz-Core-v2" w:date="2022-08-26T16:05:00Z">
        <w:r>
          <w:rPr>
            <w:rFonts w:ascii="Courier New" w:hAnsi="Courier New"/>
            <w:noProof/>
            <w:sz w:val="16"/>
            <w:lang w:eastAsia="en-GB"/>
          </w:rPr>
          <w:tab/>
        </w:r>
      </w:ins>
      <w:ins w:id="444" w:author="NR_ext_to_71GHz-Core-v2" w:date="2022-08-26T16:04:00Z">
        <w:r w:rsidRPr="00E17F4C">
          <w:rPr>
            <w:rFonts w:ascii="Courier New" w:hAnsi="Courier New"/>
            <w:noProof/>
            <w:sz w:val="16"/>
            <w:lang w:eastAsia="en-GB"/>
          </w:rPr>
          <w:t>pdcch-BlindDetectionCG-UE2-r1</w:t>
        </w:r>
      </w:ins>
      <w:ins w:id="445" w:author="NR_ext_to_71GHz-Core-v2" w:date="2022-08-26T16:05:00Z">
        <w:r>
          <w:rPr>
            <w:rFonts w:ascii="Courier New" w:hAnsi="Courier New"/>
            <w:noProof/>
            <w:sz w:val="16"/>
            <w:lang w:eastAsia="en-GB"/>
          </w:rPr>
          <w:t>7</w:t>
        </w:r>
      </w:ins>
      <w:ins w:id="446" w:author="NR_ext_to_71GHz-Core-v2" w:date="2022-08-26T16:04:00Z">
        <w:r w:rsidRPr="00E17F4C">
          <w:rPr>
            <w:rFonts w:ascii="Courier New" w:hAnsi="Courier New"/>
            <w:noProof/>
            <w:sz w:val="16"/>
            <w:lang w:eastAsia="en-GB"/>
          </w:rPr>
          <w:t xml:space="preserve">        INTEGER (0..15)</w:t>
        </w:r>
      </w:ins>
      <w:ins w:id="447"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NR_ext_to_71GHz-Core-v2" w:date="2022-08-26T16:30:00Z"/>
          <w:rFonts w:ascii="Courier New" w:hAnsi="Courier New"/>
          <w:noProof/>
          <w:sz w:val="16"/>
          <w:lang w:eastAsia="en-GB"/>
        </w:rPr>
      </w:pPr>
      <w:ins w:id="449"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NR_ext_to_71GHz-Core-v2" w:date="2022-08-26T16:31:00Z"/>
          <w:rFonts w:ascii="Courier New" w:hAnsi="Courier New"/>
          <w:noProof/>
          <w:sz w:val="16"/>
          <w:lang w:eastAsia="en-GB"/>
        </w:rPr>
      </w:pPr>
      <w:ins w:id="452"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NR_ext_to_71GHz-Core-v2" w:date="2022-08-26T16:31:00Z"/>
          <w:rFonts w:ascii="Courier New" w:hAnsi="Courier New"/>
          <w:noProof/>
          <w:sz w:val="16"/>
          <w:lang w:eastAsia="en-GB"/>
        </w:rPr>
      </w:pPr>
      <w:ins w:id="454"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55"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NR_ext_to_71GHz-Core-v2" w:date="2022-08-26T16:31:00Z"/>
          <w:rFonts w:ascii="Courier New" w:hAnsi="Courier New"/>
          <w:noProof/>
          <w:sz w:val="16"/>
          <w:lang w:eastAsia="en-GB"/>
        </w:rPr>
      </w:pPr>
      <w:ins w:id="457"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58" w:author="NR_ext_to_71GHz-Core-v2" w:date="2022-08-26T16:54:00Z">
        <w:r w:rsidR="00FD1A28">
          <w:rPr>
            <w:rFonts w:ascii="Courier New" w:hAnsi="Courier New"/>
            <w:noProof/>
            <w:sz w:val="16"/>
            <w:lang w:eastAsia="en-GB"/>
          </w:rPr>
          <w:t>5)</w:t>
        </w:r>
      </w:ins>
      <w:ins w:id="459" w:author="NR_ext_to_71GHz-Core-v2" w:date="2022-08-26T16:55:00Z">
        <w:r w:rsidR="00FD1A28" w:rsidRPr="00FD1A28">
          <w:rPr>
            <w:rFonts w:ascii="Courier New" w:hAnsi="Courier New"/>
            <w:noProof/>
            <w:sz w:val="16"/>
            <w:lang w:eastAsia="en-GB"/>
          </w:rPr>
          <w:t xml:space="preserve"> </w:t>
        </w:r>
      </w:ins>
      <w:ins w:id="460" w:author="NR_ext_to_71GHz-Core-v2" w:date="2022-08-26T17:01:00Z">
        <w:r w:rsidR="001719F9">
          <w:rPr>
            <w:rFonts w:ascii="Courier New" w:hAnsi="Courier New"/>
            <w:noProof/>
            <w:sz w:val="16"/>
            <w:lang w:eastAsia="en-GB"/>
          </w:rPr>
          <w:t xml:space="preserve"> </w:t>
        </w:r>
      </w:ins>
      <w:ins w:id="461"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NR_ext_to_71GHz-Core-v2" w:date="2022-08-26T16:59:00Z"/>
          <w:rFonts w:ascii="Courier New" w:hAnsi="Courier New"/>
          <w:noProof/>
          <w:sz w:val="16"/>
          <w:lang w:eastAsia="en-GB"/>
        </w:rPr>
      </w:pPr>
      <w:ins w:id="463"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NR_ext_to_71GHz-Core-v2" w:date="2022-08-26T16:59:00Z"/>
          <w:rFonts w:ascii="Courier New" w:hAnsi="Courier New"/>
          <w:noProof/>
          <w:sz w:val="16"/>
          <w:lang w:eastAsia="en-GB"/>
        </w:rPr>
      </w:pPr>
      <w:ins w:id="465" w:author="NR_ext_to_71GHz-Core-v2" w:date="2022-08-26T16:59:00Z">
        <w:r w:rsidRPr="00CA5D35">
          <w:rPr>
            <w:rFonts w:ascii="Courier New" w:hAnsi="Courier New"/>
            <w:noProof/>
            <w:sz w:val="16"/>
            <w:lang w:eastAsia="en-GB"/>
          </w:rPr>
          <w:lastRenderedPageBreak/>
          <w:t>PDCCH-BlindDetectionMixed</w:t>
        </w:r>
      </w:ins>
      <w:ins w:id="466" w:author="NR_ext_to_71GHz-Core-v2" w:date="2022-08-26T17:00:00Z">
        <w:r w:rsidR="00012B88">
          <w:rPr>
            <w:rFonts w:ascii="Courier New" w:hAnsi="Courier New"/>
            <w:noProof/>
            <w:sz w:val="16"/>
            <w:lang w:eastAsia="en-GB"/>
          </w:rPr>
          <w:t>1</w:t>
        </w:r>
      </w:ins>
      <w:ins w:id="46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NR_ext_to_71GHz-Core-v2" w:date="2022-08-26T16:59:00Z"/>
          <w:rFonts w:ascii="Courier New" w:hAnsi="Courier New"/>
          <w:noProof/>
          <w:sz w:val="16"/>
          <w:lang w:eastAsia="en-GB"/>
        </w:rPr>
      </w:pPr>
      <w:ins w:id="469" w:author="NR_ext_to_71GHz-Core-v2" w:date="2022-08-26T16:59:00Z">
        <w:r w:rsidRPr="00CA5D35">
          <w:rPr>
            <w:rFonts w:ascii="Courier New" w:hAnsi="Courier New"/>
            <w:noProof/>
            <w:sz w:val="16"/>
            <w:lang w:eastAsia="en-GB"/>
          </w:rPr>
          <w:tab/>
          <w:t>pdcch-BlindDetectionCA-Mixed</w:t>
        </w:r>
      </w:ins>
      <w:ins w:id="470" w:author="NR_ext_to_71GHz-Core-v2" w:date="2022-08-26T17:00:00Z">
        <w:r w:rsidR="00012B88">
          <w:rPr>
            <w:rFonts w:ascii="Courier New" w:hAnsi="Courier New"/>
            <w:noProof/>
            <w:sz w:val="16"/>
            <w:lang w:eastAsia="en-GB"/>
          </w:rPr>
          <w:t>1</w:t>
        </w:r>
      </w:ins>
      <w:ins w:id="47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72" w:author="NR_ext_to_71GHz-Core-v2" w:date="2022-08-26T17:00:00Z">
        <w:r w:rsidR="00012B88">
          <w:rPr>
            <w:rFonts w:ascii="Courier New" w:hAnsi="Courier New"/>
            <w:noProof/>
            <w:sz w:val="16"/>
            <w:lang w:eastAsia="en-GB"/>
          </w:rPr>
          <w:t>1</w:t>
        </w:r>
      </w:ins>
      <w:ins w:id="473"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NR_ext_to_71GHz-Core-v2" w:date="2022-08-26T16:59:00Z"/>
          <w:rFonts w:ascii="Courier New" w:hAnsi="Courier New"/>
          <w:noProof/>
          <w:sz w:val="16"/>
          <w:lang w:eastAsia="en-GB"/>
        </w:rPr>
      </w:pPr>
      <w:ins w:id="475" w:author="NR_ext_to_71GHz-Core-v2" w:date="2022-08-26T16:59:00Z">
        <w:r w:rsidRPr="00CA5D35">
          <w:rPr>
            <w:rFonts w:ascii="Courier New" w:hAnsi="Courier New"/>
            <w:noProof/>
            <w:sz w:val="16"/>
            <w:lang w:eastAsia="en-GB"/>
          </w:rPr>
          <w:tab/>
          <w:t>pdcch-BlindDetectionCG-UE-Mixed</w:t>
        </w:r>
      </w:ins>
      <w:ins w:id="476" w:author="NR_ext_to_71GHz-Core-v2" w:date="2022-08-26T17:00:00Z">
        <w:r w:rsidR="00012B88">
          <w:rPr>
            <w:rFonts w:ascii="Courier New" w:hAnsi="Courier New"/>
            <w:noProof/>
            <w:sz w:val="16"/>
            <w:lang w:eastAsia="en-GB"/>
          </w:rPr>
          <w:t>1</w:t>
        </w:r>
      </w:ins>
      <w:ins w:id="47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NR_ext_to_71GHz-Core-v2" w:date="2022-08-26T16:59:00Z"/>
          <w:rFonts w:ascii="Courier New" w:hAnsi="Courier New"/>
          <w:noProof/>
          <w:sz w:val="16"/>
          <w:lang w:eastAsia="en-GB"/>
        </w:rPr>
      </w:pPr>
      <w:ins w:id="479"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80" w:author="NR_ext_to_71GHz-Core-v2" w:date="2022-08-26T17:00:00Z">
        <w:r w:rsidR="00012B88">
          <w:rPr>
            <w:rFonts w:ascii="Courier New" w:hAnsi="Courier New"/>
            <w:noProof/>
            <w:sz w:val="16"/>
            <w:lang w:eastAsia="en-GB"/>
          </w:rPr>
          <w:t>1</w:t>
        </w:r>
      </w:ins>
      <w:ins w:id="481"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2" w:author="NR_ext_to_71GHz-Core-v2" w:date="2022-08-26T17:00:00Z">
        <w:r w:rsidR="00012B88">
          <w:rPr>
            <w:rFonts w:ascii="Courier New" w:hAnsi="Courier New"/>
            <w:noProof/>
            <w:sz w:val="16"/>
            <w:lang w:eastAsia="en-GB"/>
          </w:rPr>
          <w:t>1</w:t>
        </w:r>
      </w:ins>
      <w:ins w:id="483"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NR_ext_to_71GHz-Core-v2" w:date="2022-08-26T16:59:00Z"/>
          <w:rFonts w:ascii="Courier New" w:hAnsi="Courier New"/>
          <w:noProof/>
          <w:sz w:val="16"/>
          <w:lang w:eastAsia="en-GB"/>
        </w:rPr>
      </w:pPr>
      <w:ins w:id="485"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86" w:author="NR_ext_to_71GHz-Core-v2" w:date="2022-08-26T17:00:00Z">
        <w:r w:rsidR="00012B88">
          <w:rPr>
            <w:rFonts w:ascii="Courier New" w:hAnsi="Courier New"/>
            <w:noProof/>
            <w:sz w:val="16"/>
            <w:lang w:eastAsia="en-GB"/>
          </w:rPr>
          <w:t>1</w:t>
        </w:r>
      </w:ins>
      <w:ins w:id="487"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8" w:author="NR_ext_to_71GHz-Core-v2" w:date="2022-08-26T17:00:00Z">
        <w:r w:rsidR="00012B88">
          <w:rPr>
            <w:rFonts w:ascii="Courier New" w:hAnsi="Courier New"/>
            <w:noProof/>
            <w:sz w:val="16"/>
            <w:lang w:eastAsia="en-GB"/>
          </w:rPr>
          <w:t>1</w:t>
        </w:r>
      </w:ins>
      <w:ins w:id="489"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ext_to_71GHz-Core-v2" w:date="2022-08-26T16:59:00Z"/>
          <w:rFonts w:ascii="Courier New" w:hAnsi="Courier New"/>
          <w:noProof/>
          <w:sz w:val="16"/>
          <w:lang w:eastAsia="en-GB"/>
        </w:rPr>
      </w:pPr>
      <w:ins w:id="491"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ext_to_71GHz-Core-v2" w:date="2022-08-26T16:59:00Z"/>
          <w:rFonts w:ascii="Courier New" w:hAnsi="Courier New"/>
          <w:noProof/>
          <w:sz w:val="16"/>
          <w:lang w:eastAsia="en-GB"/>
        </w:rPr>
      </w:pPr>
      <w:ins w:id="493"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ext_to_71GHz-Core-v2" w:date="2022-08-26T16:59:00Z"/>
          <w:rFonts w:ascii="Courier New" w:hAnsi="Courier New"/>
          <w:noProof/>
          <w:sz w:val="16"/>
          <w:lang w:eastAsia="en-GB"/>
        </w:rPr>
      </w:pPr>
      <w:ins w:id="496" w:author="NR_ext_to_71GHz-Core-v2" w:date="2022-08-26T16:59:00Z">
        <w:r w:rsidRPr="00E17F4C">
          <w:rPr>
            <w:rFonts w:ascii="Courier New" w:hAnsi="Courier New"/>
            <w:noProof/>
            <w:sz w:val="16"/>
            <w:lang w:eastAsia="en-GB"/>
          </w:rPr>
          <w:t>PDCCH-BlindDetectionCG-UE-Mixed</w:t>
        </w:r>
      </w:ins>
      <w:ins w:id="497" w:author="NR_ext_to_71GHz-Core-v2" w:date="2022-08-26T17:00:00Z">
        <w:r w:rsidR="00012B88">
          <w:rPr>
            <w:rFonts w:ascii="Courier New" w:hAnsi="Courier New"/>
            <w:noProof/>
            <w:sz w:val="16"/>
            <w:lang w:eastAsia="en-GB"/>
          </w:rPr>
          <w:t>1</w:t>
        </w:r>
      </w:ins>
      <w:ins w:id="498"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v2" w:date="2022-08-26T16:59:00Z"/>
          <w:rFonts w:ascii="Courier New" w:hAnsi="Courier New"/>
          <w:noProof/>
          <w:sz w:val="16"/>
          <w:lang w:eastAsia="en-GB"/>
        </w:rPr>
      </w:pPr>
      <w:ins w:id="500"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ext_to_71GHz-Core-v2" w:date="2022-08-26T17:01:00Z"/>
          <w:rFonts w:ascii="Courier New" w:hAnsi="Courier New"/>
          <w:noProof/>
          <w:sz w:val="16"/>
          <w:lang w:eastAsia="en-GB"/>
        </w:rPr>
      </w:pPr>
      <w:ins w:id="502"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ext_to_71GHz-Core-v2" w:date="2022-08-26T17:01:00Z"/>
          <w:rFonts w:ascii="Courier New" w:hAnsi="Courier New"/>
          <w:noProof/>
          <w:sz w:val="16"/>
          <w:lang w:eastAsia="en-GB"/>
        </w:rPr>
      </w:pPr>
      <w:ins w:id="504"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ext_to_71GHz-Core-v2" w:date="2022-08-26T16:59:00Z"/>
          <w:rFonts w:ascii="Courier New" w:hAnsi="Courier New"/>
          <w:noProof/>
          <w:sz w:val="16"/>
          <w:lang w:eastAsia="en-GB"/>
        </w:rPr>
      </w:pPr>
      <w:ins w:id="506"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ext_to_71GHz-Core-v2" w:date="2022-08-26T16:59:00Z"/>
          <w:rFonts w:ascii="Courier New" w:hAnsi="Courier New"/>
          <w:noProof/>
          <w:sz w:val="16"/>
          <w:lang w:eastAsia="en-GB"/>
        </w:rPr>
      </w:pPr>
      <w:ins w:id="509" w:author="NR_ext_to_71GHz-Core-v2" w:date="2022-08-26T16:59:00Z">
        <w:r w:rsidRPr="004C371A">
          <w:rPr>
            <w:rFonts w:ascii="Courier New" w:hAnsi="Courier New"/>
            <w:noProof/>
            <w:sz w:val="16"/>
            <w:lang w:eastAsia="en-GB"/>
          </w:rPr>
          <w:t>PDCCH-BlindDetectionCA-Mixed</w:t>
        </w:r>
      </w:ins>
      <w:ins w:id="510" w:author="NR_ext_to_71GHz-Core-v2" w:date="2022-08-26T17:00:00Z">
        <w:r w:rsidR="00012B88">
          <w:rPr>
            <w:rFonts w:ascii="Courier New" w:hAnsi="Courier New"/>
            <w:noProof/>
            <w:sz w:val="16"/>
            <w:lang w:eastAsia="en-GB"/>
          </w:rPr>
          <w:t>1</w:t>
        </w:r>
      </w:ins>
      <w:ins w:id="511"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_ext_to_71GHz-Core-v2" w:date="2022-08-26T16:59:00Z"/>
          <w:rFonts w:ascii="Courier New" w:hAnsi="Courier New"/>
          <w:noProof/>
          <w:sz w:val="16"/>
          <w:lang w:eastAsia="en-GB"/>
        </w:rPr>
      </w:pPr>
      <w:ins w:id="513"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NR_ext_to_71GHz-Core-v2" w:date="2022-08-26T17:00:00Z"/>
          <w:rFonts w:ascii="Courier New" w:hAnsi="Courier New"/>
          <w:noProof/>
          <w:color w:val="993366"/>
          <w:sz w:val="16"/>
          <w:lang w:eastAsia="en-GB"/>
        </w:rPr>
      </w:pPr>
      <w:ins w:id="515"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516" w:author="NR_ext_to_71GHz-Core-v2" w:date="2022-08-26T17:01:00Z">
        <w:r w:rsidR="00012B88">
          <w:rPr>
            <w:rFonts w:ascii="Courier New" w:hAnsi="Courier New"/>
            <w:noProof/>
            <w:sz w:val="16"/>
            <w:lang w:eastAsia="en-GB"/>
          </w:rPr>
          <w:tab/>
        </w:r>
      </w:ins>
      <w:ins w:id="517" w:author="NR_ext_to_71GHz-Core-v2" w:date="2022-08-26T16:59:00Z">
        <w:r w:rsidRPr="00D27C8C">
          <w:rPr>
            <w:rFonts w:ascii="Courier New" w:hAnsi="Courier New"/>
            <w:noProof/>
            <w:sz w:val="16"/>
            <w:lang w:eastAsia="en-GB"/>
          </w:rPr>
          <w:t xml:space="preserve">            </w:t>
        </w:r>
      </w:ins>
      <w:ins w:id="518" w:author="NR_ext_to_71GHz-Core-v2" w:date="2022-08-26T17:01:00Z">
        <w:r w:rsidR="001719F9">
          <w:rPr>
            <w:rFonts w:ascii="Courier New" w:hAnsi="Courier New"/>
            <w:noProof/>
            <w:sz w:val="16"/>
            <w:lang w:eastAsia="en-GB"/>
          </w:rPr>
          <w:t xml:space="preserve"> </w:t>
        </w:r>
      </w:ins>
      <w:ins w:id="519"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520"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ext_to_71GHz-Core-v2" w:date="2022-08-26T17:00:00Z"/>
          <w:rFonts w:ascii="Courier New" w:hAnsi="Courier New"/>
          <w:noProof/>
          <w:sz w:val="16"/>
          <w:lang w:eastAsia="en-GB"/>
        </w:rPr>
      </w:pPr>
      <w:ins w:id="522"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523" w:author="NR_ext_to_71GHz-Core-v2" w:date="2022-08-26T17:01:00Z">
        <w:r w:rsidR="001719F9">
          <w:rPr>
            <w:rFonts w:ascii="Courier New" w:hAnsi="Courier New"/>
            <w:noProof/>
            <w:sz w:val="16"/>
            <w:lang w:eastAsia="en-GB"/>
          </w:rPr>
          <w:t>3</w:t>
        </w:r>
      </w:ins>
      <w:ins w:id="524"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25" w:author="NR_ext_to_71GHz-Core-v2" w:date="2022-08-26T17:01:00Z">
        <w:r w:rsidR="001719F9">
          <w:rPr>
            <w:rFonts w:ascii="Courier New" w:hAnsi="Courier New"/>
            <w:noProof/>
            <w:sz w:val="16"/>
            <w:lang w:eastAsia="en-GB"/>
          </w:rPr>
          <w:t xml:space="preserve">  </w:t>
        </w:r>
      </w:ins>
      <w:ins w:id="526"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ext_to_71GHz-Core-v2" w:date="2022-08-26T15:01:00Z"/>
          <w:rFonts w:ascii="Courier New" w:hAnsi="Courier New"/>
          <w:noProof/>
          <w:sz w:val="16"/>
          <w:lang w:eastAsia="en-GB"/>
        </w:rPr>
      </w:pPr>
      <w:ins w:id="528"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IIOT_URLLC_enh-Core" w:date="2022-06-17T17:36:00Z"/>
          <w:rFonts w:ascii="Courier New" w:hAnsi="Courier New"/>
          <w:sz w:val="16"/>
          <w:lang w:eastAsia="en-GB"/>
        </w:rPr>
      </w:pPr>
      <w:ins w:id="531" w:author="NR_IIOT_URLLC_enh-Core" w:date="2022-06-17T17:36:00Z">
        <w:r>
          <w:rPr>
            <w:rFonts w:ascii="Courier New" w:hAnsi="Courier New"/>
            <w:sz w:val="16"/>
            <w:lang w:eastAsia="en-GB"/>
          </w:rPr>
          <w:t xml:space="preserve">TwoPUCCH-Grp-Configurations-r17 ::=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NR_IIOT_URLLC_enh-Core" w:date="2022-06-17T17:36:00Z"/>
          <w:rFonts w:ascii="Courier New" w:hAnsi="Courier New"/>
          <w:sz w:val="16"/>
          <w:lang w:eastAsia="en-GB"/>
        </w:rPr>
      </w:pPr>
      <w:ins w:id="533" w:author="NR_IIOT_URLLC_enh-Core" w:date="2022-06-17T17:36:00Z">
        <w:r>
          <w:rPr>
            <w:rFonts w:ascii="Courier New" w:hAnsi="Courier New"/>
            <w:sz w:val="16"/>
            <w:lang w:eastAsia="en-GB"/>
          </w:rPr>
          <w:t xml:space="preserve">    primaryPUCCH-Group</w:t>
        </w:r>
      </w:ins>
      <w:ins w:id="534" w:author="NR_IIOT_URLLC_enh-Core" w:date="2022-06-17T17:37:00Z">
        <w:r>
          <w:rPr>
            <w:rFonts w:ascii="Courier New" w:hAnsi="Courier New"/>
            <w:sz w:val="16"/>
            <w:lang w:eastAsia="en-GB"/>
          </w:rPr>
          <w:t>Config-</w:t>
        </w:r>
      </w:ins>
      <w:ins w:id="535" w:author="NR_IIOT_URLLC_enh-Core" w:date="2022-06-17T17:36:00Z">
        <w:r>
          <w:rPr>
            <w:rFonts w:ascii="Courier New" w:hAnsi="Courier New"/>
            <w:sz w:val="16"/>
            <w:lang w:eastAsia="en-GB"/>
          </w:rPr>
          <w:t>r1</w:t>
        </w:r>
      </w:ins>
      <w:ins w:id="536" w:author="NR_IIOT_URLLC_enh-Core" w:date="2022-06-17T18:00:00Z">
        <w:r>
          <w:rPr>
            <w:rFonts w:ascii="Courier New" w:hAnsi="Courier New"/>
            <w:sz w:val="16"/>
            <w:lang w:eastAsia="en-GB"/>
          </w:rPr>
          <w:t>7</w:t>
        </w:r>
      </w:ins>
      <w:ins w:id="537" w:author="NR_IIOT_URLLC_enh-Core" w:date="2022-06-17T17:36:00Z">
        <w:r>
          <w:rPr>
            <w:rFonts w:ascii="Courier New" w:hAnsi="Courier New"/>
            <w:sz w:val="16"/>
            <w:lang w:eastAsia="en-GB"/>
          </w:rPr>
          <w:t xml:space="preserve">        </w:t>
        </w:r>
      </w:ins>
      <w:ins w:id="538" w:author="NR_IIOT_URLLC_enh-Core" w:date="2022-06-17T18:00:00Z">
        <w:r w:rsidRPr="008B5734">
          <w:rPr>
            <w:rFonts w:ascii="Courier New" w:hAnsi="Courier New"/>
            <w:sz w:val="16"/>
            <w:lang w:eastAsia="en-GB"/>
          </w:rPr>
          <w:t>PUCCH-Group-Config-r17</w:t>
        </w:r>
      </w:ins>
      <w:ins w:id="539"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IIOT_URLLC_enh-Core" w:date="2022-06-17T17:36:00Z"/>
          <w:rFonts w:ascii="Courier New" w:hAnsi="Courier New"/>
          <w:sz w:val="16"/>
          <w:lang w:eastAsia="en-GB"/>
        </w:rPr>
      </w:pPr>
      <w:ins w:id="541" w:author="NR_IIOT_URLLC_enh-Core" w:date="2022-06-17T17:36:00Z">
        <w:r>
          <w:rPr>
            <w:rFonts w:ascii="Courier New" w:hAnsi="Courier New"/>
            <w:sz w:val="16"/>
            <w:lang w:eastAsia="en-GB"/>
          </w:rPr>
          <w:t xml:space="preserve">    </w:t>
        </w:r>
      </w:ins>
      <w:ins w:id="542"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43"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IIOT_URLLC_enh-Core" w:date="2022-06-30T11:43:00Z"/>
          <w:rFonts w:ascii="Courier New" w:hAnsi="Courier New"/>
          <w:sz w:val="16"/>
          <w:lang w:eastAsia="en-GB"/>
        </w:rPr>
      </w:pPr>
      <w:ins w:id="547" w:author="NR_IIOT_URLLC_enh-Core" w:date="2022-06-30T11:43:00Z">
        <w:r w:rsidRPr="007C21E2">
          <w:rPr>
            <w:rFonts w:ascii="Courier New" w:hAnsi="Courier New"/>
            <w:sz w:val="16"/>
            <w:lang w:eastAsia="en-GB"/>
          </w:rPr>
          <w:t>PUCCH-Group-Config-r17 ::=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NR_IIOT_URLLC_enh-Core" w:date="2022-06-30T11:43:00Z"/>
          <w:rFonts w:ascii="Courier New" w:hAnsi="Courier New"/>
          <w:sz w:val="16"/>
          <w:lang w:eastAsia="en-GB"/>
        </w:rPr>
      </w:pPr>
      <w:ins w:id="549" w:author="NR_IIOT_URLLC_enh-Core" w:date="2022-06-30T11:43:00Z">
        <w:r w:rsidRPr="007C21E2">
          <w:rPr>
            <w:rFonts w:ascii="Courier New" w:hAnsi="Courier New"/>
            <w:sz w:val="16"/>
            <w:lang w:eastAsia="en-GB"/>
          </w:rPr>
          <w:t xml:space="preserve">    fr1-</w:t>
        </w:r>
      </w:ins>
      <w:ins w:id="550" w:author="NR_IIOT_URLLC_enh-Core" w:date="2022-06-30T11:46:00Z">
        <w:r>
          <w:rPr>
            <w:rFonts w:ascii="Courier New" w:hAnsi="Courier New"/>
            <w:sz w:val="16"/>
            <w:lang w:eastAsia="en-GB"/>
          </w:rPr>
          <w:t>FR</w:t>
        </w:r>
      </w:ins>
      <w:ins w:id="551" w:author="NR_IIOT_URLLC_enh-Core" w:date="2022-06-30T11:43:00Z">
        <w:r w:rsidRPr="007C21E2">
          <w:rPr>
            <w:rFonts w:ascii="Courier New" w:hAnsi="Courier New"/>
            <w:sz w:val="16"/>
            <w:lang w:eastAsia="en-GB"/>
          </w:rPr>
          <w:t>1-NonSharedTDD-r17        ENUMERATED {supported}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_IIOT_URLLC_enh-Core" w:date="2022-06-30T11:43:00Z"/>
          <w:rFonts w:ascii="Courier New" w:hAnsi="Courier New"/>
          <w:sz w:val="16"/>
          <w:lang w:eastAsia="en-GB"/>
        </w:rPr>
      </w:pPr>
      <w:ins w:id="553" w:author="NR_IIOT_URLLC_enh-Core" w:date="2022-06-30T11:43:00Z">
        <w:r w:rsidRPr="007C21E2">
          <w:rPr>
            <w:rFonts w:ascii="Courier New" w:hAnsi="Courier New"/>
            <w:sz w:val="16"/>
            <w:lang w:eastAsia="en-GB"/>
          </w:rPr>
          <w:t xml:space="preserve">    fr2-</w:t>
        </w:r>
      </w:ins>
      <w:ins w:id="554" w:author="NR_IIOT_URLLC_enh-Core" w:date="2022-06-30T11:46:00Z">
        <w:r>
          <w:rPr>
            <w:rFonts w:ascii="Courier New" w:hAnsi="Courier New"/>
            <w:sz w:val="16"/>
            <w:lang w:eastAsia="en-GB"/>
          </w:rPr>
          <w:t>FR</w:t>
        </w:r>
      </w:ins>
      <w:ins w:id="555" w:author="NR_IIOT_URLLC_enh-Core" w:date="2022-06-30T11:43:00Z">
        <w:r w:rsidRPr="007C21E2">
          <w:rPr>
            <w:rFonts w:ascii="Courier New" w:hAnsi="Courier New"/>
            <w:sz w:val="16"/>
            <w:lang w:eastAsia="en-GB"/>
          </w:rPr>
          <w:t>2-NonSharedTDD-r17        ENUMERATED {supported}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IIOT_URLLC_enh-Core" w:date="2022-06-30T11:43:00Z"/>
          <w:rFonts w:ascii="Courier New" w:hAnsi="Courier New"/>
          <w:sz w:val="16"/>
          <w:lang w:eastAsia="en-GB"/>
        </w:rPr>
      </w:pPr>
      <w:ins w:id="557" w:author="NR_IIOT_URLLC_enh-Core" w:date="2022-06-30T11:43:00Z">
        <w:r w:rsidRPr="007C21E2">
          <w:rPr>
            <w:rFonts w:ascii="Courier New" w:hAnsi="Courier New"/>
            <w:sz w:val="16"/>
            <w:lang w:eastAsia="en-GB"/>
          </w:rPr>
          <w:t xml:space="preserve">    fr1-</w:t>
        </w:r>
      </w:ins>
      <w:ins w:id="558" w:author="NR_IIOT_URLLC_enh-Core" w:date="2022-06-30T11:46:00Z">
        <w:r>
          <w:rPr>
            <w:rFonts w:ascii="Courier New" w:hAnsi="Courier New"/>
            <w:sz w:val="16"/>
            <w:lang w:eastAsia="en-GB"/>
          </w:rPr>
          <w:t>FR</w:t>
        </w:r>
      </w:ins>
      <w:ins w:id="559" w:author="NR_IIOT_URLLC_enh-Core" w:date="2022-06-30T11:43:00Z">
        <w:r w:rsidRPr="007C21E2">
          <w:rPr>
            <w:rFonts w:ascii="Courier New" w:hAnsi="Courier New"/>
            <w:sz w:val="16"/>
            <w:lang w:eastAsia="en-GB"/>
          </w:rPr>
          <w:t>2-NonSharedTDD-r17        ENUMERATED {supported}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60"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CA-ParametersNR</w:t>
            </w:r>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r w:rsidRPr="00D27C8C">
              <w:rPr>
                <w:rFonts w:ascii="Arial" w:hAnsi="Arial"/>
                <w:b/>
                <w:i/>
                <w:sz w:val="18"/>
                <w:lang w:eastAsia="ja-JP"/>
              </w:rPr>
              <w:t>codebookParametersPerBC</w:t>
            </w:r>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amongst the supported CSI-RS resources included in </w:t>
            </w:r>
            <w:r w:rsidRPr="00D27C8C">
              <w:rPr>
                <w:rFonts w:ascii="Arial" w:eastAsia="Yu Mincho" w:hAnsi="Arial"/>
                <w:i/>
                <w:sz w:val="18"/>
                <w:lang w:eastAsia="sv-SE"/>
              </w:rPr>
              <w:t>codebookParametersPerBand</w:t>
            </w:r>
            <w:r w:rsidRPr="00D27C8C">
              <w:rPr>
                <w:rFonts w:ascii="Arial" w:eastAsia="Yu Mincho" w:hAnsi="Arial"/>
                <w:sz w:val="18"/>
                <w:lang w:eastAsia="sv-SE"/>
              </w:rPr>
              <w:t xml:space="preserve"> in </w:t>
            </w:r>
            <w:r w:rsidRPr="00D27C8C">
              <w:rPr>
                <w:rFonts w:ascii="Arial" w:eastAsia="Yu Mincho" w:hAnsi="Arial"/>
                <w:i/>
                <w:sz w:val="18"/>
                <w:lang w:eastAsia="sv-SE"/>
              </w:rPr>
              <w:t>MIMO-ParametersPerBand</w:t>
            </w:r>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CA-ParametersNRDC</w:t>
      </w:r>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CA-ParametersNRDC</w:t>
      </w:r>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 xml:space="preserve">CA-ParametersNRDC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Rapp" w:date="2022-07-20T09:25:00Z"/>
          <w:rFonts w:ascii="Courier New" w:eastAsia="Yu Mincho" w:hAnsi="Courier New"/>
          <w:noProof/>
          <w:sz w:val="16"/>
          <w:lang w:eastAsia="en-GB"/>
        </w:rPr>
      </w:pPr>
      <w:ins w:id="564" w:author="Rapp" w:date="2022-07-20T09:25:00Z">
        <w:r w:rsidRPr="00D27C8C">
          <w:rPr>
            <w:rFonts w:ascii="Courier New" w:eastAsia="Yu Mincho" w:hAnsi="Courier New"/>
            <w:noProof/>
            <w:sz w:val="16"/>
            <w:lang w:eastAsia="en-GB"/>
          </w:rPr>
          <w:t>CA-ParametersNRDC-v17</w:t>
        </w:r>
      </w:ins>
      <w:ins w:id="565" w:author="Rapp" w:date="2022-07-20T09:33:00Z">
        <w:r w:rsidR="00DD4694">
          <w:rPr>
            <w:rFonts w:ascii="Courier New" w:eastAsia="Yu Mincho" w:hAnsi="Courier New"/>
            <w:noProof/>
            <w:sz w:val="16"/>
            <w:lang w:eastAsia="en-GB"/>
          </w:rPr>
          <w:t>xy</w:t>
        </w:r>
      </w:ins>
      <w:ins w:id="566"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 w:date="2022-07-20T09:26:00Z"/>
          <w:rFonts w:ascii="Courier New" w:eastAsia="Yu Mincho" w:hAnsi="Courier New"/>
          <w:noProof/>
          <w:sz w:val="16"/>
          <w:lang w:eastAsia="en-GB"/>
        </w:rPr>
      </w:pPr>
      <w:ins w:id="568"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Rapp" w:date="2022-07-20T09:27:00Z"/>
          <w:rFonts w:ascii="Courier New" w:eastAsia="Yu Mincho" w:hAnsi="Courier New"/>
          <w:noProof/>
          <w:sz w:val="16"/>
          <w:lang w:eastAsia="en-GB"/>
        </w:rPr>
      </w:pPr>
      <w:ins w:id="570" w:author="Rapp" w:date="2022-07-20T09:26:00Z">
        <w:r>
          <w:rPr>
            <w:rFonts w:ascii="Courier New" w:eastAsia="Yu Mincho" w:hAnsi="Courier New"/>
            <w:noProof/>
            <w:sz w:val="16"/>
            <w:lang w:eastAsia="en-GB"/>
          </w:rPr>
          <w:tab/>
        </w:r>
      </w:ins>
      <w:ins w:id="571"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72" w:author="Rapp" w:date="2022-07-20T09:34:00Z">
        <w:r w:rsidR="00DD4694">
          <w:rPr>
            <w:rFonts w:ascii="Courier New" w:eastAsia="Yu Mincho" w:hAnsi="Courier New"/>
            <w:noProof/>
            <w:sz w:val="16"/>
            <w:lang w:eastAsia="en-GB"/>
          </w:rPr>
          <w:t>xy</w:t>
        </w:r>
      </w:ins>
      <w:ins w:id="573"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74" w:author="Rapp" w:date="2022-07-20T09:34:00Z">
        <w:r w:rsidR="00DD4694">
          <w:rPr>
            <w:rFonts w:ascii="Courier New" w:eastAsia="Yu Mincho" w:hAnsi="Courier New"/>
            <w:noProof/>
            <w:sz w:val="16"/>
            <w:lang w:eastAsia="en-GB"/>
          </w:rPr>
          <w:t>xy</w:t>
        </w:r>
      </w:ins>
      <w:ins w:id="575"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76"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 xml:space="preserve">CA-ParametersNRDC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ca-ParametersNR-forDC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ca-ParametersNR</w:t>
            </w:r>
            <w:r w:rsidRPr="00D27C8C">
              <w:rPr>
                <w:rFonts w:ascii="Arial" w:eastAsia="Yu Mincho" w:hAnsi="Arial"/>
                <w:sz w:val="18"/>
                <w:lang w:eastAsia="sv-SE"/>
              </w:rPr>
              <w:t xml:space="preserve"> field version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featureSetCombinationDC</w:t>
            </w:r>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27C8C">
              <w:rPr>
                <w:rFonts w:ascii="Arial" w:eastAsia="Yu Mincho" w:hAnsi="Arial"/>
                <w:i/>
                <w:sz w:val="18"/>
                <w:lang w:eastAsia="sv-SE"/>
              </w:rPr>
              <w:t>featureSetCombination</w:t>
            </w:r>
            <w:r w:rsidRPr="00D27C8C">
              <w:rPr>
                <w:rFonts w:ascii="Arial" w:eastAsia="Yu Mincho" w:hAnsi="Arial"/>
                <w:sz w:val="18"/>
                <w:lang w:eastAsia="sv-SE"/>
              </w:rPr>
              <w:t xml:space="preserve">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宋体" w:hAnsi="Arial"/>
          <w:sz w:val="24"/>
          <w:lang w:eastAsia="ja-JP"/>
        </w:rPr>
        <w:t>–</w:t>
      </w:r>
      <w:r w:rsidRPr="00D27C8C">
        <w:rPr>
          <w:rFonts w:ascii="Arial" w:eastAsia="宋体" w:hAnsi="Arial"/>
          <w:sz w:val="24"/>
          <w:lang w:eastAsia="ja-JP"/>
        </w:rPr>
        <w:tab/>
      </w:r>
      <w:r w:rsidRPr="00D27C8C">
        <w:rPr>
          <w:rFonts w:ascii="Arial" w:eastAsia="宋体" w:hAnsi="Arial"/>
          <w:i/>
          <w:sz w:val="24"/>
          <w:lang w:eastAsia="en-GB"/>
        </w:rPr>
        <w:t>CarrierAggregationVariant</w:t>
      </w:r>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r w:rsidRPr="00D27C8C">
        <w:rPr>
          <w:i/>
          <w:lang w:eastAsia="en-GB"/>
        </w:rPr>
        <w:t>CarrierAggregationVariant</w:t>
      </w:r>
      <w:r w:rsidRPr="00D27C8C">
        <w:rPr>
          <w:lang w:eastAsia="en-GB"/>
        </w:rPr>
        <w:t xml:space="preserve"> informs the network about supported "placement" of the SpCell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宋体" w:hAnsi="Arial"/>
          <w:b/>
          <w:lang w:eastAsia="en-GB"/>
        </w:rPr>
      </w:pPr>
      <w:r w:rsidRPr="00D27C8C">
        <w:rPr>
          <w:rFonts w:ascii="Arial" w:hAnsi="Arial"/>
          <w:b/>
          <w:i/>
          <w:lang w:eastAsia="en-GB"/>
        </w:rPr>
        <w:t>CarrierAggregationVariant</w:t>
      </w:r>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CodebookParameters</w:t>
      </w:r>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r w:rsidRPr="00D27C8C">
        <w:rPr>
          <w:rFonts w:eastAsia="MS Mincho"/>
          <w:i/>
          <w:lang w:eastAsia="ja-JP"/>
        </w:rPr>
        <w:t>CodebookParameters</w:t>
      </w:r>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r w:rsidRPr="00D27C8C">
        <w:rPr>
          <w:rFonts w:ascii="Arial" w:eastAsia="MS Mincho" w:hAnsi="Arial"/>
          <w:b/>
          <w:i/>
          <w:lang w:eastAsia="ja-JP"/>
        </w:rPr>
        <w:t>CodebookParameters</w:t>
      </w:r>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CodebookParameters</w:t>
            </w:r>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supportedCSI-RS-ResourceListAlt</w:t>
            </w:r>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The supported CSI-RS resource is indicated by an integer value which pinpoints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defined in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0 corresponds to the first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1 corresponds to the second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and so on. For each codebook type, the field shall be included in both </w:t>
            </w:r>
            <w:r w:rsidRPr="00D27C8C">
              <w:rPr>
                <w:rFonts w:ascii="Arial" w:eastAsia="Yu Mincho" w:hAnsi="Arial"/>
                <w:i/>
                <w:sz w:val="18"/>
                <w:lang w:eastAsia="sv-SE"/>
              </w:rPr>
              <w:t>codebookParametersPerBC</w:t>
            </w:r>
            <w:r w:rsidRPr="00D27C8C">
              <w:rPr>
                <w:rFonts w:ascii="Arial" w:eastAsia="Yu Mincho" w:hAnsi="Arial"/>
                <w:sz w:val="18"/>
                <w:lang w:eastAsia="sv-SE"/>
              </w:rPr>
              <w:t xml:space="preserve"> and </w:t>
            </w:r>
            <w:r w:rsidRPr="00D27C8C">
              <w:rPr>
                <w:rFonts w:ascii="Arial" w:eastAsia="Yu Mincho" w:hAnsi="Arial"/>
                <w:i/>
                <w:sz w:val="18"/>
                <w:lang w:eastAsia="sv-SE"/>
              </w:rPr>
              <w:t>codebookParametersPerBand</w:t>
            </w:r>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w:t>
      </w:r>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FeatureSetCombination</w:t>
      </w:r>
      <w:r w:rsidRPr="00D27C8C">
        <w:rPr>
          <w:lang w:eastAsia="ja-JP"/>
        </w:rPr>
        <w:t xml:space="preserve"> is a two-dimensional matrix of </w:t>
      </w:r>
      <w:r w:rsidRPr="00D27C8C">
        <w:rPr>
          <w:i/>
          <w:lang w:eastAsia="ja-JP"/>
        </w:rPr>
        <w:t>FeatureSet</w:t>
      </w:r>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FeatureSetsPerBand</w:t>
      </w:r>
      <w:r w:rsidRPr="00D27C8C">
        <w:rPr>
          <w:lang w:eastAsia="ja-JP"/>
        </w:rPr>
        <w:t xml:space="preserve"> contains a list of feature sets applicable to the carrier(s) of one band entry of the associated band combination. Across the associated bands, the UE shall support the combination of </w:t>
      </w:r>
      <w:r w:rsidRPr="00D27C8C">
        <w:rPr>
          <w:i/>
          <w:lang w:eastAsia="ja-JP"/>
        </w:rPr>
        <w:t>FeatureSets</w:t>
      </w:r>
      <w:r w:rsidRPr="00D27C8C">
        <w:rPr>
          <w:lang w:eastAsia="ja-JP"/>
        </w:rPr>
        <w:t xml:space="preserve"> at the same position in the </w:t>
      </w:r>
      <w:r w:rsidRPr="00D27C8C">
        <w:rPr>
          <w:i/>
          <w:lang w:eastAsia="ja-JP"/>
        </w:rPr>
        <w:t>FeatureSetsPerBand</w:t>
      </w:r>
      <w:r w:rsidRPr="00D27C8C">
        <w:rPr>
          <w:lang w:eastAsia="ja-JP"/>
        </w:rPr>
        <w:t xml:space="preserve">. All </w:t>
      </w:r>
      <w:r w:rsidRPr="00D27C8C">
        <w:rPr>
          <w:i/>
          <w:lang w:eastAsia="ja-JP"/>
        </w:rPr>
        <w:t>FeatureSetsPerBand</w:t>
      </w:r>
      <w:r w:rsidRPr="00D27C8C">
        <w:rPr>
          <w:lang w:eastAsia="ja-JP"/>
        </w:rPr>
        <w:t xml:space="preserve"> in one </w:t>
      </w:r>
      <w:r w:rsidRPr="00D27C8C">
        <w:rPr>
          <w:i/>
          <w:lang w:eastAsia="ja-JP"/>
        </w:rPr>
        <w:t>FeatureSetCombination</w:t>
      </w:r>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r w:rsidRPr="00D27C8C">
        <w:rPr>
          <w:i/>
          <w:lang w:eastAsia="ja-JP"/>
        </w:rPr>
        <w:t>FeatureSetsPerBand</w:t>
      </w:r>
      <w:r w:rsidRPr="00D27C8C">
        <w:rPr>
          <w:lang w:eastAsia="ja-JP"/>
        </w:rPr>
        <w:t xml:space="preserve"> in the </w:t>
      </w:r>
      <w:r w:rsidRPr="00D27C8C">
        <w:rPr>
          <w:i/>
          <w:lang w:eastAsia="ja-JP"/>
        </w:rPr>
        <w:t>FeatureSetCombination</w:t>
      </w:r>
      <w:r w:rsidRPr="00D27C8C">
        <w:rPr>
          <w:lang w:eastAsia="ja-JP"/>
        </w:rPr>
        <w:t xml:space="preserve"> must be equal to the number of band entries in an associated band combination. The first </w:t>
      </w:r>
      <w:r w:rsidRPr="00D27C8C">
        <w:rPr>
          <w:i/>
          <w:lang w:eastAsia="ja-JP"/>
        </w:rPr>
        <w:t>FeatureSetPerBand</w:t>
      </w:r>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w:t>
      </w:r>
      <w:r w:rsidRPr="00D27C8C">
        <w:rPr>
          <w:lang w:eastAsia="ja-JP"/>
        </w:rPr>
        <w:t xml:space="preserve"> contains either a pair of NR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r w:rsidRPr="00D27C8C">
        <w:rPr>
          <w:i/>
          <w:lang w:eastAsia="ja-JP"/>
        </w:rPr>
        <w:t>FeatureSets</w:t>
      </w:r>
      <w:r w:rsidRPr="00D27C8C">
        <w:rPr>
          <w:lang w:eastAsia="ja-JP"/>
        </w:rPr>
        <w:t xml:space="preserve"> IE and referred to from here by their ID, i.e., their position in the </w:t>
      </w:r>
      <w:r w:rsidRPr="00D27C8C">
        <w:rPr>
          <w:i/>
          <w:lang w:eastAsia="ja-JP"/>
        </w:rPr>
        <w:t>featureSetsUplink</w:t>
      </w:r>
      <w:r w:rsidRPr="00D27C8C">
        <w:rPr>
          <w:lang w:eastAsia="ja-JP"/>
        </w:rPr>
        <w:t xml:space="preserve"> / </w:t>
      </w:r>
      <w:r w:rsidRPr="00D27C8C">
        <w:rPr>
          <w:i/>
          <w:lang w:eastAsia="ja-JP"/>
        </w:rPr>
        <w:t>featureSetsDownlink</w:t>
      </w:r>
      <w:r w:rsidRPr="00D27C8C">
        <w:rPr>
          <w:lang w:eastAsia="ja-JP"/>
        </w:rPr>
        <w:t xml:space="preserve"> list in the FeatureSet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FeatureSetUplink</w:t>
      </w:r>
      <w:r w:rsidRPr="00D27C8C">
        <w:rPr>
          <w:lang w:eastAsia="ja-JP"/>
        </w:rPr>
        <w:t xml:space="preserve"> and </w:t>
      </w:r>
      <w:r w:rsidRPr="00D27C8C">
        <w:rPr>
          <w:i/>
          <w:lang w:eastAsia="ja-JP"/>
        </w:rPr>
        <w:t>FeatureSetDownlink</w:t>
      </w:r>
      <w:r w:rsidRPr="00D27C8C">
        <w:rPr>
          <w:lang w:eastAsia="ja-JP"/>
        </w:rPr>
        <w:t xml:space="preserve"> referred to from the </w:t>
      </w:r>
      <w:r w:rsidRPr="00D27C8C">
        <w:rPr>
          <w:i/>
          <w:lang w:eastAsia="ja-JP"/>
        </w:rPr>
        <w:t>FeatureSet</w:t>
      </w:r>
      <w:r w:rsidRPr="00D27C8C">
        <w:rPr>
          <w:lang w:eastAsia="ja-JP"/>
        </w:rPr>
        <w:t xml:space="preserve"> comprise, among other information, a set of </w:t>
      </w:r>
      <w:r w:rsidRPr="00D27C8C">
        <w:rPr>
          <w:i/>
          <w:lang w:eastAsia="ja-JP"/>
        </w:rPr>
        <w:t>FeatureSetUplinkPerCC-Ids</w:t>
      </w:r>
      <w:r w:rsidRPr="00D27C8C">
        <w:rPr>
          <w:lang w:eastAsia="ja-JP"/>
        </w:rPr>
        <w:t xml:space="preserve"> and </w:t>
      </w:r>
      <w:r w:rsidRPr="00D27C8C">
        <w:rPr>
          <w:i/>
          <w:lang w:eastAsia="ja-JP"/>
        </w:rPr>
        <w:t>FeatureSetDownlinkPerCC-Ids</w:t>
      </w:r>
      <w:r w:rsidRPr="00D27C8C">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C8C">
        <w:rPr>
          <w:i/>
          <w:lang w:eastAsia="ja-JP"/>
        </w:rPr>
        <w:t>BandCombination</w:t>
      </w:r>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C8C">
        <w:rPr>
          <w:i/>
          <w:lang w:eastAsia="ja-JP"/>
        </w:rPr>
        <w:t>BandCombination</w:t>
      </w:r>
      <w:r w:rsidRPr="00D27C8C">
        <w:rPr>
          <w:lang w:eastAsia="ja-JP"/>
        </w:rPr>
        <w:t xml:space="preserve"> entries with associated </w:t>
      </w:r>
      <w:r w:rsidRPr="00D27C8C">
        <w:rPr>
          <w:i/>
          <w:lang w:eastAsia="ja-JP"/>
        </w:rPr>
        <w:t>FeatureSetCombinations</w:t>
      </w:r>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r w:rsidRPr="00D27C8C">
        <w:rPr>
          <w:i/>
          <w:lang w:eastAsia="ja-JP"/>
        </w:rPr>
        <w:t>FeatureSetCombination</w:t>
      </w:r>
      <w:r w:rsidRPr="00D27C8C">
        <w:rPr>
          <w:lang w:eastAsia="ja-JP"/>
        </w:rPr>
        <w:t xml:space="preserve"> containing only fallback band combinations. That means, in a </w:t>
      </w:r>
      <w:r w:rsidRPr="00D27C8C">
        <w:rPr>
          <w:i/>
          <w:lang w:eastAsia="ja-JP"/>
        </w:rPr>
        <w:t>FeatureSetCombination,</w:t>
      </w:r>
      <w:r w:rsidRPr="00D27C8C">
        <w:rPr>
          <w:lang w:eastAsia="ja-JP"/>
        </w:rPr>
        <w:t xml:space="preserve"> each group of </w:t>
      </w:r>
      <w:r w:rsidRPr="00D27C8C">
        <w:rPr>
          <w:i/>
          <w:lang w:eastAsia="ja-JP"/>
        </w:rPr>
        <w:t>FeatureSets</w:t>
      </w:r>
      <w:r w:rsidRPr="00D27C8C">
        <w:rPr>
          <w:lang w:eastAsia="ja-JP"/>
        </w:rPr>
        <w:t xml:space="preserve"> across the bands may contain at least one pair of </w:t>
      </w:r>
      <w:r w:rsidRPr="00D27C8C">
        <w:rPr>
          <w:i/>
          <w:lang w:eastAsia="ja-JP"/>
        </w:rPr>
        <w:t>FeatureSetUplinkId</w:t>
      </w:r>
      <w:r w:rsidRPr="00D27C8C">
        <w:rPr>
          <w:lang w:eastAsia="ja-JP"/>
        </w:rPr>
        <w:t xml:space="preserve"> and </w:t>
      </w:r>
      <w:r w:rsidRPr="00D27C8C">
        <w:rPr>
          <w:i/>
          <w:lang w:eastAsia="ja-JP"/>
        </w:rPr>
        <w:t>FeatureSetDownlinkId</w:t>
      </w:r>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FeatureSetCombination</w:t>
      </w:r>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FeatureSetCombinationId</w:t>
      </w:r>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FeatureSetCombinationId </w:t>
      </w:r>
      <w:r w:rsidRPr="00D27C8C">
        <w:rPr>
          <w:lang w:eastAsia="ja-JP"/>
        </w:rPr>
        <w:t xml:space="preserve">identifies a </w:t>
      </w:r>
      <w:r w:rsidRPr="00D27C8C">
        <w:rPr>
          <w:i/>
          <w:lang w:eastAsia="ja-JP"/>
        </w:rPr>
        <w:t>FeatureSetCombination</w:t>
      </w:r>
      <w:r w:rsidRPr="00D27C8C">
        <w:rPr>
          <w:lang w:eastAsia="ja-JP"/>
        </w:rPr>
        <w:t xml:space="preserve">. The </w:t>
      </w:r>
      <w:r w:rsidRPr="00D27C8C">
        <w:rPr>
          <w:i/>
          <w:lang w:eastAsia="ja-JP"/>
        </w:rPr>
        <w:t>FeatureSetCombinationId</w:t>
      </w:r>
      <w:r w:rsidRPr="00D27C8C">
        <w:rPr>
          <w:lang w:eastAsia="ja-JP"/>
        </w:rPr>
        <w:t xml:space="preserve"> of a </w:t>
      </w:r>
      <w:r w:rsidRPr="00D27C8C">
        <w:rPr>
          <w:i/>
          <w:lang w:eastAsia="ja-JP"/>
        </w:rPr>
        <w:t>FeatureSetCombination</w:t>
      </w:r>
      <w:r w:rsidRPr="00D27C8C">
        <w:rPr>
          <w:lang w:eastAsia="ja-JP"/>
        </w:rPr>
        <w:t xml:space="preserve"> is the position of the </w:t>
      </w:r>
      <w:r w:rsidRPr="00D27C8C">
        <w:rPr>
          <w:i/>
          <w:lang w:eastAsia="ja-JP"/>
        </w:rPr>
        <w:t>FeatureSetCombination</w:t>
      </w:r>
      <w:r w:rsidRPr="00D27C8C">
        <w:rPr>
          <w:lang w:eastAsia="ja-JP"/>
        </w:rPr>
        <w:t xml:space="preserve"> in the featureSetCombinations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r w:rsidRPr="00D27C8C">
        <w:rPr>
          <w:i/>
          <w:lang w:eastAsia="ja-JP"/>
        </w:rPr>
        <w:t>FeatureSetCombinationId</w:t>
      </w:r>
      <w:r w:rsidRPr="00D27C8C">
        <w:rPr>
          <w:lang w:eastAsia="ja-JP"/>
        </w:rPr>
        <w:t xml:space="preserve"> = 0 refers to the first entry in the </w:t>
      </w:r>
      <w:r w:rsidRPr="00D27C8C">
        <w:rPr>
          <w:i/>
          <w:lang w:eastAsia="ja-JP"/>
        </w:rPr>
        <w:t xml:space="preserve">featureSetCombinations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r w:rsidRPr="00D27C8C">
        <w:rPr>
          <w:i/>
          <w:lang w:eastAsia="ja-JP"/>
        </w:rPr>
        <w:t>FeatureSetCombinationId</w:t>
      </w:r>
      <w:r w:rsidRPr="00D27C8C">
        <w:rPr>
          <w:lang w:eastAsia="ja-JP"/>
        </w:rPr>
        <w:t xml:space="preserve"> = 1024 is not used due to the maximum entry number of </w:t>
      </w:r>
      <w:r w:rsidRPr="00D27C8C">
        <w:rPr>
          <w:i/>
          <w:lang w:eastAsia="ja-JP"/>
        </w:rPr>
        <w:t>featureSetCombinations</w:t>
      </w:r>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FeatureSetCombinationId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w:t>
      </w:r>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w:t>
      </w:r>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w:t>
      </w:r>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MBS-Core" w:date="2022-06-14T19:41:00Z"/>
          <w:rFonts w:ascii="Courier New" w:hAnsi="Courier New"/>
          <w:sz w:val="16"/>
          <w:lang w:eastAsia="en-GB"/>
        </w:rPr>
      </w:pPr>
      <w:ins w:id="579" w:author="NR_MBS-Core" w:date="2022-06-14T19:41:00Z">
        <w:r>
          <w:rPr>
            <w:rFonts w:ascii="Courier New" w:hAnsi="Courier New"/>
            <w:sz w:val="16"/>
            <w:lang w:eastAsia="en-GB"/>
          </w:rPr>
          <w:t>FeatureSetDownlink-v17</w:t>
        </w:r>
      </w:ins>
      <w:ins w:id="580" w:author="NR_MBS-Core" w:date="2022-06-15T16:55:00Z">
        <w:r>
          <w:rPr>
            <w:rFonts w:ascii="Courier New" w:hAnsi="Courier New"/>
            <w:sz w:val="16"/>
            <w:lang w:eastAsia="en-GB"/>
          </w:rPr>
          <w:t>xy</w:t>
        </w:r>
      </w:ins>
      <w:ins w:id="581" w:author="NR_MBS-Core" w:date="2022-06-14T19:41: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NR_IIOT_URLLC_enh-Core-v2" w:date="2022-08-28T13:01:00Z"/>
          <w:rFonts w:ascii="Courier New" w:hAnsi="Courier New"/>
          <w:color w:val="808080"/>
          <w:sz w:val="16"/>
          <w:lang w:eastAsia="en-GB"/>
        </w:rPr>
      </w:pPr>
      <w:ins w:id="583"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4" w:author="NR_IIOT_URLLC_enh-Core-v2" w:date="2022-08-28T13:06:00Z"/>
          <w:rFonts w:ascii="Courier New" w:hAnsi="Courier New"/>
          <w:color w:val="993366"/>
          <w:sz w:val="16"/>
          <w:lang w:eastAsia="en-GB"/>
        </w:rPr>
      </w:pPr>
      <w:ins w:id="585" w:author="NR_IIOT_URLLC_enh-Core-v2" w:date="2022-08-28T13:05:00Z">
        <w:r>
          <w:rPr>
            <w:rFonts w:ascii="Courier New" w:hAnsi="Courier New"/>
            <w:sz w:val="16"/>
            <w:lang w:eastAsia="en-GB"/>
          </w:rPr>
          <w:t>rtt-BasedPDC-</w:t>
        </w:r>
      </w:ins>
      <w:ins w:id="586" w:author="NR_IIOT_URLLC_enh-Core-v2" w:date="2022-08-28T13:06:00Z">
        <w:r>
          <w:rPr>
            <w:rFonts w:ascii="Courier New" w:hAnsi="Courier New"/>
            <w:sz w:val="16"/>
            <w:lang w:eastAsia="en-GB"/>
          </w:rPr>
          <w:t>CSI-RS</w:t>
        </w:r>
      </w:ins>
      <w:ins w:id="587" w:author="NR_IIOT_URLLC_enh-Core-v2" w:date="2022-08-28T13:12:00Z">
        <w:r w:rsidR="00F572C0" w:rsidRPr="00F572C0">
          <w:rPr>
            <w:rFonts w:ascii="Courier New" w:hAnsi="Courier New"/>
            <w:sz w:val="16"/>
            <w:lang w:eastAsia="en-GB"/>
          </w:rPr>
          <w:t>-ForTracking</w:t>
        </w:r>
      </w:ins>
      <w:ins w:id="588"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{supported}        </w:t>
        </w:r>
        <w:r w:rsidR="00DA43DB">
          <w:rPr>
            <w:rFonts w:ascii="Courier New" w:hAnsi="Courier New"/>
            <w:color w:val="993366"/>
            <w:sz w:val="16"/>
            <w:lang w:eastAsia="en-GB"/>
          </w:rPr>
          <w:t>OPTIONAL</w:t>
        </w:r>
      </w:ins>
      <w:ins w:id="589"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IIOT_URLLC_enh-Core-v2" w:date="2022-08-28T13:06:00Z"/>
          <w:rFonts w:ascii="Courier New" w:hAnsi="Courier New"/>
          <w:color w:val="808080"/>
          <w:sz w:val="16"/>
          <w:lang w:eastAsia="en-GB"/>
        </w:rPr>
      </w:pPr>
      <w:ins w:id="591"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92"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93" w:author="NR_IIOT_URLLC_enh-Core-v2" w:date="2022-08-28T13:52:00Z"/>
          <w:rFonts w:ascii="Courier New" w:hAnsi="Courier New"/>
          <w:color w:val="993366"/>
          <w:sz w:val="16"/>
          <w:lang w:eastAsia="en-GB"/>
        </w:rPr>
      </w:pPr>
      <w:ins w:id="594" w:author="NR_IIOT_URLLC_enh-Core-v2" w:date="2022-08-28T13:06:00Z">
        <w:r>
          <w:rPr>
            <w:rFonts w:ascii="Courier New" w:hAnsi="Courier New"/>
            <w:sz w:val="16"/>
            <w:lang w:eastAsia="en-GB"/>
          </w:rPr>
          <w:t>rtt-BasedPDC-</w:t>
        </w:r>
      </w:ins>
      <w:ins w:id="595" w:author="NR_IIOT_URLLC_enh-Core-v2" w:date="2022-08-28T13:07:00Z">
        <w:r w:rsidR="003B2DD7">
          <w:rPr>
            <w:rFonts w:ascii="Courier New" w:hAnsi="Courier New"/>
            <w:sz w:val="16"/>
            <w:lang w:eastAsia="en-GB"/>
          </w:rPr>
          <w:t>PRS</w:t>
        </w:r>
      </w:ins>
      <w:ins w:id="596"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97" w:author="NR_IIOT_URLLC_enh-Core-v2" w:date="2022-08-28T13:07:00Z">
        <w:r w:rsidR="005320C6">
          <w:rPr>
            <w:rFonts w:ascii="Courier New" w:hAnsi="Courier New"/>
            <w:sz w:val="16"/>
            <w:lang w:eastAsia="en-GB"/>
          </w:rPr>
          <w:tab/>
        </w:r>
      </w:ins>
      <w:ins w:id="598"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NR_IIOT_URLLC_enh-Core-v2" w:date="2022-08-28T13:54:00Z"/>
          <w:rFonts w:ascii="Courier New" w:eastAsia="Yu Mincho" w:hAnsi="Courier New"/>
          <w:noProof/>
          <w:sz w:val="16"/>
          <w:lang w:eastAsia="en-GB"/>
        </w:rPr>
      </w:pPr>
      <w:ins w:id="600" w:author="NR_IIOT_URLLC_enh-Core-v2" w:date="2022-08-28T13:54:00Z">
        <w:r>
          <w:rPr>
            <w:rFonts w:ascii="Courier New" w:hAnsi="Courier New"/>
            <w:noProof/>
            <w:sz w:val="16"/>
            <w:lang w:eastAsia="en-GB"/>
          </w:rPr>
          <w:t xml:space="preserve">    </w:t>
        </w:r>
      </w:ins>
      <w:ins w:id="601" w:author="NR_IIOT_URLLC_enh-Core-v2" w:date="2022-08-28T13:55:00Z">
        <w:r>
          <w:rPr>
            <w:rFonts w:ascii="Courier New" w:hAnsi="Courier New"/>
            <w:noProof/>
            <w:sz w:val="16"/>
            <w:lang w:eastAsia="en-GB"/>
          </w:rPr>
          <w:tab/>
        </w:r>
      </w:ins>
      <w:ins w:id="602" w:author="NR_IIOT_URLLC_enh-Core-v2" w:date="2022-08-28T13:54:00Z">
        <w:r>
          <w:rPr>
            <w:rFonts w:ascii="Courier New" w:eastAsia="Yu Mincho" w:hAnsi="Courier New"/>
            <w:noProof/>
            <w:sz w:val="16"/>
            <w:lang w:eastAsia="en-GB"/>
          </w:rPr>
          <w:t>maxNum</w:t>
        </w:r>
      </w:ins>
      <w:ins w:id="603" w:author="NR_IIOT_URLLC_enh-Core-v2" w:date="2022-08-28T13:57:00Z">
        <w:r w:rsidR="000B5087">
          <w:rPr>
            <w:rFonts w:ascii="Courier New" w:eastAsia="Yu Mincho" w:hAnsi="Courier New"/>
            <w:noProof/>
            <w:sz w:val="16"/>
            <w:lang w:eastAsia="en-GB"/>
          </w:rPr>
          <w:t>ber</w:t>
        </w:r>
      </w:ins>
      <w:ins w:id="604"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605"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IIOT_URLLC_enh-Core-v2" w:date="2022-08-28T13:52:00Z"/>
          <w:rFonts w:ascii="Courier New" w:hAnsi="Courier New"/>
          <w:noProof/>
          <w:sz w:val="16"/>
          <w:lang w:eastAsia="en-GB"/>
        </w:rPr>
      </w:pPr>
      <w:ins w:id="607" w:author="NR_IIOT_URLLC_enh-Core-v2" w:date="2022-08-28T13:52:00Z">
        <w:r w:rsidRPr="009A525F">
          <w:rPr>
            <w:rFonts w:ascii="Courier New" w:hAnsi="Courier New"/>
            <w:noProof/>
            <w:sz w:val="16"/>
            <w:lang w:eastAsia="en-GB"/>
          </w:rPr>
          <w:tab/>
        </w:r>
      </w:ins>
      <w:ins w:id="608" w:author="NR_IIOT_URLLC_enh-Core-v2" w:date="2022-08-28T13:55:00Z">
        <w:r w:rsidR="00976D43">
          <w:rPr>
            <w:rFonts w:ascii="Courier New" w:hAnsi="Courier New"/>
            <w:noProof/>
            <w:sz w:val="16"/>
            <w:lang w:eastAsia="en-GB"/>
          </w:rPr>
          <w:tab/>
        </w:r>
      </w:ins>
      <w:ins w:id="609" w:author="NR_IIOT_URLLC_enh-Core-v2" w:date="2022-08-28T13:52:00Z">
        <w:r w:rsidRPr="009A525F">
          <w:rPr>
            <w:rFonts w:ascii="Courier New" w:hAnsi="Courier New"/>
            <w:noProof/>
            <w:sz w:val="16"/>
            <w:lang w:eastAsia="en-GB"/>
          </w:rPr>
          <w:t>maxNum</w:t>
        </w:r>
      </w:ins>
      <w:ins w:id="610" w:author="NR_IIOT_URLLC_enh-Core-v2" w:date="2022-08-28T13:57:00Z">
        <w:r w:rsidR="000B5087">
          <w:rPr>
            <w:rFonts w:ascii="Courier New" w:hAnsi="Courier New"/>
            <w:noProof/>
            <w:sz w:val="16"/>
            <w:lang w:eastAsia="en-GB"/>
          </w:rPr>
          <w:t>ber</w:t>
        </w:r>
      </w:ins>
      <w:ins w:id="611" w:author="NR_IIOT_URLLC_enh-Core-v2" w:date="2022-08-28T13:52:00Z">
        <w:r w:rsidRPr="009A525F">
          <w:rPr>
            <w:rFonts w:ascii="Courier New" w:hAnsi="Courier New"/>
            <w:noProof/>
            <w:sz w:val="16"/>
            <w:lang w:eastAsia="en-GB"/>
          </w:rPr>
          <w:t>PRS-Res</w:t>
        </w:r>
      </w:ins>
      <w:ins w:id="612" w:author="NR_IIOT_URLLC_enh-Core-v2" w:date="2022-08-28T13:54:00Z">
        <w:r w:rsidR="00976D43">
          <w:rPr>
            <w:rFonts w:ascii="Courier New" w:hAnsi="Courier New"/>
            <w:noProof/>
            <w:sz w:val="16"/>
            <w:lang w:eastAsia="en-GB"/>
          </w:rPr>
          <w:t>ource</w:t>
        </w:r>
      </w:ins>
      <w:ins w:id="613" w:author="NR_IIOT_URLLC_enh-Core-v2" w:date="2022-08-28T13:57:00Z">
        <w:r w:rsidR="00DD6782">
          <w:rPr>
            <w:rFonts w:ascii="Courier New" w:hAnsi="Courier New"/>
            <w:noProof/>
            <w:sz w:val="16"/>
            <w:lang w:eastAsia="en-GB"/>
          </w:rPr>
          <w:t>Processed</w:t>
        </w:r>
      </w:ins>
      <w:ins w:id="614"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NR_IIOT_URLLC_enh-Core-v2" w:date="2022-08-28T13:52:00Z"/>
          <w:rFonts w:ascii="Courier New" w:hAnsi="Courier New"/>
          <w:noProof/>
          <w:sz w:val="16"/>
          <w:lang w:eastAsia="en-GB"/>
        </w:rPr>
      </w:pPr>
      <w:ins w:id="616"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7" w:author="NR_IIOT_URLLC_enh-Core-v2" w:date="2022-08-28T13:55:00Z">
        <w:r w:rsidR="00976D43">
          <w:rPr>
            <w:rFonts w:ascii="Courier New" w:hAnsi="Courier New"/>
            <w:noProof/>
            <w:sz w:val="16"/>
            <w:lang w:eastAsia="en-GB"/>
          </w:rPr>
          <w:tab/>
        </w:r>
      </w:ins>
      <w:ins w:id="618" w:author="NR_IIOT_URLLC_enh-Core-v2" w:date="2022-08-28T13:52:00Z">
        <w:r w:rsidRPr="009A525F">
          <w:rPr>
            <w:rFonts w:ascii="Courier New" w:hAnsi="Courier New"/>
            <w:noProof/>
            <w:sz w:val="16"/>
            <w:lang w:eastAsia="en-GB"/>
          </w:rPr>
          <w:t>scs</w:t>
        </w:r>
      </w:ins>
      <w:ins w:id="619" w:author="NR_IIOT_URLLC_enh-Core-v2" w:date="2022-08-28T13:56:00Z">
        <w:r w:rsidR="00DE2255">
          <w:rPr>
            <w:rFonts w:ascii="Courier New" w:hAnsi="Courier New"/>
            <w:noProof/>
            <w:sz w:val="16"/>
            <w:lang w:eastAsia="en-GB"/>
          </w:rPr>
          <w:t>-</w:t>
        </w:r>
      </w:ins>
      <w:ins w:id="620" w:author="NR_IIOT_URLLC_enh-Core-v2" w:date="2022-08-28T13:52:00Z">
        <w:r w:rsidRPr="009A525F">
          <w:rPr>
            <w:rFonts w:ascii="Courier New" w:hAnsi="Courier New"/>
            <w:noProof/>
            <w:sz w:val="16"/>
            <w:lang w:eastAsia="en-GB"/>
          </w:rPr>
          <w:t>15</w:t>
        </w:r>
      </w:ins>
      <w:ins w:id="621" w:author="NR_IIOT_URLLC_enh-Core-v2" w:date="2022-08-28T13:56:00Z">
        <w:r w:rsidR="00DE2255">
          <w:rPr>
            <w:rFonts w:ascii="Courier New" w:hAnsi="Courier New"/>
            <w:noProof/>
            <w:sz w:val="16"/>
            <w:lang w:eastAsia="en-GB"/>
          </w:rPr>
          <w:t>kHz</w:t>
        </w:r>
      </w:ins>
      <w:ins w:id="622"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IIOT_URLLC_enh-Core-v2" w:date="2022-08-28T13:52:00Z"/>
          <w:rFonts w:ascii="Courier New" w:hAnsi="Courier New"/>
          <w:noProof/>
          <w:sz w:val="16"/>
          <w:lang w:eastAsia="en-GB"/>
        </w:rPr>
      </w:pPr>
      <w:ins w:id="624"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5" w:author="NR_IIOT_URLLC_enh-Core-v2" w:date="2022-08-28T13:55:00Z">
        <w:r w:rsidR="00976D43">
          <w:rPr>
            <w:rFonts w:ascii="Courier New" w:hAnsi="Courier New"/>
            <w:noProof/>
            <w:sz w:val="16"/>
            <w:lang w:eastAsia="en-GB"/>
          </w:rPr>
          <w:tab/>
        </w:r>
      </w:ins>
      <w:ins w:id="626" w:author="NR_IIOT_URLLC_enh-Core-v2" w:date="2022-08-28T13:52:00Z">
        <w:r w:rsidRPr="009A525F">
          <w:rPr>
            <w:rFonts w:ascii="Courier New" w:hAnsi="Courier New"/>
            <w:noProof/>
            <w:sz w:val="16"/>
            <w:lang w:eastAsia="en-GB"/>
          </w:rPr>
          <w:t>scs</w:t>
        </w:r>
      </w:ins>
      <w:ins w:id="627" w:author="NR_IIOT_URLLC_enh-Core-v2" w:date="2022-08-28T13:56:00Z">
        <w:r w:rsidR="00DE2255">
          <w:rPr>
            <w:rFonts w:ascii="Courier New" w:hAnsi="Courier New"/>
            <w:noProof/>
            <w:sz w:val="16"/>
            <w:lang w:eastAsia="en-GB"/>
          </w:rPr>
          <w:t>-</w:t>
        </w:r>
      </w:ins>
      <w:ins w:id="628" w:author="NR_IIOT_URLLC_enh-Core-v2" w:date="2022-08-28T13:52:00Z">
        <w:r w:rsidRPr="009A525F">
          <w:rPr>
            <w:rFonts w:ascii="Courier New" w:hAnsi="Courier New"/>
            <w:noProof/>
            <w:sz w:val="16"/>
            <w:lang w:eastAsia="en-GB"/>
          </w:rPr>
          <w:t>30</w:t>
        </w:r>
      </w:ins>
      <w:ins w:id="629" w:author="NR_IIOT_URLLC_enh-Core-v2" w:date="2022-08-28T13:56:00Z">
        <w:r w:rsidR="00DE2255">
          <w:rPr>
            <w:rFonts w:ascii="Courier New" w:hAnsi="Courier New"/>
            <w:noProof/>
            <w:sz w:val="16"/>
            <w:lang w:eastAsia="en-GB"/>
          </w:rPr>
          <w:t>kHz</w:t>
        </w:r>
      </w:ins>
      <w:ins w:id="630"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IIOT_URLLC_enh-Core-v2" w:date="2022-08-28T13:52:00Z"/>
          <w:rFonts w:ascii="Courier New" w:hAnsi="Courier New"/>
          <w:noProof/>
          <w:sz w:val="16"/>
          <w:lang w:eastAsia="en-GB"/>
        </w:rPr>
      </w:pPr>
      <w:ins w:id="632"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3" w:author="NR_IIOT_URLLC_enh-Core-v2" w:date="2022-08-28T13:55:00Z">
        <w:r w:rsidR="00976D43">
          <w:rPr>
            <w:rFonts w:ascii="Courier New" w:hAnsi="Courier New"/>
            <w:noProof/>
            <w:sz w:val="16"/>
            <w:lang w:eastAsia="en-GB"/>
          </w:rPr>
          <w:tab/>
        </w:r>
      </w:ins>
      <w:ins w:id="634" w:author="NR_IIOT_URLLC_enh-Core-v2" w:date="2022-08-28T13:52:00Z">
        <w:r w:rsidRPr="009A525F">
          <w:rPr>
            <w:rFonts w:ascii="Courier New" w:hAnsi="Courier New"/>
            <w:noProof/>
            <w:sz w:val="16"/>
            <w:lang w:eastAsia="en-GB"/>
          </w:rPr>
          <w:t>scs</w:t>
        </w:r>
      </w:ins>
      <w:ins w:id="635" w:author="NR_IIOT_URLLC_enh-Core-v2" w:date="2022-08-28T13:56:00Z">
        <w:r w:rsidR="00DE2255">
          <w:rPr>
            <w:rFonts w:ascii="Courier New" w:hAnsi="Courier New"/>
            <w:noProof/>
            <w:sz w:val="16"/>
            <w:lang w:eastAsia="en-GB"/>
          </w:rPr>
          <w:t>-</w:t>
        </w:r>
      </w:ins>
      <w:ins w:id="636" w:author="NR_IIOT_URLLC_enh-Core-v2" w:date="2022-08-28T13:52:00Z">
        <w:r w:rsidRPr="009A525F">
          <w:rPr>
            <w:rFonts w:ascii="Courier New" w:hAnsi="Courier New"/>
            <w:noProof/>
            <w:sz w:val="16"/>
            <w:lang w:eastAsia="en-GB"/>
          </w:rPr>
          <w:t>60</w:t>
        </w:r>
      </w:ins>
      <w:ins w:id="637" w:author="NR_IIOT_URLLC_enh-Core-v2" w:date="2022-08-28T13:56:00Z">
        <w:r w:rsidR="00DE2255">
          <w:rPr>
            <w:rFonts w:ascii="Courier New" w:hAnsi="Courier New"/>
            <w:noProof/>
            <w:sz w:val="16"/>
            <w:lang w:eastAsia="en-GB"/>
          </w:rPr>
          <w:t>kHz</w:t>
        </w:r>
      </w:ins>
      <w:ins w:id="638"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NR_IIOT_URLLC_enh-Core-v2" w:date="2022-08-28T13:52:00Z"/>
          <w:rFonts w:ascii="Courier New" w:hAnsi="Courier New"/>
          <w:noProof/>
          <w:sz w:val="16"/>
          <w:lang w:eastAsia="en-GB"/>
        </w:rPr>
      </w:pPr>
      <w:ins w:id="640"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41" w:author="NR_IIOT_URLLC_enh-Core-v2" w:date="2022-08-28T13:55:00Z">
        <w:r w:rsidR="00976D43">
          <w:rPr>
            <w:rFonts w:ascii="Courier New" w:hAnsi="Courier New"/>
            <w:noProof/>
            <w:sz w:val="16"/>
            <w:lang w:eastAsia="en-GB"/>
          </w:rPr>
          <w:tab/>
        </w:r>
      </w:ins>
      <w:ins w:id="642" w:author="NR_IIOT_URLLC_enh-Core-v2" w:date="2022-08-28T13:52:00Z">
        <w:r w:rsidRPr="009A525F">
          <w:rPr>
            <w:rFonts w:ascii="Courier New" w:hAnsi="Courier New"/>
            <w:noProof/>
            <w:sz w:val="16"/>
            <w:lang w:eastAsia="en-GB"/>
          </w:rPr>
          <w:t>scs</w:t>
        </w:r>
      </w:ins>
      <w:ins w:id="643" w:author="NR_IIOT_URLLC_enh-Core-v2" w:date="2022-08-28T13:56:00Z">
        <w:r w:rsidR="00DE2255">
          <w:rPr>
            <w:rFonts w:ascii="Courier New" w:hAnsi="Courier New"/>
            <w:noProof/>
            <w:sz w:val="16"/>
            <w:lang w:eastAsia="en-GB"/>
          </w:rPr>
          <w:t>-</w:t>
        </w:r>
      </w:ins>
      <w:ins w:id="644" w:author="NR_IIOT_URLLC_enh-Core-v2" w:date="2022-08-28T13:52:00Z">
        <w:r w:rsidRPr="009A525F">
          <w:rPr>
            <w:rFonts w:ascii="Courier New" w:hAnsi="Courier New"/>
            <w:noProof/>
            <w:sz w:val="16"/>
            <w:lang w:eastAsia="en-GB"/>
          </w:rPr>
          <w:t>120</w:t>
        </w:r>
      </w:ins>
      <w:ins w:id="645" w:author="NR_IIOT_URLLC_enh-Core-v2" w:date="2022-08-28T13:56:00Z">
        <w:r w:rsidR="00DE2255">
          <w:rPr>
            <w:rFonts w:ascii="Courier New" w:hAnsi="Courier New"/>
            <w:noProof/>
            <w:sz w:val="16"/>
            <w:lang w:eastAsia="en-GB"/>
          </w:rPr>
          <w:t>kHz</w:t>
        </w:r>
      </w:ins>
      <w:ins w:id="646" w:author="NR_IIOT_URLLC_enh-Core-v2" w:date="2022-08-28T13:52:00Z">
        <w:r w:rsidRPr="009A525F">
          <w:rPr>
            <w:rFonts w:ascii="Courier New" w:hAnsi="Courier New"/>
            <w:noProof/>
            <w:sz w:val="16"/>
            <w:lang w:eastAsia="en-GB"/>
          </w:rPr>
          <w:t>-r17</w:t>
        </w:r>
      </w:ins>
      <w:ins w:id="647" w:author="NR_IIOT_URLLC_enh-Core-v2" w:date="2022-08-28T13:56:00Z">
        <w:r w:rsidR="00976D43">
          <w:rPr>
            <w:rFonts w:ascii="Courier New" w:hAnsi="Courier New"/>
            <w:noProof/>
            <w:sz w:val="16"/>
            <w:lang w:eastAsia="en-GB"/>
          </w:rPr>
          <w:tab/>
        </w:r>
      </w:ins>
      <w:ins w:id="648"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IIOT_URLLC_enh-Core-v2" w:date="2022-08-28T13:51:00Z"/>
          <w:rFonts w:ascii="Courier New" w:hAnsi="Courier New"/>
          <w:noProof/>
          <w:sz w:val="16"/>
          <w:lang w:eastAsia="en-GB"/>
        </w:rPr>
      </w:pPr>
      <w:ins w:id="650" w:author="NR_IIOT_URLLC_enh-Core-v2" w:date="2022-08-28T13:52:00Z">
        <w:r w:rsidRPr="009A525F">
          <w:rPr>
            <w:rFonts w:ascii="Courier New" w:hAnsi="Courier New"/>
            <w:noProof/>
            <w:sz w:val="16"/>
            <w:lang w:eastAsia="en-GB"/>
          </w:rPr>
          <w:tab/>
        </w:r>
      </w:ins>
      <w:ins w:id="651" w:author="NR_IIOT_URLLC_enh-Core-v2" w:date="2022-08-28T13:55:00Z">
        <w:r w:rsidR="00976D43">
          <w:rPr>
            <w:rFonts w:ascii="Courier New" w:hAnsi="Courier New"/>
            <w:noProof/>
            <w:sz w:val="16"/>
            <w:lang w:eastAsia="en-GB"/>
          </w:rPr>
          <w:tab/>
        </w:r>
      </w:ins>
      <w:ins w:id="652"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53" w:author="NR_IIOT_URLLC_enh-Core-v2" w:date="2022-08-28T13:01:00Z"/>
          <w:rFonts w:ascii="Courier New" w:hAnsi="Courier New"/>
          <w:sz w:val="16"/>
          <w:lang w:eastAsia="en-GB"/>
        </w:rPr>
      </w:pPr>
      <w:ins w:id="654" w:author="NR_IIOT_URLLC_enh-Core-v2" w:date="2022-08-28T13:51:00Z">
        <w:r>
          <w:rPr>
            <w:rFonts w:ascii="Courier New" w:hAnsi="Courier New"/>
            <w:color w:val="993366"/>
            <w:sz w:val="16"/>
            <w:lang w:eastAsia="en-GB"/>
          </w:rPr>
          <w:t>}</w:t>
        </w:r>
      </w:ins>
      <w:ins w:id="655" w:author="NR_IIOT_URLLC_enh-Core-v2" w:date="2022-08-28T13:06:00Z">
        <w:r w:rsidR="006E7F88">
          <w:rPr>
            <w:rFonts w:ascii="Courier New" w:hAnsi="Courier New"/>
            <w:sz w:val="16"/>
            <w:lang w:eastAsia="en-GB"/>
          </w:rPr>
          <w:t xml:space="preserve">   </w:t>
        </w:r>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NR_MBS-Core" w:date="2022-06-14T19:41:00Z"/>
          <w:rFonts w:ascii="Courier New" w:hAnsi="Courier New"/>
          <w:color w:val="808080"/>
          <w:sz w:val="16"/>
          <w:lang w:eastAsia="en-GB"/>
        </w:rPr>
      </w:pPr>
      <w:ins w:id="657"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58" w:author="NR_MBS-Core" w:date="2022-06-14T19:42:00Z">
        <w:r>
          <w:rPr>
            <w:rFonts w:ascii="Courier New" w:hAnsi="Courier New"/>
            <w:color w:val="808080"/>
            <w:sz w:val="16"/>
            <w:lang w:eastAsia="en-GB"/>
          </w:rPr>
          <w:t>3-5-1</w:t>
        </w:r>
      </w:ins>
      <w:ins w:id="659" w:author="NR_MBS-Core" w:date="2022-06-14T19:41:00Z">
        <w:r>
          <w:rPr>
            <w:rFonts w:ascii="Courier New" w:hAnsi="Courier New"/>
            <w:color w:val="808080"/>
            <w:sz w:val="16"/>
            <w:lang w:eastAsia="en-GB"/>
          </w:rPr>
          <w:t xml:space="preserve">: </w:t>
        </w:r>
      </w:ins>
      <w:ins w:id="660"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NR_MBS-Core" w:date="2022-06-14T19:41:00Z"/>
          <w:rFonts w:ascii="Courier New" w:hAnsi="Courier New"/>
          <w:sz w:val="16"/>
          <w:lang w:eastAsia="en-GB"/>
        </w:rPr>
      </w:pPr>
      <w:ins w:id="662" w:author="NR_MBS-Core" w:date="2022-06-14T19:41:00Z">
        <w:r>
          <w:rPr>
            <w:rFonts w:ascii="Courier New" w:hAnsi="Courier New"/>
            <w:sz w:val="16"/>
            <w:lang w:eastAsia="en-GB"/>
          </w:rPr>
          <w:t xml:space="preserve">    </w:t>
        </w:r>
      </w:ins>
      <w:ins w:id="663" w:author="NR_MBS-Core" w:date="2022-06-14T19:43:00Z">
        <w:r w:rsidRPr="00DD4FFA">
          <w:rPr>
            <w:rFonts w:ascii="Courier New" w:hAnsi="Courier New"/>
            <w:sz w:val="16"/>
            <w:lang w:eastAsia="en-GB"/>
          </w:rPr>
          <w:t>sps-Multicast-r17</w:t>
        </w:r>
      </w:ins>
      <w:ins w:id="664" w:author="NR_MBS-Core" w:date="2022-06-14T19:41:00Z">
        <w:r>
          <w:rPr>
            <w:rFonts w:ascii="Courier New" w:hAnsi="Courier New"/>
            <w:sz w:val="16"/>
            <w:lang w:eastAsia="en-GB"/>
          </w:rPr>
          <w:t xml:space="preserve">      </w:t>
        </w:r>
      </w:ins>
      <w:ins w:id="665" w:author="NR_MBS-Core" w:date="2022-06-14T19:45:00Z">
        <w:r>
          <w:rPr>
            <w:rFonts w:ascii="Courier New" w:hAnsi="Courier New"/>
            <w:sz w:val="16"/>
            <w:lang w:eastAsia="en-GB"/>
          </w:rPr>
          <w:tab/>
        </w:r>
        <w:r>
          <w:rPr>
            <w:rFonts w:ascii="Courier New" w:hAnsi="Courier New"/>
            <w:sz w:val="16"/>
            <w:lang w:eastAsia="en-GB"/>
          </w:rPr>
          <w:tab/>
        </w:r>
      </w:ins>
      <w:ins w:id="666"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ins w:id="667" w:author="NR_MBS-Core" w:date="2022-06-14T19:43:00Z">
        <w:r>
          <w:rPr>
            <w:rFonts w:ascii="Courier New" w:hAnsi="Courier New"/>
            <w:sz w:val="16"/>
            <w:lang w:eastAsia="en-GB"/>
          </w:rPr>
          <w:t>supported</w:t>
        </w:r>
      </w:ins>
      <w:ins w:id="668" w:author="NR_MBS-Core" w:date="2022-06-14T19:41:00Z">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9"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szCs w:val="22"/>
                <w:lang w:eastAsia="sv-SE"/>
              </w:rPr>
              <w:t>FeatureSetDownlink</w:t>
            </w:r>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featureSetListPerDownlinkCC</w:t>
            </w:r>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27C8C">
              <w:rPr>
                <w:rFonts w:ascii="Arial" w:hAnsi="Arial"/>
                <w:i/>
                <w:sz w:val="18"/>
                <w:lang w:eastAsia="sv-SE"/>
              </w:rPr>
              <w:t>FeatureSetDownlinkPerCC-Id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r w:rsidRPr="00D27C8C">
              <w:rPr>
                <w:rFonts w:ascii="Arial" w:hAnsi="Arial"/>
                <w:i/>
                <w:sz w:val="18"/>
                <w:szCs w:val="22"/>
                <w:lang w:eastAsia="sv-SE"/>
              </w:rPr>
              <w:t>B</w:t>
            </w:r>
            <w:r w:rsidRPr="00D27C8C">
              <w:rPr>
                <w:rFonts w:ascii="Arial" w:hAnsi="Arial"/>
                <w:i/>
                <w:sz w:val="18"/>
                <w:lang w:eastAsia="sv-SE"/>
              </w:rPr>
              <w:t>andwidthClassDL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FeatureSetDownlinkPerCC-Id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r w:rsidRPr="00D27C8C">
              <w:rPr>
                <w:rFonts w:ascii="Arial" w:hAnsi="Arial"/>
                <w:i/>
                <w:sz w:val="18"/>
                <w:lang w:eastAsia="sv-SE"/>
              </w:rPr>
              <w:t>FeatureSetDownlinkPerCC-Id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supportedSRS-Resources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r w:rsidRPr="00D27C8C">
              <w:rPr>
                <w:rFonts w:ascii="Arial" w:hAnsi="Arial"/>
                <w:i/>
                <w:iCs/>
                <w:sz w:val="18"/>
                <w:lang w:eastAsia="ja-JP"/>
              </w:rPr>
              <w:t>FeatureSetDownlink</w:t>
            </w:r>
            <w:r w:rsidRPr="00D27C8C">
              <w:rPr>
                <w:rFonts w:ascii="Arial" w:hAnsi="Arial"/>
                <w:sz w:val="18"/>
                <w:lang w:eastAsia="ja-JP"/>
              </w:rPr>
              <w:t xml:space="preserve">. The UE is only allowed to set this field for a band with associated </w:t>
            </w:r>
            <w:r w:rsidRPr="00D27C8C">
              <w:rPr>
                <w:rFonts w:ascii="Arial" w:hAnsi="Arial"/>
                <w:i/>
                <w:iCs/>
                <w:sz w:val="18"/>
                <w:lang w:eastAsia="ja-JP"/>
              </w:rPr>
              <w:t>FeatureSetUplinkId</w:t>
            </w:r>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FeatureSetDownlinkId</w:t>
      </w:r>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FeatureSetDownlinkId</w:t>
      </w:r>
      <w:r w:rsidRPr="00D27C8C">
        <w:rPr>
          <w:lang w:eastAsia="ja-JP"/>
        </w:rPr>
        <w:t xml:space="preserve"> identifies a downlink feature set. The </w:t>
      </w:r>
      <w:r w:rsidRPr="00D27C8C">
        <w:rPr>
          <w:i/>
          <w:lang w:eastAsia="ja-JP"/>
        </w:rPr>
        <w:t>FeatureSetDownlinkId</w:t>
      </w:r>
      <w:r w:rsidRPr="00D27C8C">
        <w:rPr>
          <w:lang w:eastAsia="ja-JP"/>
        </w:rPr>
        <w:t xml:space="preserve"> of a </w:t>
      </w:r>
      <w:r w:rsidRPr="00D27C8C">
        <w:rPr>
          <w:i/>
          <w:lang w:eastAsia="ja-JP"/>
        </w:rPr>
        <w:t>FeatureSetDownlink</w:t>
      </w:r>
      <w:r w:rsidRPr="00D27C8C">
        <w:rPr>
          <w:lang w:eastAsia="ja-JP"/>
        </w:rPr>
        <w:t xml:space="preserve"> is the index position of the </w:t>
      </w:r>
      <w:r w:rsidRPr="00D27C8C">
        <w:rPr>
          <w:i/>
          <w:lang w:eastAsia="ja-JP"/>
        </w:rPr>
        <w:t>FeatureSetDownlink</w:t>
      </w:r>
      <w:r w:rsidRPr="00D27C8C">
        <w:rPr>
          <w:lang w:eastAsia="ja-JP"/>
        </w:rPr>
        <w:t xml:space="preserve"> in the </w:t>
      </w:r>
      <w:r w:rsidRPr="00D27C8C">
        <w:rPr>
          <w:i/>
          <w:lang w:eastAsia="ja-JP"/>
        </w:rPr>
        <w:t xml:space="preserve">featureSetsDownlink </w:t>
      </w:r>
      <w:r w:rsidRPr="00D27C8C">
        <w:rPr>
          <w:lang w:eastAsia="ja-JP"/>
        </w:rPr>
        <w:t xml:space="preserve">list in the </w:t>
      </w:r>
      <w:r w:rsidRPr="00D27C8C">
        <w:rPr>
          <w:i/>
          <w:lang w:eastAsia="ja-JP"/>
        </w:rPr>
        <w:t>FeatureSets</w:t>
      </w:r>
      <w:r w:rsidRPr="00D27C8C">
        <w:rPr>
          <w:lang w:eastAsia="ja-JP"/>
        </w:rPr>
        <w:t xml:space="preserve"> IE. The first element in that list is referred to by </w:t>
      </w:r>
      <w:r w:rsidRPr="00D27C8C">
        <w:rPr>
          <w:i/>
          <w:lang w:eastAsia="ja-JP"/>
        </w:rPr>
        <w:t>FeatureSetDownlinkId</w:t>
      </w:r>
      <w:r w:rsidRPr="00D27C8C">
        <w:rPr>
          <w:lang w:eastAsia="ja-JP"/>
        </w:rPr>
        <w:t xml:space="preserve"> = 1. The </w:t>
      </w:r>
      <w:r w:rsidRPr="00D27C8C">
        <w:rPr>
          <w:i/>
          <w:lang w:eastAsia="ja-JP"/>
        </w:rPr>
        <w:t>FeatureSetDownlinkId=0</w:t>
      </w:r>
      <w:r w:rsidRPr="00D27C8C">
        <w:rPr>
          <w:lang w:eastAsia="ja-JP"/>
        </w:rPr>
        <w:t xml:space="preserve"> is not used by an actual </w:t>
      </w:r>
      <w:r w:rsidRPr="00D27C8C">
        <w:rPr>
          <w:i/>
          <w:lang w:eastAsia="ja-JP"/>
        </w:rPr>
        <w:t>FeatureSetDownlink</w:t>
      </w:r>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FeatureSetDownlinkId</w:t>
      </w:r>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FeatureSetDownlinkPerCC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NR_MBS-Core-v2" w:date="2022-08-26T17:18:00Z"/>
          <w:rFonts w:ascii="Courier New" w:hAnsi="Courier New"/>
          <w:noProof/>
          <w:sz w:val="16"/>
          <w:lang w:eastAsia="en-GB"/>
        </w:rPr>
      </w:pPr>
      <w:ins w:id="672" w:author="NR_MBS-Core-v2" w:date="2022-08-26T17:18:00Z">
        <w:r w:rsidRPr="00D27C8C">
          <w:rPr>
            <w:rFonts w:ascii="Courier New" w:hAnsi="Courier New"/>
            <w:noProof/>
            <w:sz w:val="16"/>
            <w:lang w:eastAsia="en-GB"/>
          </w:rPr>
          <w:t>FeatureSetDownlinkPerCC-v17</w:t>
        </w:r>
      </w:ins>
      <w:ins w:id="673" w:author="NR_MBS-Core-v2" w:date="2022-08-26T17:28:00Z">
        <w:r w:rsidR="007262D5">
          <w:rPr>
            <w:rFonts w:ascii="Courier New" w:hAnsi="Courier New"/>
            <w:noProof/>
            <w:sz w:val="16"/>
            <w:lang w:eastAsia="en-GB"/>
          </w:rPr>
          <w:t>xy</w:t>
        </w:r>
      </w:ins>
      <w:ins w:id="674"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NR_MBS-Core-v2" w:date="2022-08-26T17:18:00Z"/>
          <w:rFonts w:ascii="Courier New" w:hAnsi="Courier New"/>
          <w:noProof/>
          <w:color w:val="808080"/>
          <w:sz w:val="16"/>
          <w:lang w:eastAsia="en-GB"/>
        </w:rPr>
      </w:pPr>
      <w:ins w:id="676"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77" w:author="NR_MBS-Core-v2" w:date="2022-08-26T17:19:00Z">
        <w:r w:rsidR="00D6349F">
          <w:rPr>
            <w:rFonts w:ascii="Courier New" w:hAnsi="Courier New"/>
            <w:noProof/>
            <w:color w:val="808080"/>
            <w:sz w:val="16"/>
            <w:lang w:eastAsia="en-GB"/>
          </w:rPr>
          <w:t>j</w:t>
        </w:r>
      </w:ins>
      <w:ins w:id="678"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79"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NR_MBS-Core-v2" w:date="2022-08-26T17:18:00Z"/>
          <w:rFonts w:ascii="Courier New" w:hAnsi="Courier New"/>
          <w:noProof/>
          <w:sz w:val="16"/>
          <w:lang w:eastAsia="en-GB"/>
        </w:rPr>
      </w:pPr>
      <w:ins w:id="681" w:author="NR_MBS-Core-v2" w:date="2022-08-26T17:18:00Z">
        <w:r w:rsidRPr="00D27C8C">
          <w:rPr>
            <w:rFonts w:ascii="Courier New" w:hAnsi="Courier New"/>
            <w:noProof/>
            <w:sz w:val="16"/>
            <w:lang w:eastAsia="en-GB"/>
          </w:rPr>
          <w:t xml:space="preserve">    max</w:t>
        </w:r>
      </w:ins>
      <w:ins w:id="682" w:author="NR_MBS-Core-v2" w:date="2022-08-26T17:21:00Z">
        <w:r w:rsidR="001B326C">
          <w:rPr>
            <w:rFonts w:ascii="Courier New" w:hAnsi="Courier New"/>
            <w:noProof/>
            <w:sz w:val="16"/>
            <w:lang w:eastAsia="en-GB"/>
          </w:rPr>
          <w:t>ModulationOrder</w:t>
        </w:r>
      </w:ins>
      <w:ins w:id="683" w:author="NR_MBS-Core-v2" w:date="2022-08-26T17:27:00Z">
        <w:r w:rsidR="00586F28">
          <w:rPr>
            <w:rFonts w:ascii="Courier New" w:hAnsi="Courier New"/>
            <w:noProof/>
            <w:sz w:val="16"/>
            <w:lang w:eastAsia="en-GB"/>
          </w:rPr>
          <w:t>For</w:t>
        </w:r>
      </w:ins>
      <w:ins w:id="684" w:author="NR_MBS-Core-v2" w:date="2022-08-26T17:28:00Z">
        <w:r w:rsidR="00833B68" w:rsidRPr="00D27C8C">
          <w:rPr>
            <w:rFonts w:ascii="Courier New" w:hAnsi="Courier New"/>
            <w:noProof/>
            <w:sz w:val="16"/>
            <w:lang w:eastAsia="en-GB"/>
          </w:rPr>
          <w:t>Multicast</w:t>
        </w:r>
      </w:ins>
      <w:ins w:id="685" w:author="NR_MBS-Core-v2" w:date="2022-08-26T17:27:00Z">
        <w:r w:rsidR="00586F28">
          <w:rPr>
            <w:rFonts w:ascii="Courier New" w:hAnsi="Courier New"/>
            <w:noProof/>
            <w:sz w:val="16"/>
            <w:lang w:eastAsia="en-GB"/>
          </w:rPr>
          <w:t>DataRateCalculation</w:t>
        </w:r>
      </w:ins>
      <w:ins w:id="686" w:author="NR_MBS-Core-v2" w:date="2022-08-26T17:26:00Z">
        <w:r w:rsidR="002942CF">
          <w:rPr>
            <w:rFonts w:ascii="Courier New" w:hAnsi="Courier New"/>
            <w:noProof/>
            <w:sz w:val="16"/>
            <w:lang w:eastAsia="en-GB"/>
          </w:rPr>
          <w:t>-</w:t>
        </w:r>
      </w:ins>
      <w:ins w:id="687" w:author="NR_MBS-Core-v2" w:date="2022-08-26T17:18:00Z">
        <w:r w:rsidRPr="00D27C8C">
          <w:rPr>
            <w:rFonts w:ascii="Courier New" w:hAnsi="Courier New"/>
            <w:noProof/>
            <w:sz w:val="16"/>
            <w:lang w:eastAsia="en-GB"/>
          </w:rPr>
          <w:t xml:space="preserve">r17  </w:t>
        </w:r>
      </w:ins>
      <w:ins w:id="688" w:author="NR_MBS-Core-v2" w:date="2022-08-28T20:00:00Z">
        <w:r w:rsidR="00A14121">
          <w:rPr>
            <w:rFonts w:ascii="Courier New" w:hAnsi="Courier New"/>
            <w:noProof/>
            <w:sz w:val="16"/>
            <w:lang w:eastAsia="en-GB"/>
          </w:rPr>
          <w:tab/>
        </w:r>
      </w:ins>
      <w:ins w:id="689"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90"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91" w:author="NR_MBS-Core-v2" w:date="2022-08-28T19:59:00Z">
        <w:r w:rsidR="00A14121">
          <w:rPr>
            <w:rFonts w:ascii="Courier New" w:hAnsi="Courier New"/>
            <w:noProof/>
            <w:color w:val="993366"/>
            <w:sz w:val="16"/>
            <w:lang w:eastAsia="en-GB"/>
          </w:rPr>
          <w:t>OPTIONAL</w:t>
        </w:r>
      </w:ins>
      <w:ins w:id="692"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MBS-Core-v2" w:date="2022-08-26T17:18:00Z"/>
          <w:rFonts w:ascii="Courier New" w:hAnsi="Courier New"/>
          <w:noProof/>
          <w:sz w:val="16"/>
          <w:lang w:eastAsia="en-GB"/>
        </w:rPr>
      </w:pPr>
      <w:ins w:id="694"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FeatureSetDownlinkPerCC-Id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FeatureSetDownlinkPerCC-Id</w:t>
      </w:r>
      <w:r w:rsidRPr="00D27C8C">
        <w:rPr>
          <w:lang w:eastAsia="ja-JP"/>
        </w:rPr>
        <w:t xml:space="preserve"> identifies a set of features applicable to one carrier of a feature set. The </w:t>
      </w:r>
      <w:r w:rsidRPr="00D27C8C">
        <w:rPr>
          <w:i/>
          <w:lang w:eastAsia="ja-JP"/>
        </w:rPr>
        <w:t>FeatureSetDownlinkPerCC-Id</w:t>
      </w:r>
      <w:r w:rsidRPr="00D27C8C">
        <w:rPr>
          <w:lang w:eastAsia="ja-JP"/>
        </w:rPr>
        <w:t xml:space="preserve"> of a </w:t>
      </w:r>
      <w:r w:rsidRPr="00D27C8C">
        <w:rPr>
          <w:i/>
          <w:lang w:eastAsia="ja-JP"/>
        </w:rPr>
        <w:t>FeatureSetDownlinkPerCC</w:t>
      </w:r>
      <w:r w:rsidRPr="00D27C8C">
        <w:rPr>
          <w:lang w:eastAsia="ja-JP"/>
        </w:rPr>
        <w:t xml:space="preserve"> is the index position of the </w:t>
      </w:r>
      <w:r w:rsidRPr="00D27C8C">
        <w:rPr>
          <w:i/>
          <w:lang w:eastAsia="ja-JP"/>
        </w:rPr>
        <w:t xml:space="preserve">FeatureSetDownlinkPerCC </w:t>
      </w:r>
      <w:r w:rsidRPr="00D27C8C">
        <w:rPr>
          <w:lang w:eastAsia="ja-JP"/>
        </w:rPr>
        <w:t xml:space="preserve">in the </w:t>
      </w:r>
      <w:r w:rsidRPr="00D27C8C">
        <w:rPr>
          <w:i/>
          <w:lang w:eastAsia="ja-JP"/>
        </w:rPr>
        <w:t>featureSetsDownlinkPerCC</w:t>
      </w:r>
      <w:r w:rsidRPr="00D27C8C">
        <w:rPr>
          <w:lang w:eastAsia="ja-JP"/>
        </w:rPr>
        <w:t xml:space="preserve">. The first element in the list is referred to by </w:t>
      </w:r>
      <w:r w:rsidRPr="00D27C8C">
        <w:rPr>
          <w:i/>
          <w:lang w:eastAsia="ja-JP"/>
        </w:rPr>
        <w:t xml:space="preserve">FeatureSetDownlinkPerCC-Id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FeatureSetDownlinkPerCC-Id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FeatureSetEUTRA-DownlinkId</w:t>
      </w:r>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FeatureSetEUTRA-DownlinkId</w:t>
      </w:r>
      <w:r w:rsidRPr="00D27C8C">
        <w:rPr>
          <w:lang w:eastAsia="ja-JP"/>
        </w:rPr>
        <w:t xml:space="preserve"> identifies a downlink feature set in E-UTRA list (see TS 36.331 [10]. The first element in that list is referred to by </w:t>
      </w:r>
      <w:r w:rsidRPr="00D27C8C">
        <w:rPr>
          <w:i/>
          <w:lang w:eastAsia="ja-JP"/>
        </w:rPr>
        <w:t>FeatureSetEUTRA-DownlinkId</w:t>
      </w:r>
      <w:r w:rsidRPr="00D27C8C">
        <w:rPr>
          <w:lang w:eastAsia="ja-JP"/>
        </w:rPr>
        <w:t xml:space="preserve"> = 1. The </w:t>
      </w:r>
      <w:r w:rsidRPr="00D27C8C">
        <w:rPr>
          <w:i/>
          <w:lang w:eastAsia="ja-JP"/>
        </w:rPr>
        <w:t>FeatureSetEUTRA-DownlinkId=0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FeatureSetEUTRA-DownlinkId</w:t>
      </w:r>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FeatureSetEUTRA-UplinkId</w:t>
      </w:r>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FeatureSetEUTRA-UplinkId</w:t>
      </w:r>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r w:rsidRPr="00D27C8C">
        <w:rPr>
          <w:i/>
          <w:lang w:eastAsia="ja-JP"/>
        </w:rPr>
        <w:t>FeatureSetEUTRA-UplinkId</w:t>
      </w:r>
      <w:r w:rsidRPr="00D27C8C">
        <w:rPr>
          <w:lang w:eastAsia="ja-JP"/>
        </w:rPr>
        <w:t xml:space="preserve"> = 1. The </w:t>
      </w:r>
      <w:r w:rsidRPr="00D27C8C">
        <w:rPr>
          <w:rFonts w:eastAsia="Malgun Gothic"/>
          <w:i/>
          <w:lang w:eastAsia="ja-JP"/>
        </w:rPr>
        <w:t>FeatureSetEUTRA-UplinkId</w:t>
      </w:r>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FeatureSetEUTRA-UplinkId</w:t>
      </w:r>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FeatureSets</w:t>
      </w:r>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FeatureSets</w:t>
      </w:r>
      <w:r w:rsidRPr="00D27C8C">
        <w:rPr>
          <w:lang w:eastAsia="ja-JP"/>
        </w:rPr>
        <w:t xml:space="preserve"> is used to provide pools of downlink and uplink features sets. A </w:t>
      </w:r>
      <w:r w:rsidRPr="00D27C8C">
        <w:rPr>
          <w:i/>
          <w:lang w:eastAsia="ja-JP"/>
        </w:rPr>
        <w:t>FeatureSetCombination</w:t>
      </w:r>
      <w:r w:rsidRPr="00D27C8C">
        <w:rPr>
          <w:lang w:eastAsia="ja-JP"/>
        </w:rPr>
        <w:t xml:space="preserve"> refers to the IDs of the feature set(s) that the UE supports in that </w:t>
      </w:r>
      <w:r w:rsidRPr="00D27C8C">
        <w:rPr>
          <w:i/>
          <w:lang w:eastAsia="ja-JP"/>
        </w:rPr>
        <w:t>FeatureSetCombination</w:t>
      </w:r>
      <w:r w:rsidRPr="00D27C8C">
        <w:rPr>
          <w:lang w:eastAsia="ja-JP"/>
        </w:rPr>
        <w:t xml:space="preserve">. The </w:t>
      </w:r>
      <w:r w:rsidRPr="00D27C8C">
        <w:rPr>
          <w:i/>
          <w:lang w:eastAsia="ja-JP"/>
        </w:rPr>
        <w:t>BandCombination</w:t>
      </w:r>
      <w:r w:rsidRPr="00D27C8C">
        <w:rPr>
          <w:lang w:eastAsia="ja-JP"/>
        </w:rPr>
        <w:t xml:space="preserve"> entries in the </w:t>
      </w:r>
      <w:r w:rsidRPr="00D27C8C">
        <w:rPr>
          <w:i/>
          <w:lang w:eastAsia="ja-JP"/>
        </w:rPr>
        <w:t>BandCombinationList</w:t>
      </w:r>
      <w:r w:rsidRPr="00D27C8C">
        <w:rPr>
          <w:lang w:eastAsia="ja-JP"/>
        </w:rPr>
        <w:t xml:space="preserve"> then indicate the ID of the </w:t>
      </w:r>
      <w:r w:rsidRPr="00D27C8C">
        <w:rPr>
          <w:i/>
          <w:lang w:eastAsia="ja-JP"/>
        </w:rPr>
        <w:t>FeatureSetCombination</w:t>
      </w:r>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r w:rsidRPr="00D27C8C">
        <w:rPr>
          <w:i/>
          <w:lang w:eastAsia="ja-JP"/>
        </w:rPr>
        <w:t xml:space="preserve">FeatureSetUplinkPerCC-Id </w:t>
      </w:r>
      <w:r w:rsidRPr="00D27C8C">
        <w:rPr>
          <w:lang w:eastAsia="ja-JP"/>
        </w:rPr>
        <w:t>= 4 identifies the 4</w:t>
      </w:r>
      <w:r w:rsidRPr="00D27C8C">
        <w:rPr>
          <w:vertAlign w:val="superscript"/>
          <w:lang w:eastAsia="ja-JP"/>
        </w:rPr>
        <w:t>th</w:t>
      </w:r>
      <w:r w:rsidRPr="00D27C8C">
        <w:rPr>
          <w:lang w:eastAsia="ja-JP"/>
        </w:rPr>
        <w:t xml:space="preserve"> element in the </w:t>
      </w:r>
      <w:r w:rsidRPr="00D27C8C">
        <w:rPr>
          <w:rFonts w:eastAsia="Yu Mincho"/>
          <w:i/>
          <w:lang w:eastAsia="ja-JP"/>
        </w:rPr>
        <w:t>f</w:t>
      </w:r>
      <w:r w:rsidRPr="00D27C8C">
        <w:rPr>
          <w:i/>
          <w:lang w:eastAsia="ja-JP"/>
        </w:rPr>
        <w:t>eatureSetsUplinkPerCC</w:t>
      </w:r>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r w:rsidRPr="00D27C8C">
        <w:rPr>
          <w:i/>
          <w:lang w:eastAsia="ja-JP"/>
        </w:rPr>
        <w:t>FeatureSetDownlink</w:t>
      </w:r>
      <w:r w:rsidRPr="00D27C8C">
        <w:rPr>
          <w:lang w:eastAsia="ja-JP"/>
        </w:rPr>
        <w:t xml:space="preserve">, </w:t>
      </w:r>
      <w:r w:rsidRPr="00D27C8C">
        <w:rPr>
          <w:i/>
          <w:lang w:eastAsia="ja-JP"/>
        </w:rPr>
        <w:t>FeatureSetUplink</w:t>
      </w:r>
      <w:r w:rsidRPr="00D27C8C">
        <w:rPr>
          <w:lang w:eastAsia="ja-JP"/>
        </w:rPr>
        <w:t xml:space="preserve">, </w:t>
      </w:r>
      <w:r w:rsidRPr="00D27C8C">
        <w:rPr>
          <w:i/>
          <w:lang w:eastAsia="ja-JP"/>
        </w:rPr>
        <w:t>FeatureSets</w:t>
      </w:r>
      <w:r w:rsidRPr="00D27C8C">
        <w:rPr>
          <w:lang w:eastAsia="ja-JP"/>
        </w:rPr>
        <w:t xml:space="preserve">, </w:t>
      </w:r>
      <w:r w:rsidRPr="00D27C8C">
        <w:rPr>
          <w:i/>
          <w:lang w:eastAsia="ja-JP"/>
        </w:rPr>
        <w:t>FeatureSetDownlinkPerCC</w:t>
      </w:r>
      <w:r w:rsidRPr="00D27C8C">
        <w:rPr>
          <w:lang w:eastAsia="ja-JP"/>
        </w:rPr>
        <w:t xml:space="preserve"> and/or </w:t>
      </w:r>
      <w:r w:rsidRPr="00D27C8C">
        <w:rPr>
          <w:i/>
          <w:lang w:eastAsia="ja-JP"/>
        </w:rPr>
        <w:t>FeatureSetUplinkPerCC</w:t>
      </w:r>
      <w:r w:rsidRPr="00D27C8C">
        <w:rPr>
          <w:lang w:eastAsia="ja-JP"/>
        </w:rPr>
        <w:t xml:space="preserve"> will be created and instantiated in corresponding new lists in the </w:t>
      </w:r>
      <w:r w:rsidRPr="00D27C8C">
        <w:rPr>
          <w:i/>
          <w:lang w:eastAsia="ja-JP"/>
        </w:rPr>
        <w:t>FeatureSets</w:t>
      </w:r>
      <w:r w:rsidRPr="00D27C8C">
        <w:rPr>
          <w:lang w:eastAsia="ja-JP"/>
        </w:rPr>
        <w:t xml:space="preserve"> IE. For example, if new capability bits are to be added to the </w:t>
      </w:r>
      <w:r w:rsidRPr="00D27C8C">
        <w:rPr>
          <w:i/>
          <w:lang w:eastAsia="ja-JP"/>
        </w:rPr>
        <w:t>FeatureSetDownlink</w:t>
      </w:r>
      <w:r w:rsidRPr="00D27C8C">
        <w:rPr>
          <w:lang w:eastAsia="ja-JP"/>
        </w:rPr>
        <w:t xml:space="preserve">, they will instead be defined in a new </w:t>
      </w:r>
      <w:r w:rsidRPr="00D27C8C">
        <w:rPr>
          <w:i/>
          <w:lang w:eastAsia="ja-JP"/>
        </w:rPr>
        <w:t>FeatureSetDownlink-rxy</w:t>
      </w:r>
      <w:r w:rsidRPr="00D27C8C">
        <w:rPr>
          <w:lang w:eastAsia="ja-JP"/>
        </w:rPr>
        <w:t xml:space="preserve"> which will be instantiated in a new </w:t>
      </w:r>
      <w:r w:rsidRPr="00D27C8C">
        <w:rPr>
          <w:i/>
          <w:lang w:eastAsia="ja-JP"/>
        </w:rPr>
        <w:t>featureSetDownlinkList-rxy</w:t>
      </w:r>
      <w:r w:rsidRPr="00D27C8C">
        <w:rPr>
          <w:lang w:eastAsia="ja-JP"/>
        </w:rPr>
        <w:t xml:space="preserve"> list. If a UE indicates in a </w:t>
      </w:r>
      <w:r w:rsidRPr="00D27C8C">
        <w:rPr>
          <w:i/>
          <w:lang w:eastAsia="ja-JP"/>
        </w:rPr>
        <w:t>FeatureSetCombination</w:t>
      </w:r>
      <w:r w:rsidRPr="00D27C8C">
        <w:rPr>
          <w:lang w:eastAsia="ja-JP"/>
        </w:rPr>
        <w:t xml:space="preserve"> that it supports the </w:t>
      </w:r>
      <w:r w:rsidRPr="00D27C8C">
        <w:rPr>
          <w:i/>
          <w:lang w:eastAsia="ja-JP"/>
        </w:rPr>
        <w:t>FeatureSetDownlink</w:t>
      </w:r>
      <w:r w:rsidRPr="00D27C8C">
        <w:rPr>
          <w:lang w:eastAsia="ja-JP"/>
        </w:rPr>
        <w:t xml:space="preserve"> with ID #5, it implies that it supports both the features in </w:t>
      </w:r>
      <w:r w:rsidRPr="00D27C8C">
        <w:rPr>
          <w:i/>
          <w:lang w:eastAsia="ja-JP"/>
        </w:rPr>
        <w:t>FeatureSetDownlink</w:t>
      </w:r>
      <w:r w:rsidRPr="00D27C8C">
        <w:rPr>
          <w:lang w:eastAsia="ja-JP"/>
        </w:rPr>
        <w:t xml:space="preserve"> #5 and </w:t>
      </w:r>
      <w:r w:rsidRPr="00D27C8C">
        <w:rPr>
          <w:i/>
          <w:lang w:eastAsia="ja-JP"/>
        </w:rPr>
        <w:t>FeatureSetDownlink-rxy</w:t>
      </w:r>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FeatureSets</w:t>
      </w:r>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NR_MBS-Core" w:date="2022-06-14T19:40:00Z"/>
          <w:rFonts w:ascii="Courier New" w:hAnsi="Courier New"/>
          <w:sz w:val="16"/>
          <w:lang w:eastAsia="en-GB"/>
        </w:rPr>
      </w:pPr>
      <w:r w:rsidRPr="00D27C8C">
        <w:rPr>
          <w:rFonts w:ascii="Courier New" w:hAnsi="Courier New"/>
          <w:noProof/>
          <w:sz w:val="16"/>
          <w:lang w:eastAsia="en-GB"/>
        </w:rPr>
        <w:t xml:space="preserve">    ]]</w:t>
      </w:r>
      <w:ins w:id="696" w:author="NR_MBS-Core" w:date="2022-06-14T19:38:00Z">
        <w:r w:rsidR="00EB5E48">
          <w:rPr>
            <w:rFonts w:ascii="Courier New" w:hAnsi="Courier New"/>
            <w:sz w:val="16"/>
            <w:lang w:eastAsia="en-GB"/>
          </w:rPr>
          <w:t>,</w:t>
        </w:r>
      </w:ins>
      <w:ins w:id="697"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MBS-Core" w:date="2022-06-14T19:40:00Z"/>
          <w:rFonts w:ascii="Courier New" w:hAnsi="Courier New"/>
          <w:sz w:val="16"/>
          <w:lang w:eastAsia="en-GB"/>
        </w:rPr>
      </w:pPr>
      <w:ins w:id="699"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NR_MBS-Core-v2" w:date="2022-08-26T17:17:00Z"/>
          <w:rFonts w:ascii="Courier New" w:hAnsi="Courier New"/>
          <w:color w:val="993366"/>
          <w:sz w:val="16"/>
          <w:lang w:eastAsia="en-GB"/>
        </w:rPr>
      </w:pPr>
      <w:ins w:id="701" w:author="NR_MBS-Core" w:date="2022-06-14T19:40:00Z">
        <w:r>
          <w:rPr>
            <w:rFonts w:ascii="Courier New" w:hAnsi="Courier New"/>
            <w:sz w:val="16"/>
            <w:lang w:eastAsia="en-GB"/>
          </w:rPr>
          <w:t xml:space="preserve">    featureSetsDownlink-v17</w:t>
        </w:r>
      </w:ins>
      <w:ins w:id="702" w:author="NR_MBS-Core" w:date="2022-06-15T16:56:00Z">
        <w:r>
          <w:rPr>
            <w:rFonts w:ascii="Courier New" w:hAnsi="Courier New"/>
            <w:sz w:val="16"/>
            <w:lang w:eastAsia="en-GB"/>
          </w:rPr>
          <w:t>xy</w:t>
        </w:r>
      </w:ins>
      <w:ins w:id="703"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704" w:author="NR_MBS-Core" w:date="2022-06-15T16:56:00Z">
        <w:r>
          <w:rPr>
            <w:rFonts w:ascii="Courier New" w:hAnsi="Courier New"/>
            <w:sz w:val="16"/>
            <w:lang w:eastAsia="en-GB"/>
          </w:rPr>
          <w:t>xy</w:t>
        </w:r>
      </w:ins>
      <w:ins w:id="705"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706"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RF_FR2_req_enh2" w:date="2022-06-15T10:21:00Z"/>
          <w:rFonts w:ascii="Courier New" w:hAnsi="Courier New"/>
          <w:color w:val="993366"/>
          <w:sz w:val="16"/>
          <w:lang w:eastAsia="en-GB"/>
        </w:rPr>
      </w:pPr>
      <w:ins w:id="708"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NR_MBS-Core" w:date="2022-06-14T19:40:00Z"/>
          <w:del w:id="710" w:author="NR_RF_FR2_req_enh2" w:date="2022-06-15T10:21:00Z"/>
          <w:rFonts w:ascii="Courier New" w:hAnsi="Courier New"/>
          <w:sz w:val="16"/>
          <w:lang w:eastAsia="en-GB"/>
        </w:rPr>
      </w:pPr>
      <w:ins w:id="711" w:author="NR_RF_FR2_req_enh2" w:date="2022-06-15T10:21:00Z">
        <w:r>
          <w:rPr>
            <w:rFonts w:ascii="Courier New" w:hAnsi="Courier New"/>
            <w:sz w:val="16"/>
            <w:lang w:eastAsia="en-GB"/>
          </w:rPr>
          <w:t xml:space="preserve">    featureSets</w:t>
        </w:r>
      </w:ins>
      <w:ins w:id="712" w:author="NR_RF_FR2_req_enh2" w:date="2022-06-15T10:22:00Z">
        <w:r>
          <w:rPr>
            <w:rFonts w:ascii="Courier New" w:hAnsi="Courier New"/>
            <w:sz w:val="16"/>
            <w:lang w:eastAsia="en-GB"/>
          </w:rPr>
          <w:t>Up</w:t>
        </w:r>
      </w:ins>
      <w:ins w:id="713"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14"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w:t>
      </w:r>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w:t>
      </w:r>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w:t>
      </w:r>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宋体"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IIOT_URLLC_enh-Core-v2" w:date="2022-08-27T10:57:00Z"/>
          <w:rFonts w:ascii="Courier New" w:hAnsi="Courier New"/>
          <w:sz w:val="16"/>
          <w:lang w:eastAsia="en-GB"/>
        </w:rPr>
      </w:pPr>
      <w:ins w:id="717" w:author="NR_RF_FR2_req_enh2" w:date="2022-06-15T10:19:00Z">
        <w:r>
          <w:rPr>
            <w:rFonts w:ascii="Courier New" w:hAnsi="Courier New"/>
            <w:sz w:val="16"/>
            <w:lang w:eastAsia="en-GB"/>
          </w:rPr>
          <w:t xml:space="preserve">FeatureSetUplink-v17xy ::=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NR_IIOT_URLLC_enh-Core-v2" w:date="2022-08-27T15:44:00Z"/>
          <w:rFonts w:ascii="Courier New" w:hAnsi="Courier New"/>
          <w:sz w:val="16"/>
          <w:lang w:eastAsia="en-GB"/>
        </w:rPr>
      </w:pPr>
      <w:ins w:id="719" w:author="NR_IIOT_URLLC_enh-Core-v2" w:date="2022-08-27T10:57:00Z">
        <w:r>
          <w:rPr>
            <w:rFonts w:ascii="Courier New" w:hAnsi="Courier New"/>
            <w:sz w:val="16"/>
            <w:lang w:eastAsia="en-GB"/>
          </w:rPr>
          <w:tab/>
          <w:t xml:space="preserve">-- R1 25-3: </w:t>
        </w:r>
      </w:ins>
      <w:ins w:id="720" w:author="NR_IIOT_URLLC_enh-Core-v2" w:date="2022-08-27T10:58:00Z">
        <w:r w:rsidRPr="00C0260D">
          <w:rPr>
            <w:rFonts w:ascii="Courier New" w:hAnsi="Courier New"/>
            <w:sz w:val="16"/>
            <w:lang w:eastAsia="en-GB"/>
          </w:rPr>
          <w:t>Repetitions for PUCCH format 0, 1, 2, 3 and 4 over multiple PUCCH subslots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NR_IIOT_URLLC_enh-Core-v2" w:date="2022-08-27T22:10:00Z"/>
          <w:rFonts w:ascii="Courier New" w:hAnsi="Courier New" w:cs="Courier New"/>
          <w:color w:val="000000"/>
          <w:sz w:val="16"/>
          <w:szCs w:val="16"/>
          <w:lang w:eastAsia="en-GB"/>
        </w:rPr>
      </w:pPr>
      <w:ins w:id="722"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723" w:author="NR_IIOT_URLLC_enh-Core-v2" w:date="2022-08-27T15:45:00Z">
        <w:r>
          <w:rPr>
            <w:rFonts w:ascii="Courier New" w:hAnsi="Courier New"/>
            <w:sz w:val="16"/>
            <w:lang w:eastAsia="en-GB"/>
          </w:rPr>
          <w:t>1-</w:t>
        </w:r>
      </w:ins>
      <w:ins w:id="724" w:author="NR_IIOT_URLLC_enh-Core-v2" w:date="2022-08-27T15:44:00Z">
        <w:r w:rsidRPr="007072BE">
          <w:rPr>
            <w:rFonts w:ascii="Courier New" w:hAnsi="Courier New"/>
            <w:sz w:val="16"/>
            <w:lang w:eastAsia="en-GB"/>
          </w:rPr>
          <w:t>2</w:t>
        </w:r>
      </w:ins>
      <w:ins w:id="725" w:author="NR_IIOT_URLLC_enh-Core-v2" w:date="2022-08-27T15:45:00Z">
        <w:r>
          <w:rPr>
            <w:rFonts w:ascii="Courier New" w:hAnsi="Courier New"/>
            <w:sz w:val="16"/>
            <w:lang w:eastAsia="en-GB"/>
          </w:rPr>
          <w:t>-3-4</w:t>
        </w:r>
      </w:ins>
      <w:ins w:id="726" w:author="NR_IIOT_URLLC_enh-Core-v2" w:date="2022-08-27T15:44:00Z">
        <w:r>
          <w:rPr>
            <w:rFonts w:ascii="Courier New" w:hAnsi="Courier New"/>
            <w:sz w:val="16"/>
            <w:lang w:eastAsia="en-GB"/>
          </w:rPr>
          <w:t>-</w:t>
        </w:r>
      </w:ins>
      <w:ins w:id="727" w:author="NR_IIOT_URLLC_enh-Core-v2" w:date="2022-08-27T15:46:00Z">
        <w:r>
          <w:rPr>
            <w:rFonts w:ascii="Courier New" w:hAnsi="Courier New"/>
            <w:sz w:val="16"/>
            <w:lang w:eastAsia="en-GB"/>
          </w:rPr>
          <w:t>RRC-Config-</w:t>
        </w:r>
      </w:ins>
      <w:ins w:id="728"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IIOT_URLLC_enh-Core-v2" w:date="2022-08-28T20:33:00Z"/>
          <w:rFonts w:ascii="Courier New" w:hAnsi="Courier New"/>
          <w:sz w:val="16"/>
          <w:lang w:eastAsia="en-GB"/>
        </w:rPr>
      </w:pPr>
      <w:ins w:id="730"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Repetitions for PUCCH format 0, 1, 2, 3 and 4 over multiple PUCCH subslots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IIOT_URLLC_enh-Core-v2" w:date="2022-08-28T20:38:00Z"/>
          <w:rFonts w:ascii="Courier New" w:hAnsi="Courier New" w:cs="Courier New"/>
          <w:color w:val="000000"/>
          <w:sz w:val="16"/>
          <w:szCs w:val="16"/>
          <w:lang w:eastAsia="en-GB"/>
        </w:rPr>
      </w:pPr>
      <w:ins w:id="732"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{supported}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NR_IIOT_URLLC_enh-Core-v2" w:date="2022-08-28T20:38:00Z"/>
          <w:rFonts w:ascii="Courier New" w:hAnsi="Courier New"/>
          <w:sz w:val="16"/>
          <w:lang w:eastAsia="en-GB"/>
        </w:rPr>
      </w:pPr>
      <w:ins w:id="734" w:author="NR_IIOT_URLLC_enh-Core-v2" w:date="2022-08-28T20:38:00Z">
        <w:r>
          <w:rPr>
            <w:rFonts w:ascii="Courier New" w:hAnsi="Courier New"/>
            <w:sz w:val="16"/>
            <w:lang w:eastAsia="en-GB"/>
          </w:rPr>
          <w:tab/>
          <w:t xml:space="preserve">-- R1 25-3b: </w:t>
        </w:r>
      </w:ins>
      <w:ins w:id="735" w:author="NR_IIOT_URLLC_enh-Core-v2" w:date="2022-08-28T20:39:00Z">
        <w:r w:rsidR="00D35864" w:rsidRPr="00D35864">
          <w:rPr>
            <w:rFonts w:ascii="Courier New" w:hAnsi="Courier New"/>
            <w:sz w:val="16"/>
            <w:lang w:eastAsia="en-GB"/>
          </w:rPr>
          <w:t>Inter-subslot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NR_IIOT_URLLC_enh-Core-v2" w:date="2022-08-28T20:38:00Z"/>
          <w:rFonts w:ascii="Courier New" w:hAnsi="Courier New" w:cs="Courier New"/>
          <w:color w:val="000000"/>
          <w:sz w:val="16"/>
          <w:szCs w:val="16"/>
          <w:lang w:eastAsia="en-GB"/>
        </w:rPr>
      </w:pPr>
      <w:ins w:id="737" w:author="NR_IIOT_URLLC_enh-Core-v2" w:date="2022-08-28T20:38:00Z">
        <w:r>
          <w:rPr>
            <w:rFonts w:ascii="Courier New" w:hAnsi="Courier New"/>
            <w:sz w:val="16"/>
            <w:lang w:eastAsia="en-GB"/>
          </w:rPr>
          <w:tab/>
        </w:r>
      </w:ins>
      <w:ins w:id="738"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39" w:author="NR_IIOT_URLLC_enh-Core-v2" w:date="2022-08-28T20:40:00Z">
        <w:r w:rsidR="0078649C">
          <w:rPr>
            <w:rFonts w:ascii="Courier New" w:hAnsi="Courier New"/>
            <w:sz w:val="16"/>
            <w:lang w:eastAsia="en-GB"/>
          </w:rPr>
          <w:t>CCH</w:t>
        </w:r>
      </w:ins>
      <w:ins w:id="740"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41"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42" w:author="NR_IIOT_URLLC_enh-Core-v2" w:date="2022-08-28T20:38:00Z">
        <w:r>
          <w:rPr>
            <w:rFonts w:ascii="Courier New" w:hAnsi="Courier New" w:cs="Courier New"/>
            <w:color w:val="000000"/>
            <w:sz w:val="16"/>
            <w:szCs w:val="16"/>
            <w:lang w:eastAsia="en-GB"/>
          </w:rPr>
          <w:t>ENUMERATED {supported}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NR_IIOT_URLLC_enh-Core-v2" w:date="2022-08-27T22:10:00Z"/>
          <w:rFonts w:ascii="Courier New" w:hAnsi="Courier New"/>
          <w:sz w:val="16"/>
          <w:lang w:eastAsia="en-GB"/>
        </w:rPr>
      </w:pPr>
      <w:ins w:id="744" w:author="NR_IIOT_URLLC_enh-Core-v2" w:date="2022-08-27T22:10:00Z">
        <w:r>
          <w:rPr>
            <w:rFonts w:ascii="Courier New" w:hAnsi="Courier New"/>
            <w:sz w:val="16"/>
            <w:lang w:eastAsia="en-GB"/>
          </w:rPr>
          <w:tab/>
          <w:t xml:space="preserve">-- R1 25-8: </w:t>
        </w:r>
      </w:ins>
      <w:ins w:id="745"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6" w:author="NR_IIOT_URLLC_enh-Core-v2" w:date="2022-08-27T22:10:00Z"/>
          <w:rFonts w:ascii="Courier New" w:hAnsi="Courier New" w:cs="Courier New"/>
          <w:color w:val="000000"/>
          <w:sz w:val="16"/>
          <w:szCs w:val="16"/>
          <w:lang w:eastAsia="en-GB"/>
        </w:rPr>
      </w:pPr>
      <w:ins w:id="747" w:author="NR_IIOT_URLLC_enh-Core-v2" w:date="2022-08-27T22:10:00Z">
        <w:r>
          <w:rPr>
            <w:rFonts w:ascii="Courier New" w:hAnsi="Courier New"/>
            <w:sz w:val="16"/>
            <w:lang w:eastAsia="en-GB"/>
          </w:rPr>
          <w:tab/>
        </w:r>
      </w:ins>
      <w:ins w:id="748"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49"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IIOT_URLLC_enh-Core-v2" w:date="2022-08-27T23:29:00Z"/>
          <w:rFonts w:ascii="Courier New" w:hAnsi="Courier New"/>
          <w:sz w:val="16"/>
          <w:lang w:eastAsia="en-GB"/>
        </w:rPr>
      </w:pPr>
      <w:ins w:id="751"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NR_IIOT_URLLC_enh-Core-v2" w:date="2022-08-28T12:44:00Z"/>
          <w:rFonts w:ascii="Courier New" w:hAnsi="Courier New" w:cs="Courier New"/>
          <w:color w:val="000000"/>
          <w:sz w:val="16"/>
          <w:szCs w:val="16"/>
          <w:lang w:eastAsia="en-GB"/>
        </w:rPr>
      </w:pPr>
      <w:ins w:id="753" w:author="NR_IIOT_URLLC_enh-Core-v2" w:date="2022-08-27T23:29:00Z">
        <w:r>
          <w:rPr>
            <w:rFonts w:ascii="Courier New" w:hAnsi="Courier New"/>
            <w:sz w:val="16"/>
            <w:lang w:eastAsia="en-GB"/>
          </w:rPr>
          <w:tab/>
        </w:r>
      </w:ins>
      <w:ins w:id="754" w:author="NR_IIOT_URLLC_enh-Core-v2" w:date="2022-08-27T23:30:00Z">
        <w:r w:rsidR="007039AD">
          <w:rPr>
            <w:rFonts w:ascii="Courier New" w:hAnsi="Courier New"/>
            <w:sz w:val="16"/>
            <w:lang w:eastAsia="en-GB"/>
          </w:rPr>
          <w:t>p</w:t>
        </w:r>
      </w:ins>
      <w:ins w:id="755" w:author="NR_IIOT_URLLC_enh-Core-v2" w:date="2022-08-27T23:29:00Z">
        <w:r w:rsidR="007039AD">
          <w:rPr>
            <w:rFonts w:ascii="Courier New" w:hAnsi="Courier New"/>
            <w:sz w:val="16"/>
            <w:lang w:eastAsia="en-GB"/>
          </w:rPr>
          <w:t>hy-Prioritization</w:t>
        </w:r>
      </w:ins>
      <w:ins w:id="756" w:author="NR_IIOT_URLLC_enh-Core-v2" w:date="2022-08-27T23:30:00Z">
        <w:r w:rsidR="007039AD">
          <w:rPr>
            <w:rFonts w:ascii="Courier New" w:hAnsi="Courier New"/>
            <w:sz w:val="16"/>
            <w:lang w:eastAsia="en-GB"/>
          </w:rPr>
          <w:t>LowPriorityDG-HighPriorityCG</w:t>
        </w:r>
      </w:ins>
      <w:ins w:id="757"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58" w:author="NR_IIOT_URLLC_enh-Core-v2" w:date="2022-08-28T12:44:00Z">
        <w:r w:rsidR="00CD337C">
          <w:rPr>
            <w:rFonts w:ascii="Courier New" w:hAnsi="Courier New" w:cs="Courier New"/>
            <w:color w:val="000000"/>
            <w:sz w:val="16"/>
            <w:szCs w:val="16"/>
            <w:lang w:eastAsia="en-GB"/>
          </w:rPr>
          <w:t>INTEGER(1..16)</w:t>
        </w:r>
      </w:ins>
      <w:ins w:id="759" w:author="NR_IIOT_URLLC_enh-Core-v2" w:date="2022-08-28T20:26:00Z">
        <w:r w:rsidR="005F2EE0">
          <w:rPr>
            <w:rFonts w:ascii="Courier New" w:hAnsi="Courier New" w:cs="Courier New"/>
            <w:color w:val="000000"/>
            <w:sz w:val="16"/>
            <w:szCs w:val="16"/>
            <w:lang w:eastAsia="en-GB"/>
          </w:rPr>
          <w:tab/>
        </w:r>
      </w:ins>
      <w:ins w:id="760"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IIOT_URLLC_enh-Core-v2" w:date="2022-08-27T23:30:00Z"/>
          <w:rFonts w:ascii="Courier New" w:hAnsi="Courier New"/>
          <w:sz w:val="16"/>
          <w:lang w:eastAsia="en-GB"/>
        </w:rPr>
      </w:pPr>
      <w:ins w:id="762" w:author="NR_IIOT_URLLC_enh-Core-v2" w:date="2022-08-27T23:30:00Z">
        <w:r>
          <w:rPr>
            <w:rFonts w:ascii="Courier New" w:hAnsi="Courier New"/>
            <w:sz w:val="16"/>
            <w:lang w:eastAsia="en-GB"/>
          </w:rPr>
          <w:tab/>
          <w:t xml:space="preserve">-- R1 25-15: </w:t>
        </w:r>
      </w:ins>
      <w:ins w:id="763"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NR_IIOT_URLLC_enh-Core-v2" w:date="2022-08-28T11:53:00Z"/>
          <w:rFonts w:ascii="Courier New" w:hAnsi="Courier New" w:cs="Courier New"/>
          <w:color w:val="000000"/>
          <w:sz w:val="16"/>
          <w:szCs w:val="16"/>
          <w:lang w:eastAsia="en-GB"/>
        </w:rPr>
      </w:pPr>
      <w:ins w:id="765" w:author="NR_IIOT_URLLC_enh-Core-v2" w:date="2022-08-27T23:30:00Z">
        <w:r>
          <w:rPr>
            <w:rFonts w:ascii="Courier New" w:hAnsi="Courier New"/>
            <w:sz w:val="16"/>
            <w:lang w:eastAsia="en-GB"/>
          </w:rPr>
          <w:tab/>
          <w:t>phy-Prioritization</w:t>
        </w:r>
      </w:ins>
      <w:ins w:id="766" w:author="NR_IIOT_URLLC_enh-Core-v2" w:date="2022-08-27T23:31:00Z">
        <w:r w:rsidR="00946938">
          <w:rPr>
            <w:rFonts w:ascii="Courier New" w:hAnsi="Courier New"/>
            <w:sz w:val="16"/>
            <w:lang w:eastAsia="en-GB"/>
          </w:rPr>
          <w:t>High</w:t>
        </w:r>
      </w:ins>
      <w:ins w:id="767" w:author="NR_IIOT_URLLC_enh-Core-v2" w:date="2022-08-27T23:30:00Z">
        <w:r>
          <w:rPr>
            <w:rFonts w:ascii="Courier New" w:hAnsi="Courier New"/>
            <w:sz w:val="16"/>
            <w:lang w:eastAsia="en-GB"/>
          </w:rPr>
          <w:t>PriorityDG-</w:t>
        </w:r>
      </w:ins>
      <w:ins w:id="768" w:author="NR_IIOT_URLLC_enh-Core-v2" w:date="2022-08-27T23:31:00Z">
        <w:r w:rsidR="00946938">
          <w:rPr>
            <w:rFonts w:ascii="Courier New" w:hAnsi="Courier New"/>
            <w:sz w:val="16"/>
            <w:lang w:eastAsia="en-GB"/>
          </w:rPr>
          <w:t>Low</w:t>
        </w:r>
      </w:ins>
      <w:ins w:id="769"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0"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NR_IIOT_URLLC_enh-Core-v2" w:date="2022-08-28T12:00:00Z"/>
          <w:rFonts w:ascii="Courier New" w:hAnsi="Courier New" w:cs="Courier New"/>
          <w:color w:val="000000"/>
          <w:sz w:val="16"/>
          <w:szCs w:val="16"/>
          <w:lang w:eastAsia="en-GB"/>
        </w:rPr>
      </w:pPr>
      <w:ins w:id="772"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3"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74" w:author="NR_IIOT_URLLC_enh-Core-v2" w:date="2022-08-28T12:34:00Z">
        <w:r w:rsidR="00F14624">
          <w:rPr>
            <w:rFonts w:ascii="Arial" w:hAnsi="Arial" w:cs="Arial"/>
            <w:sz w:val="18"/>
            <w:szCs w:val="18"/>
          </w:rPr>
          <w:tab/>
        </w:r>
      </w:ins>
      <w:ins w:id="775" w:author="NR_IIOT_URLLC_enh-Core-v2" w:date="2022-08-28T11:58:00Z">
        <w:r>
          <w:rPr>
            <w:rFonts w:ascii="Courier New" w:hAnsi="Courier New" w:cs="Courier New"/>
            <w:color w:val="000000"/>
            <w:sz w:val="16"/>
            <w:szCs w:val="16"/>
            <w:lang w:eastAsia="en-GB"/>
          </w:rPr>
          <w:t>ENUMERATED{sym0, sym1, sym2}</w:t>
        </w:r>
      </w:ins>
      <w:ins w:id="776"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NR_IIOT_URLLC_enh-Core-v2" w:date="2022-08-28T12:35:00Z"/>
          <w:rFonts w:ascii="Courier New" w:hAnsi="Courier New" w:cs="Courier New"/>
          <w:color w:val="000000"/>
          <w:sz w:val="16"/>
          <w:szCs w:val="16"/>
          <w:lang w:eastAsia="en-GB"/>
        </w:rPr>
      </w:pPr>
      <w:ins w:id="778"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9" w:author="NR_IIOT_URLLC_enh-Core-v2" w:date="2022-08-28T12:00:00Z">
        <w:r>
          <w:rPr>
            <w:rFonts w:ascii="Courier New" w:hAnsi="Courier New" w:cs="Courier New"/>
            <w:color w:val="000000"/>
            <w:sz w:val="16"/>
            <w:szCs w:val="16"/>
            <w:lang w:eastAsia="en-GB"/>
          </w:rPr>
          <w:t>addit</w:t>
        </w:r>
      </w:ins>
      <w:ins w:id="780" w:author="NR_IIOT_URLLC_enh-Core-v2" w:date="2022-08-28T12:01:00Z">
        <w:r>
          <w:rPr>
            <w:rFonts w:ascii="Courier New" w:hAnsi="Courier New" w:cs="Courier New"/>
            <w:color w:val="000000"/>
            <w:sz w:val="16"/>
            <w:szCs w:val="16"/>
            <w:lang w:eastAsia="en-GB"/>
          </w:rPr>
          <w:t>ionalCancellationTime-r17</w:t>
        </w:r>
      </w:ins>
      <w:ins w:id="781"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IIOT_URLLC_enh-Core-v2" w:date="2022-08-28T12:35:00Z"/>
          <w:rFonts w:ascii="Courier New" w:hAnsi="Courier New" w:cs="Courier New"/>
          <w:color w:val="000000"/>
          <w:sz w:val="16"/>
          <w:szCs w:val="16"/>
          <w:lang w:eastAsia="en-GB"/>
        </w:rPr>
      </w:pPr>
      <w:ins w:id="783"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84" w:author="NR_IIOT_URLLC_enh-Core-v2" w:date="2022-08-28T12:37:00Z">
        <w:r w:rsidR="00816FC5">
          <w:rPr>
            <w:rFonts w:ascii="Courier New" w:hAnsi="Courier New" w:cs="Courier New"/>
            <w:color w:val="000000"/>
            <w:sz w:val="16"/>
            <w:szCs w:val="16"/>
            <w:lang w:eastAsia="en-GB"/>
          </w:rPr>
          <w:t>sym0, sym1, sym2</w:t>
        </w:r>
      </w:ins>
      <w:ins w:id="785"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NR_IIOT_URLLC_enh-Core-v2" w:date="2022-08-28T12:35:00Z"/>
          <w:rFonts w:ascii="Courier New" w:hAnsi="Courier New" w:cs="Courier New"/>
          <w:color w:val="000000"/>
          <w:sz w:val="16"/>
          <w:szCs w:val="16"/>
          <w:lang w:eastAsia="en-GB"/>
        </w:rPr>
      </w:pPr>
      <w:ins w:id="78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8" w:author="NR_IIOT_URLLC_enh-Core-v2" w:date="2022-08-28T12:36:00Z">
        <w:r w:rsidR="00FD30E6">
          <w:rPr>
            <w:rFonts w:ascii="Courier New" w:hAnsi="Courier New" w:cs="Courier New"/>
            <w:color w:val="000000"/>
            <w:sz w:val="16"/>
            <w:szCs w:val="16"/>
            <w:lang w:eastAsia="en-GB"/>
          </w:rPr>
          <w:t>30</w:t>
        </w:r>
      </w:ins>
      <w:ins w:id="789"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90" w:author="NR_IIOT_URLLC_enh-Core-v2" w:date="2022-08-28T12:37:00Z">
        <w:r w:rsidR="00816FC5">
          <w:rPr>
            <w:rFonts w:ascii="Courier New" w:hAnsi="Courier New" w:cs="Courier New"/>
            <w:color w:val="000000"/>
            <w:sz w:val="16"/>
            <w:szCs w:val="16"/>
            <w:lang w:eastAsia="en-GB"/>
          </w:rPr>
          <w:t>sym0, sym1, sym2, sym3, sym4</w:t>
        </w:r>
      </w:ins>
      <w:ins w:id="791"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NR_IIOT_URLLC_enh-Core-v2" w:date="2022-08-28T12:35:00Z"/>
          <w:rFonts w:ascii="Courier New" w:hAnsi="Courier New" w:cs="Courier New"/>
          <w:color w:val="000000"/>
          <w:sz w:val="16"/>
          <w:szCs w:val="16"/>
          <w:lang w:eastAsia="en-GB"/>
        </w:rPr>
      </w:pPr>
      <w:ins w:id="793"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4" w:author="NR_IIOT_URLLC_enh-Core-v2" w:date="2022-08-28T12:36:00Z">
        <w:r w:rsidR="00FD30E6">
          <w:rPr>
            <w:rFonts w:ascii="Courier New" w:hAnsi="Courier New" w:cs="Courier New"/>
            <w:color w:val="000000"/>
            <w:sz w:val="16"/>
            <w:szCs w:val="16"/>
            <w:lang w:eastAsia="en-GB"/>
          </w:rPr>
          <w:t>60</w:t>
        </w:r>
      </w:ins>
      <w:ins w:id="795"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96" w:author="NR_IIOT_URLLC_enh-Core-v2" w:date="2022-08-28T12:37:00Z">
        <w:r w:rsidR="00816FC5">
          <w:rPr>
            <w:rFonts w:ascii="Courier New" w:hAnsi="Courier New" w:cs="Courier New"/>
            <w:color w:val="000000"/>
            <w:sz w:val="16"/>
            <w:szCs w:val="16"/>
            <w:lang w:eastAsia="en-GB"/>
          </w:rPr>
          <w:t>sym0, sym1, sym2, sym3, sym4, sym5, sym6, sym7, sym8</w:t>
        </w:r>
      </w:ins>
      <w:ins w:id="797"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NR_IIOT_URLLC_enh-Core-v2" w:date="2022-08-28T12:38:00Z"/>
          <w:rFonts w:ascii="Courier New" w:hAnsi="Courier New" w:cs="Courier New"/>
          <w:color w:val="000000"/>
          <w:sz w:val="16"/>
          <w:szCs w:val="16"/>
          <w:lang w:eastAsia="en-GB"/>
        </w:rPr>
      </w:pPr>
      <w:ins w:id="799"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800" w:author="NR_IIOT_URLLC_enh-Core-v2" w:date="2022-08-28T12:36:00Z">
        <w:r w:rsidR="00FD30E6">
          <w:rPr>
            <w:rFonts w:ascii="Courier New" w:hAnsi="Courier New" w:cs="Courier New"/>
            <w:color w:val="000000"/>
            <w:sz w:val="16"/>
            <w:szCs w:val="16"/>
            <w:lang w:eastAsia="en-GB"/>
          </w:rPr>
          <w:t>120</w:t>
        </w:r>
      </w:ins>
      <w:ins w:id="801"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802"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NR_IIOT_URLLC_enh-Core-v2" w:date="2022-08-28T12:35:00Z"/>
          <w:rFonts w:ascii="Courier New" w:hAnsi="Courier New" w:cs="Courier New"/>
          <w:color w:val="000000"/>
          <w:sz w:val="16"/>
          <w:szCs w:val="16"/>
          <w:lang w:eastAsia="en-GB"/>
        </w:rPr>
      </w:pPr>
      <w:ins w:id="804"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805"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NR_IIOT_URLLC_enh-Core-v2" w:date="2022-08-28T12:39:00Z"/>
          <w:rFonts w:ascii="Courier New" w:hAnsi="Courier New" w:cs="Courier New"/>
          <w:color w:val="000000"/>
          <w:sz w:val="16"/>
          <w:szCs w:val="16"/>
          <w:lang w:eastAsia="en-GB"/>
        </w:rPr>
      </w:pPr>
      <w:ins w:id="80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8" w:author="NR_IIOT_URLLC_enh-Core-v2" w:date="2022-08-28T12:34:00Z">
        <w:r>
          <w:rPr>
            <w:rFonts w:ascii="Courier New" w:hAnsi="Courier New" w:cs="Courier New"/>
            <w:color w:val="000000"/>
            <w:sz w:val="16"/>
            <w:szCs w:val="16"/>
            <w:lang w:eastAsia="en-GB"/>
          </w:rPr>
          <w:t>}</w:t>
        </w:r>
      </w:ins>
      <w:ins w:id="809"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NR_IIOT_URLLC_enh-Core-v2" w:date="2022-08-28T11:53:00Z"/>
          <w:rFonts w:ascii="Courier New" w:hAnsi="Courier New" w:cs="Courier New"/>
          <w:color w:val="000000"/>
          <w:sz w:val="16"/>
          <w:szCs w:val="16"/>
          <w:lang w:eastAsia="en-GB"/>
        </w:rPr>
      </w:pPr>
      <w:ins w:id="811"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12"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INTEGER(1..16)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IIOT_URLLC_enh-Core-v2" w:date="2022-08-27T23:30:00Z"/>
          <w:rFonts w:ascii="Courier New" w:hAnsi="Courier New" w:cs="Courier New"/>
          <w:color w:val="000000"/>
          <w:sz w:val="16"/>
          <w:szCs w:val="16"/>
          <w:lang w:eastAsia="en-GB"/>
        </w:rPr>
      </w:pPr>
      <w:ins w:id="814"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RF_FR2_req_enh2" w:date="2022-06-15T10:19:00Z"/>
          <w:rFonts w:ascii="Courier New" w:hAnsi="Courier New"/>
          <w:color w:val="808080"/>
          <w:sz w:val="16"/>
          <w:lang w:eastAsia="en-GB"/>
        </w:rPr>
      </w:pPr>
      <w:ins w:id="816"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817" w:author="NR_RF_FR2_req_enh2" w:date="2022-08-26T21:13:00Z">
        <w:r w:rsidR="00EB6470" w:rsidRPr="00EB6470">
          <w:rPr>
            <w:rFonts w:ascii="Courier New" w:hAnsi="Courier New"/>
            <w:color w:val="808080"/>
            <w:sz w:val="16"/>
            <w:lang w:eastAsia="en-GB"/>
          </w:rPr>
          <w:t xml:space="preserve"> Support of UL</w:t>
        </w:r>
      </w:ins>
      <w:ins w:id="818" w:author="NR_RF_FR2_req_enh2" w:date="2022-06-15T10:20:00Z">
        <w:r w:rsidRPr="005C349A">
          <w:rPr>
            <w:rFonts w:ascii="Courier New" w:hAnsi="Courier New"/>
            <w:color w:val="808080"/>
            <w:sz w:val="16"/>
            <w:lang w:eastAsia="en-GB"/>
          </w:rPr>
          <w:t xml:space="preserve"> DC location</w:t>
        </w:r>
      </w:ins>
      <w:ins w:id="819"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NR_RF_FR2_req_enh2" w:date="2022-06-15T10:19:00Z"/>
          <w:rFonts w:ascii="Courier New" w:hAnsi="Courier New"/>
          <w:sz w:val="16"/>
          <w:lang w:eastAsia="en-GB"/>
        </w:rPr>
      </w:pPr>
      <w:ins w:id="821" w:author="NR_RF_FR2_req_enh2" w:date="2022-06-15T10:19:00Z">
        <w:r>
          <w:rPr>
            <w:rFonts w:ascii="Courier New" w:hAnsi="Courier New"/>
            <w:sz w:val="16"/>
            <w:lang w:eastAsia="en-GB"/>
          </w:rPr>
          <w:t xml:space="preserve">    </w:t>
        </w:r>
      </w:ins>
      <w:ins w:id="822" w:author="NR_RF_FR2_req_enh2" w:date="2022-06-15T10:20:00Z">
        <w:r>
          <w:rPr>
            <w:rFonts w:ascii="Courier New" w:hAnsi="Courier New"/>
            <w:sz w:val="16"/>
            <w:lang w:eastAsia="en-GB"/>
          </w:rPr>
          <w:t>extendedDC-LocationReport</w:t>
        </w:r>
      </w:ins>
      <w:ins w:id="823" w:author="NR_RF_FR2_req_enh2" w:date="2022-06-15T10:19:00Z">
        <w:r>
          <w:rPr>
            <w:rFonts w:ascii="Courier New" w:hAnsi="Courier New"/>
            <w:sz w:val="16"/>
            <w:lang w:eastAsia="en-GB"/>
          </w:rPr>
          <w:t>-r1</w:t>
        </w:r>
      </w:ins>
      <w:ins w:id="824" w:author="NR_RF_FR2_req_enh2" w:date="2022-06-15T10:20:00Z">
        <w:r>
          <w:rPr>
            <w:rFonts w:ascii="Courier New" w:hAnsi="Courier New"/>
            <w:sz w:val="16"/>
            <w:lang w:eastAsia="en-GB"/>
          </w:rPr>
          <w:t>7</w:t>
        </w:r>
      </w:ins>
      <w:ins w:id="825"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26"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27C8C">
              <w:rPr>
                <w:rFonts w:ascii="Arial" w:eastAsia="Malgun Gothic" w:hAnsi="Arial"/>
                <w:b/>
                <w:i/>
                <w:sz w:val="18"/>
                <w:szCs w:val="22"/>
                <w:lang w:eastAsia="sv-SE"/>
              </w:rPr>
              <w:lastRenderedPageBreak/>
              <w:t xml:space="preserve">FeatureSetUplink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b/>
                <w:i/>
                <w:sz w:val="18"/>
                <w:szCs w:val="22"/>
                <w:lang w:eastAsia="sv-SE"/>
              </w:rPr>
              <w:t>featureSetListPerUplinkCC</w:t>
            </w:r>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ca-BandwidthClassUL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FeatureSetUplinkPerCC-Id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FeatureSetUplinkId</w:t>
      </w:r>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FeatureSetUplinkId</w:t>
      </w:r>
      <w:r w:rsidRPr="00D27C8C">
        <w:rPr>
          <w:rFonts w:eastAsia="Malgun Gothic"/>
          <w:lang w:eastAsia="ja-JP"/>
        </w:rPr>
        <w:t xml:space="preserve"> </w:t>
      </w:r>
      <w:r w:rsidRPr="00D27C8C">
        <w:rPr>
          <w:lang w:eastAsia="ja-JP"/>
        </w:rPr>
        <w:t xml:space="preserve">identifies an uplink feature set. The </w:t>
      </w:r>
      <w:r w:rsidRPr="00D27C8C">
        <w:rPr>
          <w:i/>
          <w:lang w:eastAsia="ja-JP"/>
        </w:rPr>
        <w:t>FeatureSetUplinkId</w:t>
      </w:r>
      <w:r w:rsidRPr="00D27C8C">
        <w:rPr>
          <w:lang w:eastAsia="ja-JP"/>
        </w:rPr>
        <w:t xml:space="preserve"> of a </w:t>
      </w:r>
      <w:r w:rsidRPr="00D27C8C">
        <w:rPr>
          <w:i/>
          <w:lang w:eastAsia="ja-JP"/>
        </w:rPr>
        <w:t>FeatureSetUplink</w:t>
      </w:r>
      <w:r w:rsidRPr="00D27C8C">
        <w:rPr>
          <w:lang w:eastAsia="ja-JP"/>
        </w:rPr>
        <w:t xml:space="preserve"> is the index position of the </w:t>
      </w:r>
      <w:r w:rsidRPr="00D27C8C">
        <w:rPr>
          <w:i/>
          <w:lang w:eastAsia="ja-JP"/>
        </w:rPr>
        <w:t>FeatureSetUplink</w:t>
      </w:r>
      <w:r w:rsidRPr="00D27C8C">
        <w:rPr>
          <w:lang w:eastAsia="ja-JP"/>
        </w:rPr>
        <w:t xml:space="preserve"> in the </w:t>
      </w:r>
      <w:r w:rsidRPr="00D27C8C">
        <w:rPr>
          <w:i/>
          <w:lang w:eastAsia="ja-JP"/>
        </w:rPr>
        <w:t xml:space="preserve">featureSetsUplink </w:t>
      </w:r>
      <w:r w:rsidRPr="00D27C8C">
        <w:rPr>
          <w:lang w:eastAsia="ja-JP"/>
        </w:rPr>
        <w:t xml:space="preserve">list in the </w:t>
      </w:r>
      <w:r w:rsidRPr="00D27C8C">
        <w:rPr>
          <w:i/>
          <w:lang w:eastAsia="ja-JP"/>
        </w:rPr>
        <w:t>FeatureSets</w:t>
      </w:r>
      <w:r w:rsidRPr="00D27C8C">
        <w:rPr>
          <w:lang w:eastAsia="ja-JP"/>
        </w:rPr>
        <w:t xml:space="preserve"> IE. The first element in the list is referred to by </w:t>
      </w:r>
      <w:r w:rsidRPr="00D27C8C">
        <w:rPr>
          <w:i/>
          <w:lang w:eastAsia="ja-JP"/>
        </w:rPr>
        <w:t xml:space="preserve">FeatureSetUplinkId </w:t>
      </w:r>
      <w:r w:rsidRPr="00D27C8C">
        <w:rPr>
          <w:lang w:eastAsia="ja-JP"/>
        </w:rPr>
        <w:t xml:space="preserve">= 1, and so on. The </w:t>
      </w:r>
      <w:r w:rsidRPr="00D27C8C">
        <w:rPr>
          <w:rFonts w:eastAsia="Malgun Gothic"/>
          <w:i/>
          <w:lang w:eastAsia="ja-JP"/>
        </w:rPr>
        <w:t>FeatureSetUplinkId</w:t>
      </w:r>
      <w:r w:rsidRPr="00D27C8C">
        <w:rPr>
          <w:i/>
          <w:lang w:eastAsia="ja-JP"/>
        </w:rPr>
        <w:t xml:space="preserve"> =0</w:t>
      </w:r>
      <w:r w:rsidRPr="00D27C8C">
        <w:rPr>
          <w:lang w:eastAsia="ja-JP"/>
        </w:rPr>
        <w:t xml:space="preserve"> is not used by an actual </w:t>
      </w:r>
      <w:r w:rsidRPr="00D27C8C">
        <w:rPr>
          <w:i/>
          <w:lang w:eastAsia="ja-JP"/>
        </w:rPr>
        <w:t>FeatureSetUplink</w:t>
      </w:r>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FeatureSetUplinkId</w:t>
      </w:r>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FeatureSetUplinkPerCC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FeatureSetUplinkPerCC-Id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FeatureSetUplinkPerCC-Id</w:t>
      </w:r>
      <w:r w:rsidRPr="00D27C8C">
        <w:rPr>
          <w:lang w:eastAsia="ja-JP"/>
        </w:rPr>
        <w:t xml:space="preserve"> identifies a set of features applicable to one carrier of a feature set. The </w:t>
      </w:r>
      <w:r w:rsidRPr="00D27C8C">
        <w:rPr>
          <w:i/>
          <w:lang w:eastAsia="ja-JP"/>
        </w:rPr>
        <w:t>FeatureSetUplinkPerCC-Id</w:t>
      </w:r>
      <w:r w:rsidRPr="00D27C8C">
        <w:rPr>
          <w:lang w:eastAsia="ja-JP"/>
        </w:rPr>
        <w:t xml:space="preserve"> of a </w:t>
      </w:r>
      <w:r w:rsidRPr="00D27C8C">
        <w:rPr>
          <w:i/>
          <w:lang w:eastAsia="ja-JP"/>
        </w:rPr>
        <w:t>FeatureSetUplinkPerCC</w:t>
      </w:r>
      <w:r w:rsidRPr="00D27C8C">
        <w:rPr>
          <w:lang w:eastAsia="ja-JP"/>
        </w:rPr>
        <w:t xml:space="preserve"> is the index position of the </w:t>
      </w:r>
      <w:r w:rsidRPr="00D27C8C">
        <w:rPr>
          <w:i/>
          <w:lang w:eastAsia="ja-JP"/>
        </w:rPr>
        <w:t xml:space="preserve">FeatureSetUplinkPerCC </w:t>
      </w:r>
      <w:r w:rsidRPr="00D27C8C">
        <w:rPr>
          <w:lang w:eastAsia="ja-JP"/>
        </w:rPr>
        <w:t xml:space="preserve">in the </w:t>
      </w:r>
      <w:r w:rsidRPr="00D27C8C">
        <w:rPr>
          <w:i/>
          <w:lang w:eastAsia="ja-JP"/>
        </w:rPr>
        <w:t>featureSetsUplinkPerCC</w:t>
      </w:r>
      <w:r w:rsidRPr="00D27C8C">
        <w:rPr>
          <w:lang w:eastAsia="ja-JP"/>
        </w:rPr>
        <w:t xml:space="preserve">. The first element in the list is referred to by </w:t>
      </w:r>
      <w:r w:rsidRPr="00D27C8C">
        <w:rPr>
          <w:i/>
          <w:lang w:eastAsia="ja-JP"/>
        </w:rPr>
        <w:t xml:space="preserve">FeatureSetUplinkPerCC-Id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FeatureSetUplinkPerCC-Id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FreqBandList</w:t>
      </w:r>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bCs/>
          <w:i/>
          <w:iCs/>
          <w:lang w:eastAsia="ja-JP"/>
        </w:rPr>
        <w:lastRenderedPageBreak/>
        <w:t>FreqBandList</w:t>
      </w:r>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FreqSeparationClas</w:t>
      </w:r>
      <w:r w:rsidRPr="00D27C8C">
        <w:rPr>
          <w:lang w:eastAsia="ja-JP"/>
        </w:rPr>
        <w:t>s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FreqSeparationClass</w:t>
      </w:r>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宋体"/>
          <w:i/>
          <w:iCs/>
          <w:lang w:eastAsia="zh-CN"/>
        </w:rPr>
      </w:pPr>
      <w:r w:rsidRPr="00D27C8C">
        <w:rPr>
          <w:lang w:eastAsia="ja-JP"/>
        </w:rPr>
        <w:t xml:space="preserve">The IE </w:t>
      </w:r>
      <w:r w:rsidRPr="00D27C8C">
        <w:rPr>
          <w:i/>
          <w:lang w:eastAsia="ja-JP"/>
        </w:rPr>
        <w:t xml:space="preserve">FreqSeparationClassDL-Only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FreqSeparationClassDL-Only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28"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NR_ext_to_71GHz-Core-v2" w:date="2022-08-28T14:59:00Z"/>
          <w:rFonts w:ascii="Courier New" w:hAnsi="Courier New"/>
          <w:noProof/>
          <w:sz w:val="16"/>
          <w:lang w:eastAsia="en-GB"/>
        </w:rPr>
      </w:pPr>
      <w:ins w:id="830"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NR_ext_to_71GHz-Core-v2" w:date="2022-08-28T14:52:00Z"/>
          <w:rFonts w:ascii="Courier New" w:hAnsi="Courier New"/>
          <w:noProof/>
          <w:sz w:val="16"/>
          <w:lang w:eastAsia="en-GB"/>
        </w:rPr>
      </w:pPr>
      <w:ins w:id="832"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33"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NR_ext_to_71GHz-Core-v2" w:date="2022-08-28T14:52:00Z"/>
          <w:rFonts w:ascii="Courier New" w:hAnsi="Courier New"/>
          <w:noProof/>
          <w:sz w:val="16"/>
          <w:lang w:eastAsia="en-GB"/>
        </w:rPr>
      </w:pPr>
      <w:ins w:id="835" w:author="NR_ext_to_71GHz-Core-v2" w:date="2022-08-28T14:52:00Z">
        <w:r>
          <w:rPr>
            <w:rFonts w:ascii="Courier New" w:hAnsi="Courier New"/>
            <w:noProof/>
            <w:sz w:val="16"/>
            <w:lang w:eastAsia="en-GB"/>
          </w:rPr>
          <w:tab/>
        </w:r>
      </w:ins>
      <w:ins w:id="836"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7"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HighSpeedParameters</w:t>
      </w:r>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HighSpeedParameters </w:t>
      </w:r>
      <w:r w:rsidRPr="00D27C8C">
        <w:rPr>
          <w:lang w:eastAsia="ja-JP"/>
        </w:rPr>
        <w:t>is used to convey capabilities related to high speed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lastRenderedPageBreak/>
        <w:t>HighSpeedParameters</w:t>
      </w:r>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is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IMS-Parameters</w:t>
      </w:r>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InterRAT-Parameters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InterRAT-Parameters</w:t>
      </w:r>
      <w:r w:rsidRPr="00D27C8C">
        <w:rPr>
          <w:lang w:eastAsia="ja-JP"/>
        </w:rPr>
        <w:t xml:space="preserve"> is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InterRAT-Parameters</w:t>
      </w:r>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is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MAC-Parameters</w:t>
      </w:r>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maxNumberRNTIs-MBS-r17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(1..ffsUpperLimit)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FFS</w:t>
      </w:r>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39"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IIOT_URLLC_enh-Core-v2" w:date="2022-08-27T07:47:00Z"/>
          <w:rFonts w:ascii="Courier New" w:hAnsi="Courier New"/>
          <w:noProof/>
          <w:sz w:val="16"/>
          <w:lang w:eastAsia="en-GB"/>
        </w:rPr>
      </w:pPr>
      <w:ins w:id="841"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NR_IIOT_URLLC_enh-Core-v2" w:date="2022-08-27T07:47:00Z"/>
          <w:rFonts w:ascii="Courier New" w:hAnsi="Courier New"/>
          <w:noProof/>
          <w:sz w:val="16"/>
          <w:lang w:eastAsia="en-GB"/>
        </w:rPr>
      </w:pPr>
      <w:ins w:id="843" w:author="NR_IIOT_URLLC_enh-Core-v2" w:date="2022-08-27T07:48:00Z">
        <w:r>
          <w:rPr>
            <w:rFonts w:ascii="Courier New" w:hAnsi="Courier New"/>
            <w:noProof/>
            <w:sz w:val="16"/>
            <w:lang w:eastAsia="en-GB"/>
          </w:rPr>
          <w:tab/>
        </w:r>
      </w:ins>
      <w:ins w:id="844"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5"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MeasAndMobParameters</w:t>
      </w:r>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MeasAndMobParameters</w:t>
      </w:r>
      <w:r w:rsidRPr="00D27C8C">
        <w:rPr>
          <w:rFonts w:eastAsia="Malgun Gothic"/>
          <w:lang w:eastAsia="ja-JP"/>
        </w:rPr>
        <w:t xml:space="preserve"> is used to convey UE capabilities related to measurements for radio resource management (RRM), radio link monitoring (RLM) and mobility (e.g.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MeasAndMobParameters</w:t>
      </w:r>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6"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847"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8" w:author="NR_NTN_solutions-Core" w:date="2022-06-14T18:12:00Z"/>
          <w:rFonts w:ascii="Courier New" w:hAnsi="Courier New"/>
          <w:sz w:val="16"/>
          <w:lang w:eastAsia="en-GB"/>
        </w:rPr>
      </w:pPr>
      <w:ins w:id="849"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NTN_solutions-Core" w:date="2022-06-14T18:12:00Z"/>
          <w:rFonts w:ascii="Courier New" w:hAnsi="Courier New"/>
          <w:sz w:val="16"/>
          <w:lang w:eastAsia="en-GB"/>
        </w:rPr>
      </w:pPr>
      <w:ins w:id="851"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MG_enh-Core" w:date="2022-06-27T11:53:00Z"/>
          <w:rFonts w:ascii="Courier New" w:hAnsi="Courier New"/>
          <w:sz w:val="16"/>
          <w:lang w:eastAsia="en-GB"/>
        </w:rPr>
      </w:pPr>
      <w:ins w:id="853" w:author="NR_NTN_solutions-Core" w:date="2022-06-14T18:12:00Z">
        <w:r>
          <w:rPr>
            <w:rFonts w:ascii="Courier New" w:hAnsi="Courier New"/>
            <w:sz w:val="16"/>
            <w:lang w:eastAsia="en-GB"/>
          </w:rPr>
          <w:tab/>
          <w:t>parallel</w:t>
        </w:r>
      </w:ins>
      <w:ins w:id="854" w:author="NR_NTN_solutions-Core" w:date="2022-06-14T18:13:00Z">
        <w:r>
          <w:rPr>
            <w:rFonts w:ascii="Courier New" w:hAnsi="Courier New"/>
            <w:sz w:val="16"/>
            <w:lang w:eastAsia="en-GB"/>
          </w:rPr>
          <w:t>SMTC</w:t>
        </w:r>
      </w:ins>
      <w:ins w:id="855"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56"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57" w:author="NR_NTN_solutions-Core" w:date="2022-06-14T18:12:00Z">
        <w:r>
          <w:rPr>
            <w:rFonts w:ascii="Courier New" w:hAnsi="Courier New"/>
            <w:sz w:val="16"/>
            <w:lang w:eastAsia="en-GB"/>
          </w:rPr>
          <w:t>ENUMERATED {n</w:t>
        </w:r>
      </w:ins>
      <w:ins w:id="858" w:author="NR_NTN_solutions-Core" w:date="2022-06-14T18:13:00Z">
        <w:r>
          <w:rPr>
            <w:rFonts w:ascii="Courier New" w:hAnsi="Courier New"/>
            <w:sz w:val="16"/>
            <w:lang w:eastAsia="en-GB"/>
          </w:rPr>
          <w:t>4</w:t>
        </w:r>
      </w:ins>
      <w:ins w:id="859"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60"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MG_enh-Core" w:date="2022-06-27T11:53:00Z"/>
          <w:rFonts w:ascii="Courier New" w:hAnsi="Courier New"/>
          <w:sz w:val="16"/>
          <w:lang w:eastAsia="en-GB"/>
        </w:rPr>
      </w:pPr>
      <w:ins w:id="862"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NTN_solutions-Core v2" w:date="2022-08-26T18:56:00Z"/>
          <w:rFonts w:ascii="Courier New" w:hAnsi="Courier New"/>
          <w:color w:val="993366"/>
          <w:sz w:val="16"/>
          <w:lang w:eastAsia="en-GB"/>
        </w:rPr>
      </w:pPr>
      <w:ins w:id="864"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865"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MG_enh-Core-v2" w:date="2022-08-28T15:01:00Z"/>
          <w:rFonts w:ascii="Courier New" w:hAnsi="Courier New"/>
          <w:color w:val="993366"/>
          <w:sz w:val="16"/>
          <w:lang w:eastAsia="en-GB"/>
        </w:rPr>
      </w:pPr>
      <w:ins w:id="867"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{supported}                  OPTIONAL</w:t>
        </w:r>
      </w:ins>
      <w:ins w:id="868"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NR_MG_enh-Core-v2" w:date="2022-08-28T15:55:00Z"/>
          <w:rFonts w:ascii="Courier New" w:hAnsi="Courier New"/>
          <w:color w:val="993366"/>
          <w:sz w:val="16"/>
          <w:lang w:eastAsia="en-GB"/>
        </w:rPr>
      </w:pPr>
      <w:ins w:id="870"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71"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1B634EB1"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NTN_solutions-Core" w:date="2022-06-14T18:12:00Z"/>
          <w:rFonts w:ascii="Courier New" w:hAnsi="Courier New"/>
          <w:sz w:val="16"/>
          <w:lang w:eastAsia="en-GB"/>
        </w:rPr>
      </w:pPr>
      <w:ins w:id="873" w:author="NR_MG_enh-Core-v2" w:date="2022-08-28T15:01:00Z">
        <w:r>
          <w:rPr>
            <w:rFonts w:ascii="Courier New" w:hAnsi="Courier New"/>
            <w:color w:val="993366"/>
            <w:sz w:val="16"/>
            <w:lang w:eastAsia="en-GB"/>
          </w:rPr>
          <w:tab/>
        </w:r>
      </w:ins>
      <w:ins w:id="874" w:author="NR_MG_enh-Core-v2" w:date="2022-08-28T15:03:00Z">
        <w:r w:rsidR="00165D53">
          <w:rPr>
            <w:rFonts w:ascii="Courier New" w:hAnsi="Courier New"/>
            <w:color w:val="993366"/>
            <w:sz w:val="16"/>
            <w:lang w:eastAsia="en-GB"/>
          </w:rPr>
          <w:t>ncsg-</w:t>
        </w:r>
        <w:r w:rsidR="00C26D49">
          <w:rPr>
            <w:rFonts w:ascii="Courier New" w:hAnsi="Courier New"/>
            <w:color w:val="993366"/>
            <w:sz w:val="16"/>
            <w:lang w:eastAsia="en-GB"/>
          </w:rPr>
          <w:t>M</w:t>
        </w:r>
      </w:ins>
      <w:ins w:id="875" w:author="NR_MG_enh-Core-v2" w:date="2022-08-28T15:02:00Z">
        <w:r w:rsidR="00F17376">
          <w:rPr>
            <w:rFonts w:ascii="Courier New" w:hAnsi="Courier New"/>
            <w:color w:val="993366"/>
            <w:sz w:val="16"/>
            <w:lang w:eastAsia="en-GB"/>
          </w:rPr>
          <w:t>eas</w:t>
        </w:r>
      </w:ins>
      <w:ins w:id="876" w:author="NR_MG_enh-Core-v2" w:date="2022-08-28T15:04:00Z">
        <w:r w:rsidR="00A027F1">
          <w:rPr>
            <w:rFonts w:ascii="Courier New" w:hAnsi="Courier New"/>
            <w:color w:val="993366"/>
            <w:sz w:val="16"/>
            <w:lang w:eastAsia="en-GB"/>
          </w:rPr>
          <w:t>Derive</w:t>
        </w:r>
      </w:ins>
      <w:ins w:id="877" w:author="NR_MG_enh-Core-v2" w:date="2022-08-28T15:03:00Z">
        <w:r w:rsidR="00C26D49">
          <w:rPr>
            <w:rFonts w:ascii="Courier New" w:hAnsi="Courier New"/>
            <w:color w:val="993366"/>
            <w:sz w:val="16"/>
            <w:lang w:eastAsia="en-GB"/>
          </w:rPr>
          <w:t>SSB-Index</w:t>
        </w:r>
      </w:ins>
      <w:ins w:id="878" w:author="NR_MG_enh-Core-v2" w:date="2022-08-28T15:04:00Z">
        <w:r w:rsidR="00A027F1">
          <w:rPr>
            <w:rFonts w:ascii="Courier New" w:hAnsi="Courier New"/>
            <w:color w:val="993366"/>
            <w:sz w:val="16"/>
            <w:lang w:eastAsia="en-GB"/>
          </w:rPr>
          <w:t>From</w:t>
        </w:r>
        <w:r w:rsidR="003777E3">
          <w:rPr>
            <w:rFonts w:ascii="Courier New" w:hAnsi="Courier New"/>
            <w:color w:val="993366"/>
            <w:sz w:val="16"/>
            <w:lang w:eastAsia="en-GB"/>
          </w:rPr>
          <w:t>CellInter</w:t>
        </w:r>
      </w:ins>
      <w:ins w:id="879"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80"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宋体"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MeasAndMobParametersMRDC</w:t>
      </w:r>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MeasAndMobParametersMRDC</w:t>
      </w:r>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MeasAndMobParametersMRDC</w:t>
      </w:r>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is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MIMO-ParametersPerBand</w:t>
      </w:r>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MIMO-ParametersPerBand</w:t>
      </w:r>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MIMO-ParametersPerBand</w:t>
      </w:r>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81"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 w:date="2022-06-24T13:23:00Z"/>
          <w:rFonts w:ascii="Courier New" w:hAnsi="Courier New"/>
          <w:sz w:val="16"/>
          <w:lang w:eastAsia="en-GB"/>
        </w:rPr>
      </w:pPr>
      <w:r w:rsidRPr="00D27C8C">
        <w:rPr>
          <w:rFonts w:ascii="Courier New" w:hAnsi="Courier New"/>
          <w:noProof/>
          <w:sz w:val="16"/>
          <w:lang w:eastAsia="en-GB"/>
        </w:rPr>
        <w:t xml:space="preserve">    ]]</w:t>
      </w:r>
      <w:ins w:id="883"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NR_feMIMO-Core" w:date="2022-06-24T13:23:00Z"/>
          <w:rFonts w:ascii="Courier New" w:hAnsi="Courier New"/>
          <w:sz w:val="16"/>
          <w:lang w:eastAsia="en-GB"/>
        </w:rPr>
      </w:pPr>
      <w:ins w:id="885" w:author="NR_feMIMO-Core" w:date="2022-07-20T09:45:00Z">
        <w:r>
          <w:rPr>
            <w:rFonts w:ascii="Courier New" w:hAnsi="Courier New"/>
            <w:sz w:val="16"/>
            <w:lang w:eastAsia="en-GB"/>
          </w:rPr>
          <w:tab/>
        </w:r>
      </w:ins>
      <w:ins w:id="886"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NR_feMIMO-Core" w:date="2022-06-24T13:34:00Z"/>
          <w:rFonts w:ascii="Courier New" w:hAnsi="Courier New"/>
          <w:sz w:val="16"/>
          <w:lang w:eastAsia="en-GB"/>
        </w:rPr>
      </w:pPr>
      <w:ins w:id="888" w:author="NR_feMIMO-Core" w:date="2022-06-24T13:23:00Z">
        <w:r>
          <w:rPr>
            <w:rFonts w:ascii="Courier New" w:hAnsi="Courier New"/>
            <w:sz w:val="16"/>
            <w:lang w:eastAsia="en-GB"/>
          </w:rPr>
          <w:tab/>
        </w:r>
        <w:r>
          <w:rPr>
            <w:rFonts w:ascii="Courier New" w:hAnsi="Courier New"/>
            <w:color w:val="993366"/>
            <w:sz w:val="16"/>
            <w:lang w:eastAsia="en-GB"/>
          </w:rPr>
          <w:t>-- R1</w:t>
        </w:r>
      </w:ins>
      <w:ins w:id="889" w:author="NR_feMIMO-Core" w:date="2022-06-30T08:41:00Z">
        <w:r>
          <w:rPr>
            <w:rFonts w:ascii="Courier New" w:hAnsi="Courier New"/>
            <w:color w:val="993366"/>
            <w:sz w:val="16"/>
            <w:lang w:eastAsia="en-GB"/>
          </w:rPr>
          <w:t>-</w:t>
        </w:r>
      </w:ins>
      <w:ins w:id="890" w:author="NR_feMIMO-Core" w:date="2022-06-24T13:23:00Z">
        <w:r w:rsidRPr="00CF5B07">
          <w:rPr>
            <w:rFonts w:ascii="Courier New" w:hAnsi="Courier New"/>
            <w:sz w:val="16"/>
            <w:lang w:eastAsia="en-GB"/>
          </w:rPr>
          <w:t>23-1-4a</w:t>
        </w:r>
      </w:ins>
      <w:ins w:id="891" w:author="NR_feMIMO-Core" w:date="2022-06-30T08:42:00Z">
        <w:r>
          <w:rPr>
            <w:rFonts w:ascii="Courier New" w:hAnsi="Courier New"/>
            <w:sz w:val="16"/>
            <w:lang w:eastAsia="en-GB"/>
          </w:rPr>
          <w:t>:</w:t>
        </w:r>
      </w:ins>
      <w:ins w:id="892"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ext_to_71GHz-Core-v1" w:date="2022-08-22T16:51:00Z"/>
          <w:rFonts w:ascii="Courier New" w:hAnsi="Courier New"/>
          <w:sz w:val="16"/>
          <w:lang w:eastAsia="en-GB"/>
        </w:rPr>
      </w:pPr>
      <w:ins w:id="894" w:author="NR_feMIMO-Core" w:date="2022-06-24T13:34:00Z">
        <w:r>
          <w:rPr>
            <w:rFonts w:ascii="Courier New" w:hAnsi="Courier New"/>
            <w:sz w:val="16"/>
            <w:lang w:eastAsia="en-GB"/>
          </w:rPr>
          <w:tab/>
          <w:t>srs-PortReport</w:t>
        </w:r>
      </w:ins>
      <w:ins w:id="895" w:author="NR_feMIMO-Core" w:date="2022-06-24T13:35:00Z">
        <w:r>
          <w:rPr>
            <w:rFonts w:ascii="Courier New" w:hAnsi="Courier New"/>
            <w:sz w:val="16"/>
            <w:lang w:eastAsia="en-GB"/>
          </w:rPr>
          <w:t>SP-AP</w:t>
        </w:r>
      </w:ins>
      <w:ins w:id="896"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7" w:author="NR_feMIMO-Core" w:date="2022-06-24T13:38:00Z">
        <w:r>
          <w:rPr>
            <w:rFonts w:ascii="Courier New" w:hAnsi="Courier New"/>
            <w:sz w:val="16"/>
            <w:lang w:eastAsia="en-GB"/>
          </w:rPr>
          <w:t xml:space="preserve">ENUMERATED {supported}           </w:t>
        </w:r>
      </w:ins>
      <w:ins w:id="898"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9" w:author="NR_feMIMO-Core" w:date="2022-06-24T13:38:00Z">
        <w:r>
          <w:rPr>
            <w:rFonts w:ascii="Courier New" w:hAnsi="Courier New"/>
            <w:sz w:val="16"/>
            <w:lang w:eastAsia="en-GB"/>
          </w:rPr>
          <w:t>OPTIONAL</w:t>
        </w:r>
      </w:ins>
      <w:ins w:id="900"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NR_feMIMO-Core-v2" w:date="2022-08-26T13:40:00Z"/>
          <w:rFonts w:ascii="Courier New" w:hAnsi="Courier New"/>
          <w:color w:val="993366"/>
          <w:sz w:val="16"/>
          <w:lang w:eastAsia="en-GB"/>
        </w:rPr>
      </w:pPr>
      <w:ins w:id="902" w:author="NR_ext_to_71GHz-Core-v1" w:date="2022-08-22T16:51:00Z">
        <w:r>
          <w:rPr>
            <w:rFonts w:ascii="Courier New" w:hAnsi="Courier New"/>
            <w:noProof/>
            <w:sz w:val="16"/>
            <w:lang w:eastAsia="en-GB"/>
          </w:rPr>
          <w:tab/>
        </w:r>
        <w:commentRangeStart w:id="903"/>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903"/>
      <w:ins w:id="904" w:author="NR_ext_to_71GHz-Core-v1" w:date="2022-08-22T16:52:00Z">
        <w:r w:rsidR="00594457">
          <w:rPr>
            <w:rStyle w:val="af3"/>
          </w:rPr>
          <w:commentReference w:id="903"/>
        </w:r>
      </w:ins>
      <w:ins w:id="905"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906"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feMIMO-Core-v2" w:date="2022-08-26T13:41:00Z"/>
          <w:rFonts w:ascii="Courier New" w:hAnsi="Courier New"/>
          <w:noProof/>
          <w:color w:val="993366"/>
          <w:sz w:val="16"/>
          <w:lang w:eastAsia="en-GB"/>
        </w:rPr>
      </w:pPr>
      <w:ins w:id="908" w:author="NR_feMIMO-Core-v2" w:date="2022-08-26T13:40:00Z">
        <w:r>
          <w:rPr>
            <w:rFonts w:ascii="Courier New" w:hAnsi="Courier New"/>
            <w:noProof/>
            <w:color w:val="993366"/>
            <w:sz w:val="16"/>
            <w:lang w:eastAsia="en-GB"/>
          </w:rPr>
          <w:tab/>
        </w:r>
      </w:ins>
      <w:ins w:id="909" w:author="NR_feMIMO-Core-v2" w:date="2022-08-26T13:41:00Z">
        <w:r w:rsidR="00450654">
          <w:rPr>
            <w:rFonts w:ascii="Courier New" w:hAnsi="Courier New"/>
            <w:color w:val="993366"/>
            <w:sz w:val="16"/>
            <w:lang w:eastAsia="en-GB"/>
          </w:rPr>
          <w:t>-- R1-</w:t>
        </w:r>
      </w:ins>
      <w:ins w:id="910"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NR_feMIMO-Core-v2" w:date="2022-08-26T13:45:00Z"/>
          <w:rFonts w:ascii="Courier New" w:hAnsi="Courier New"/>
          <w:sz w:val="16"/>
          <w:lang w:eastAsia="en-GB"/>
        </w:rPr>
      </w:pPr>
      <w:ins w:id="912" w:author="NR_feMIMO-Core-v2" w:date="2022-08-26T13:41:00Z">
        <w:r>
          <w:rPr>
            <w:rFonts w:ascii="Courier New" w:hAnsi="Courier New"/>
            <w:noProof/>
            <w:color w:val="993366"/>
            <w:sz w:val="16"/>
            <w:lang w:eastAsia="en-GB"/>
          </w:rPr>
          <w:tab/>
        </w:r>
      </w:ins>
      <w:ins w:id="913" w:author="NR_feMIMO-Core-v2" w:date="2022-08-26T13:40:00Z">
        <w:r w:rsidR="0092070D" w:rsidRPr="00D27C8C">
          <w:rPr>
            <w:rFonts w:ascii="Courier New" w:hAnsi="Courier New"/>
            <w:noProof/>
            <w:sz w:val="16"/>
            <w:lang w:eastAsia="en-GB"/>
          </w:rPr>
          <w:t>sfn-</w:t>
        </w:r>
      </w:ins>
      <w:ins w:id="914"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915" w:author="NR_feMIMO-Core-v2" w:date="2022-08-26T13:40:00Z">
        <w:r w:rsidR="0092070D" w:rsidRPr="00D27C8C">
          <w:rPr>
            <w:rFonts w:ascii="Courier New" w:hAnsi="Courier New"/>
            <w:noProof/>
            <w:sz w:val="16"/>
            <w:lang w:eastAsia="en-GB"/>
          </w:rPr>
          <w:t>-</w:t>
        </w:r>
      </w:ins>
      <w:ins w:id="916" w:author="NR_feMIMO-Core-v2" w:date="2022-08-26T13:42:00Z">
        <w:r w:rsidR="0076602E">
          <w:rPr>
            <w:rFonts w:ascii="Courier New" w:hAnsi="Courier New"/>
            <w:noProof/>
            <w:sz w:val="16"/>
            <w:lang w:eastAsia="en-GB"/>
          </w:rPr>
          <w:t>twoTCI</w:t>
        </w:r>
      </w:ins>
      <w:ins w:id="917" w:author="NR_feMIMO-Core-v2" w:date="2022-08-26T13:40:00Z">
        <w:r w:rsidR="0092070D" w:rsidRPr="00D27C8C">
          <w:rPr>
            <w:rFonts w:ascii="Courier New" w:hAnsi="Courier New"/>
            <w:noProof/>
            <w:sz w:val="16"/>
            <w:lang w:eastAsia="en-GB"/>
          </w:rPr>
          <w:t>-r17</w:t>
        </w:r>
      </w:ins>
      <w:ins w:id="918"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 xml:space="preserve">ENUMERATED {supported}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NR_feMIMO-Core-v2" w:date="2022-08-26T13:45:00Z"/>
          <w:rFonts w:ascii="Courier New" w:hAnsi="Courier New"/>
          <w:sz w:val="16"/>
          <w:lang w:eastAsia="en-GB"/>
        </w:rPr>
      </w:pPr>
      <w:ins w:id="920"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QCL-TypeD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v2" w:date="2022-08-26T14:30:00Z"/>
          <w:rFonts w:ascii="Courier New" w:hAnsi="Courier New"/>
          <w:sz w:val="16"/>
          <w:lang w:eastAsia="en-GB"/>
        </w:rPr>
      </w:pPr>
      <w:ins w:id="922"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923"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 xml:space="preserve">ENUMERATED {supported}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924"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v2" w:date="2022-08-26T14:31:00Z"/>
          <w:rFonts w:ascii="Courier New" w:hAnsi="Courier New"/>
          <w:noProof/>
          <w:sz w:val="16"/>
          <w:lang w:eastAsia="en-GB"/>
        </w:rPr>
      </w:pPr>
      <w:ins w:id="926" w:author="NR_feMIMO-Core-v2" w:date="2022-08-26T14:30:00Z">
        <w:r>
          <w:rPr>
            <w:rFonts w:ascii="Courier New" w:hAnsi="Courier New"/>
            <w:noProof/>
            <w:sz w:val="16"/>
            <w:lang w:eastAsia="en-GB"/>
          </w:rPr>
          <w:tab/>
        </w:r>
      </w:ins>
      <w:ins w:id="927"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 w:date="2022-06-24T13:38:00Z"/>
          <w:rFonts w:ascii="Courier New" w:hAnsi="Courier New"/>
          <w:sz w:val="16"/>
          <w:lang w:eastAsia="en-GB"/>
        </w:rPr>
      </w:pPr>
      <w:ins w:id="929" w:author="NR_feMIMO-Core-v2" w:date="2022-08-26T14:31:00Z">
        <w:r>
          <w:rPr>
            <w:rFonts w:ascii="Courier New" w:hAnsi="Courier New"/>
            <w:noProof/>
            <w:sz w:val="16"/>
            <w:lang w:eastAsia="en-GB"/>
          </w:rPr>
          <w:tab/>
        </w:r>
      </w:ins>
      <w:ins w:id="930" w:author="NR_feMIMO-Core-v2" w:date="2022-08-26T14:30:00Z">
        <w:r w:rsidR="00E015A1" w:rsidRPr="00D27C8C">
          <w:rPr>
            <w:rFonts w:ascii="Courier New" w:hAnsi="Courier New"/>
            <w:noProof/>
            <w:sz w:val="16"/>
            <w:lang w:eastAsia="en-GB"/>
          </w:rPr>
          <w:t>mTRP-CSI</w:t>
        </w:r>
      </w:ins>
      <w:ins w:id="931"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32"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33"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MIMO-ParametersPerBand</w:t>
            </w:r>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codebookParametersPerBand</w:t>
            </w:r>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r w:rsidRPr="00D27C8C">
              <w:rPr>
                <w:rFonts w:ascii="Arial" w:eastAsia="Yu Mincho" w:hAnsi="Arial"/>
                <w:bCs/>
                <w:i/>
                <w:iCs/>
                <w:sz w:val="18"/>
                <w:lang w:eastAsia="ja-JP"/>
              </w:rPr>
              <w:t>SupportedCSI-RS-Resource</w:t>
            </w:r>
            <w:r w:rsidRPr="00D27C8C">
              <w:rPr>
                <w:rFonts w:ascii="Arial" w:eastAsia="Yu Mincho" w:hAnsi="Arial"/>
                <w:bCs/>
                <w:iCs/>
                <w:sz w:val="18"/>
                <w:lang w:eastAsia="ja-JP"/>
              </w:rPr>
              <w:t xml:space="preserve"> supported for each codebook type. The supported CSI-RS resources indicated by this field are referred by </w:t>
            </w:r>
            <w:r w:rsidRPr="00D27C8C">
              <w:rPr>
                <w:rFonts w:ascii="Arial" w:eastAsia="Yu Mincho" w:hAnsi="Arial"/>
                <w:bCs/>
                <w:i/>
                <w:iCs/>
                <w:sz w:val="18"/>
                <w:lang w:eastAsia="ja-JP"/>
              </w:rPr>
              <w:t>codebookParametersperBC</w:t>
            </w:r>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CA-ParametersNR</w:t>
            </w:r>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csi-RS-IM-ReceptionForFeedback/ csi-RS-ProcFrameworkForSRS/ csi-ReportFramework</w:t>
            </w:r>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supportNewDMRS-Port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r w:rsidRPr="00D27C8C">
        <w:rPr>
          <w:i/>
          <w:lang w:eastAsia="x-none"/>
        </w:rPr>
        <w:t>ModulationOrder</w:t>
      </w:r>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ModulationOrder</w:t>
      </w:r>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MRDC-Parameters</w:t>
      </w:r>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NRDC-Parameters</w:t>
      </w:r>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is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NTN-Parameters</w:t>
      </w:r>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fdd-Add-UE-NR-CapabilitiesNTN</w:t>
            </w:r>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fdd-Add-UE-NR-Capabilities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inactiveStateNTN</w:t>
            </w:r>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r w:rsidRPr="00D27C8C">
              <w:rPr>
                <w:rFonts w:ascii="Arial" w:eastAsia="MS Mincho" w:hAnsi="Arial"/>
                <w:i/>
                <w:iCs/>
                <w:sz w:val="18"/>
                <w:lang w:eastAsia="sv-SE"/>
              </w:rPr>
              <w:t>inactiveState</w:t>
            </w:r>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mac-ParametersNTN</w:t>
            </w:r>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measAndMobParametersNTN</w:t>
            </w:r>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measAndMobParameters</w:t>
            </w:r>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phy-ParametersNTN</w:t>
            </w:r>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phy-Parameters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ra-SDT-NTN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son-ParametersNTN</w:t>
            </w:r>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srb-SDT-NTN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ue-BasedPerfMeas-ParametersNTN</w:t>
            </w:r>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OLPC-SRS-Pos</w:t>
      </w:r>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OLPC-SRS-Pos</w:t>
      </w:r>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OLPC-SRS-Pos</w:t>
      </w:r>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is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PDCP-Parameters</w:t>
      </w:r>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PDCP-ParametersMRDC</w:t>
      </w:r>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PDCP-ParametersMRDC</w:t>
      </w:r>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PDCP-ParametersMRDC</w:t>
      </w:r>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Phy-Parameters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w:t>
      </w:r>
      <w:r w:rsidRPr="00D27C8C">
        <w:rPr>
          <w:lang w:eastAsia="ja-JP"/>
        </w:rPr>
        <w:t xml:space="preserve"> is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w:t>
      </w:r>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宋体"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宋体"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宋体"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宋体"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宋体"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宋体"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宋体"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35"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IIOT_URLLC_enh-Core-v2" w:date="2022-08-28T14:06:00Z"/>
          <w:rFonts w:ascii="Courier New" w:hAnsi="Courier New"/>
          <w:noProof/>
          <w:sz w:val="16"/>
          <w:lang w:eastAsia="en-GB"/>
        </w:rPr>
      </w:pPr>
      <w:ins w:id="937"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IIOT_URLLC_enh-Core-v2" w:date="2022-08-28T14:06:00Z"/>
          <w:rFonts w:ascii="Courier New" w:hAnsi="Courier New"/>
          <w:sz w:val="16"/>
          <w:lang w:val="en-US" w:eastAsia="en-GB"/>
        </w:rPr>
      </w:pPr>
      <w:ins w:id="939"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40" w:author="NR_IIOT_URLLC_enh-Core-v2" w:date="2022-08-28T14:07:00Z">
        <w:r w:rsidR="00340DEA">
          <w:rPr>
            <w:rFonts w:ascii="Courier New" w:hAnsi="Courier New"/>
            <w:noProof/>
            <w:color w:val="808080"/>
            <w:sz w:val="16"/>
            <w:lang w:eastAsia="en-GB"/>
          </w:rPr>
          <w:t>25</w:t>
        </w:r>
      </w:ins>
      <w:ins w:id="941" w:author="NR_IIOT_URLLC_enh-Core-v2" w:date="2022-08-28T14:06:00Z">
        <w:r>
          <w:rPr>
            <w:rFonts w:ascii="Courier New" w:hAnsi="Courier New"/>
            <w:noProof/>
            <w:color w:val="808080"/>
            <w:sz w:val="16"/>
            <w:lang w:eastAsia="en-GB"/>
          </w:rPr>
          <w:t>-</w:t>
        </w:r>
      </w:ins>
      <w:ins w:id="942" w:author="NR_IIOT_URLLC_enh-Core-v2" w:date="2022-08-28T14:07:00Z">
        <w:r w:rsidR="00340DEA">
          <w:rPr>
            <w:rFonts w:ascii="Courier New" w:hAnsi="Courier New"/>
            <w:noProof/>
            <w:color w:val="808080"/>
            <w:sz w:val="16"/>
            <w:lang w:eastAsia="en-GB"/>
          </w:rPr>
          <w:t>20</w:t>
        </w:r>
      </w:ins>
      <w:ins w:id="943" w:author="NR_IIOT_URLLC_enh-Core-v2" w:date="2022-08-28T14:06:00Z">
        <w:r w:rsidRPr="00D27C8C">
          <w:rPr>
            <w:rFonts w:ascii="Courier New" w:hAnsi="Courier New"/>
            <w:noProof/>
            <w:color w:val="808080"/>
            <w:sz w:val="16"/>
            <w:lang w:eastAsia="en-GB"/>
          </w:rPr>
          <w:t>:</w:t>
        </w:r>
        <w:r w:rsidRPr="00AE7CF9">
          <w:t xml:space="preserve"> </w:t>
        </w:r>
      </w:ins>
      <w:ins w:id="944"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45"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IAB_enh-Core-v2" w:date="2022-08-26T10:37:00Z"/>
          <w:del w:id="947" w:author="NR_IIOT_URLLC_enh-Core-v2" w:date="2022-08-28T14:06:00Z"/>
          <w:rFonts w:ascii="Courier New" w:hAnsi="Courier New"/>
          <w:noProof/>
          <w:sz w:val="16"/>
          <w:lang w:eastAsia="en-GB"/>
        </w:rPr>
      </w:pPr>
      <w:ins w:id="948" w:author="NR_IIOT_URLLC_enh-Core-v2" w:date="2022-08-28T14:06:00Z">
        <w:r>
          <w:rPr>
            <w:rFonts w:ascii="Courier New" w:hAnsi="Courier New"/>
            <w:noProof/>
            <w:sz w:val="16"/>
            <w:lang w:eastAsia="en-GB"/>
          </w:rPr>
          <w:tab/>
        </w:r>
      </w:ins>
      <w:ins w:id="949" w:author="NR_IIOT_URLLC_enh-Core-v2" w:date="2022-08-28T14:08:00Z">
        <w:r w:rsidR="000B413C">
          <w:rPr>
            <w:rFonts w:ascii="Courier New" w:hAnsi="Courier New"/>
            <w:noProof/>
            <w:sz w:val="16"/>
            <w:lang w:eastAsia="en-GB"/>
          </w:rPr>
          <w:t>ta-</w:t>
        </w:r>
      </w:ins>
      <w:ins w:id="950" w:author="NR_IIOT_URLLC_enh-Core-v2" w:date="2022-08-28T14:14:00Z">
        <w:r w:rsidR="00B54A96">
          <w:rPr>
            <w:rFonts w:ascii="Courier New" w:hAnsi="Courier New"/>
            <w:noProof/>
            <w:sz w:val="16"/>
            <w:lang w:eastAsia="en-GB"/>
          </w:rPr>
          <w:t>B</w:t>
        </w:r>
      </w:ins>
      <w:ins w:id="951" w:author="NR_IIOT_URLLC_enh-Core-v2" w:date="2022-08-28T14:08:00Z">
        <w:r w:rsidR="000B413C">
          <w:rPr>
            <w:rFonts w:ascii="Courier New" w:hAnsi="Courier New"/>
            <w:noProof/>
            <w:sz w:val="16"/>
            <w:lang w:eastAsia="en-GB"/>
          </w:rPr>
          <w:t>asedPDC-TN-NonSharedSpectrumChAccess</w:t>
        </w:r>
      </w:ins>
      <w:ins w:id="952"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53"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NR_IAB_enh-Core-v2" w:date="2022-08-26T10:38:00Z"/>
          <w:rFonts w:ascii="Courier New" w:hAnsi="Courier New"/>
          <w:sz w:val="16"/>
          <w:lang w:val="en-US" w:eastAsia="en-GB"/>
        </w:rPr>
      </w:pPr>
      <w:ins w:id="955"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56"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NR_IAB_enh-Core-v2" w:date="2022-08-26T10:37:00Z"/>
          <w:rFonts w:ascii="Courier New" w:hAnsi="Courier New"/>
          <w:noProof/>
          <w:sz w:val="16"/>
          <w:lang w:eastAsia="en-GB"/>
        </w:rPr>
      </w:pPr>
      <w:ins w:id="958"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59" w:author="NR_IAB_enh-Core-v2" w:date="2022-08-26T10:38:00Z">
        <w:r w:rsidR="00EE171F">
          <w:rPr>
            <w:rFonts w:ascii="Courier New" w:hAnsi="Courier New"/>
            <w:noProof/>
            <w:sz w:val="16"/>
            <w:lang w:eastAsia="en-GB"/>
          </w:rPr>
          <w:t>-</w:t>
        </w:r>
      </w:ins>
      <w:ins w:id="960" w:author="NR_IAB_enh-Core-v2" w:date="2022-08-26T10:40:00Z">
        <w:r w:rsidR="00CE7ADF">
          <w:rPr>
            <w:rFonts w:ascii="Courier New" w:hAnsi="Courier New"/>
            <w:noProof/>
            <w:sz w:val="16"/>
            <w:lang w:eastAsia="en-GB"/>
          </w:rPr>
          <w:t>IAB</w:t>
        </w:r>
      </w:ins>
      <w:ins w:id="961"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62"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64"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IIOT_URLLC_enh-Core-v2" w:date="2022-08-27T22:58:00Z"/>
          <w:rFonts w:ascii="Courier New" w:hAnsi="Courier New"/>
          <w:noProof/>
          <w:sz w:val="16"/>
          <w:lang w:eastAsia="en-GB"/>
        </w:rPr>
      </w:pPr>
      <w:ins w:id="966"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NR_IIOT_URLLC_enh-Core-v2" w:date="2022-08-27T22:58:00Z"/>
          <w:rFonts w:ascii="Courier New" w:hAnsi="Courier New"/>
          <w:noProof/>
          <w:color w:val="808080"/>
          <w:sz w:val="16"/>
          <w:lang w:eastAsia="en-GB"/>
        </w:rPr>
      </w:pPr>
      <w:ins w:id="968"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69" w:author="NR_IIOT_URLLC_enh-Core-v2" w:date="2022-08-27T23:02:00Z">
        <w:r w:rsidR="00DC03A2">
          <w:rPr>
            <w:rFonts w:ascii="Courier New" w:hAnsi="Courier New"/>
            <w:noProof/>
            <w:color w:val="808080"/>
            <w:sz w:val="16"/>
            <w:lang w:eastAsia="en-GB"/>
          </w:rPr>
          <w:t xml:space="preserve"> for</w:t>
        </w:r>
      </w:ins>
      <w:ins w:id="970"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IIOT_URLLC_enh-Core-v2" w:date="2022-08-27T22:58:00Z"/>
          <w:rFonts w:ascii="Courier New" w:hAnsi="Courier New"/>
          <w:noProof/>
          <w:sz w:val="16"/>
          <w:lang w:eastAsia="en-GB"/>
        </w:rPr>
      </w:pPr>
      <w:ins w:id="972" w:author="NR_IIOT_URLLC_enh-Core-v2" w:date="2022-08-27T22:58:00Z">
        <w:r w:rsidRPr="00D27C8C">
          <w:rPr>
            <w:rFonts w:ascii="Courier New" w:hAnsi="Courier New"/>
            <w:noProof/>
            <w:sz w:val="16"/>
            <w:lang w:eastAsia="en-GB"/>
          </w:rPr>
          <w:t xml:space="preserve">    </w:t>
        </w:r>
      </w:ins>
      <w:ins w:id="973" w:author="NR_IIOT_URLLC_enh-Core-v2" w:date="2022-08-27T22:59:00Z">
        <w:r w:rsidR="009C0F0F" w:rsidRPr="009C0F0F">
          <w:rPr>
            <w:rFonts w:ascii="Courier New" w:hAnsi="Courier New"/>
            <w:noProof/>
            <w:sz w:val="16"/>
            <w:lang w:eastAsia="en-GB"/>
          </w:rPr>
          <w:t>cqi-4-BitsSubbandTN-NonSharedSpectrumChAccess-r17</w:t>
        </w:r>
      </w:ins>
      <w:ins w:id="974"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5"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t>Phy-ParametersFRX-Diff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csi-RS-IM-ReceptionForFeedback/ csi-RS-ProcFrameworkForSRS/ csi-ReportFramework</w:t>
            </w:r>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r w:rsidRPr="00D27C8C">
              <w:rPr>
                <w:rFonts w:ascii="Arial" w:hAnsi="Arial"/>
                <w:i/>
                <w:iCs/>
                <w:sz w:val="18"/>
                <w:lang w:eastAsia="ja-JP"/>
              </w:rPr>
              <w:t>Phy-ParametersFRX-Diff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MIMO-ParametersPerBand</w:t>
            </w:r>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Phy-ParametersMRDC</w:t>
      </w:r>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Phy-ParametersMRDC</w:t>
      </w:r>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Phy-ParametersMRDC</w:t>
      </w:r>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PHY-ParametersMRDC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naics-Capability-List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Phy-ParametersSharedSpectrumChAccess</w:t>
      </w:r>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Phy-ParametersSharedSpectrumChAccess</w:t>
      </w:r>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Phy-ParametersSharedSpectrumChAccess</w:t>
      </w:r>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PosSRS-RRC-Inactive-OutsideInitialUL-BWP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t>PowSav-Parameters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PowSav-Parameters</w:t>
      </w:r>
      <w:r w:rsidRPr="00D27C8C">
        <w:rPr>
          <w:lang w:eastAsia="ja-JP"/>
        </w:rPr>
        <w:t xml:space="preserve"> is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 xml:space="preserve">PowSav-Parameters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ProcessingParameters</w:t>
      </w:r>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ProcessingParameters</w:t>
      </w:r>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76"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77" w:author="NR_pos_enh-Core-v2" w:date="2022-08-26T21:02:00Z"/>
          <w:rFonts w:ascii="Arial" w:hAnsi="Arial"/>
          <w:sz w:val="24"/>
          <w:lang w:eastAsia="ja-JP"/>
        </w:rPr>
      </w:pPr>
      <w:ins w:id="978" w:author="NR_pos_enh-Core-v2" w:date="2022-08-26T21:02:00Z">
        <w:r w:rsidRPr="00D27C8C">
          <w:rPr>
            <w:rFonts w:ascii="Arial" w:hAnsi="Arial"/>
            <w:sz w:val="24"/>
            <w:lang w:eastAsia="ja-JP"/>
          </w:rPr>
          <w:t>–</w:t>
        </w:r>
        <w:r w:rsidRPr="00D27C8C">
          <w:rPr>
            <w:rFonts w:ascii="Arial" w:hAnsi="Arial"/>
            <w:sz w:val="24"/>
            <w:lang w:eastAsia="ja-JP"/>
          </w:rPr>
          <w:tab/>
        </w:r>
      </w:ins>
      <w:ins w:id="979" w:author="NR_pos_enh-Core-v2" w:date="2022-08-26T21:03:00Z">
        <w:r w:rsidR="006171BB" w:rsidRPr="006171BB">
          <w:rPr>
            <w:rFonts w:ascii="Arial" w:hAnsi="Arial"/>
            <w:i/>
            <w:noProof/>
            <w:sz w:val="24"/>
            <w:lang w:eastAsia="ja-JP"/>
          </w:rPr>
          <w:t>PRS-ProcessingCapabilityOutsideMGinPPWperTy</w:t>
        </w:r>
        <w:commentRangeStart w:id="980"/>
        <w:r w:rsidR="006171BB" w:rsidRPr="006171BB">
          <w:rPr>
            <w:rFonts w:ascii="Arial" w:hAnsi="Arial"/>
            <w:i/>
            <w:noProof/>
            <w:sz w:val="24"/>
            <w:lang w:eastAsia="ja-JP"/>
          </w:rPr>
          <w:t>pe</w:t>
        </w:r>
      </w:ins>
      <w:commentRangeEnd w:id="980"/>
      <w:ins w:id="981" w:author="NR_pos_enh-Core-v2" w:date="2022-08-26T21:11:00Z">
        <w:r w:rsidR="009401C2">
          <w:rPr>
            <w:rStyle w:val="af3"/>
          </w:rPr>
          <w:commentReference w:id="980"/>
        </w:r>
      </w:ins>
    </w:p>
    <w:p w14:paraId="1305B974" w14:textId="59D06361" w:rsidR="00E26D61" w:rsidRPr="00D27C8C" w:rsidRDefault="00E26D61" w:rsidP="00E26D61">
      <w:pPr>
        <w:overflowPunct w:val="0"/>
        <w:autoSpaceDE w:val="0"/>
        <w:autoSpaceDN w:val="0"/>
        <w:adjustRightInd w:val="0"/>
        <w:textAlignment w:val="baseline"/>
        <w:rPr>
          <w:ins w:id="982" w:author="NR_pos_enh-Core-v2" w:date="2022-08-26T21:02:00Z"/>
          <w:lang w:eastAsia="ja-JP"/>
        </w:rPr>
      </w:pPr>
      <w:ins w:id="983" w:author="NR_pos_enh-Core-v2" w:date="2022-08-26T21:02:00Z">
        <w:r w:rsidRPr="00D27C8C">
          <w:rPr>
            <w:lang w:eastAsia="ja-JP"/>
          </w:rPr>
          <w:t xml:space="preserve">The IE </w:t>
        </w:r>
      </w:ins>
      <w:ins w:id="984" w:author="NR_pos_enh-Core-v2" w:date="2022-08-26T21:03:00Z">
        <w:r w:rsidR="006171BB" w:rsidRPr="006171BB">
          <w:rPr>
            <w:i/>
            <w:lang w:eastAsia="ja-JP"/>
          </w:rPr>
          <w:t>PRS-ProcessingCapabilityOutsideMGinPPWperType</w:t>
        </w:r>
        <w:r w:rsidR="006171BB">
          <w:rPr>
            <w:i/>
            <w:lang w:eastAsia="ja-JP"/>
          </w:rPr>
          <w:t xml:space="preserve"> </w:t>
        </w:r>
      </w:ins>
      <w:ins w:id="985" w:author="NR_pos_enh-Core-v2" w:date="2022-08-26T21:02:00Z">
        <w:r w:rsidRPr="00D27C8C">
          <w:rPr>
            <w:lang w:eastAsia="ja-JP"/>
          </w:rPr>
          <w:t xml:space="preserve">is used to indicate </w:t>
        </w:r>
      </w:ins>
      <w:ins w:id="986" w:author="NR_pos_enh-Core-v2" w:date="2022-08-26T21:03:00Z">
        <w:r w:rsidR="002B3D9E" w:rsidRPr="002B3D9E">
          <w:rPr>
            <w:lang w:eastAsia="ja-JP"/>
          </w:rPr>
          <w:t xml:space="preserve">DL PRS Processing Capability outside MG </w:t>
        </w:r>
      </w:ins>
      <w:ins w:id="987"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88" w:author="NR_pos_enh-Core-v2" w:date="2022-08-26T21:02:00Z"/>
          <w:rFonts w:ascii="Arial" w:hAnsi="Arial"/>
          <w:b/>
          <w:lang w:eastAsia="ja-JP"/>
        </w:rPr>
      </w:pPr>
      <w:ins w:id="989" w:author="NR_pos_enh-Core-v2" w:date="2022-08-26T21:03:00Z">
        <w:r w:rsidRPr="00B845B4">
          <w:rPr>
            <w:rFonts w:ascii="Arial" w:hAnsi="Arial"/>
            <w:b/>
            <w:i/>
            <w:lang w:eastAsia="ja-JP"/>
          </w:rPr>
          <w:t>PRS-ProcessingCapabilityOutsideMGinPPWperType</w:t>
        </w:r>
      </w:ins>
      <w:ins w:id="990"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pos_enh-Core-v2" w:date="2022-08-26T21:02:00Z"/>
          <w:rFonts w:ascii="Courier New" w:hAnsi="Courier New"/>
          <w:noProof/>
          <w:color w:val="808080"/>
          <w:sz w:val="16"/>
          <w:lang w:eastAsia="en-GB"/>
        </w:rPr>
      </w:pPr>
      <w:ins w:id="992"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pos_enh-Core-v2" w:date="2022-08-26T21:02:00Z"/>
          <w:rFonts w:ascii="Courier New" w:hAnsi="Courier New"/>
          <w:noProof/>
          <w:color w:val="808080"/>
          <w:sz w:val="16"/>
          <w:lang w:eastAsia="en-GB"/>
        </w:rPr>
      </w:pPr>
      <w:ins w:id="994" w:author="NR_pos_enh-Core-v2" w:date="2022-08-26T21:02:00Z">
        <w:r w:rsidRPr="00D27C8C">
          <w:rPr>
            <w:rFonts w:ascii="Courier New" w:hAnsi="Courier New"/>
            <w:noProof/>
            <w:color w:val="808080"/>
            <w:sz w:val="16"/>
            <w:lang w:eastAsia="en-GB"/>
          </w:rPr>
          <w:t>-- TAG-</w:t>
        </w:r>
      </w:ins>
      <w:ins w:id="995"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96"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pos_enh-Core-v2" w:date="2022-08-26T21:05:00Z"/>
          <w:rFonts w:ascii="Courier New" w:hAnsi="Courier New"/>
          <w:noProof/>
          <w:sz w:val="16"/>
          <w:lang w:eastAsia="en-GB"/>
        </w:rPr>
      </w:pPr>
      <w:ins w:id="999"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1000"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01"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NR_pos_enh-Core-v2" w:date="2022-08-26T21:05:00Z"/>
          <w:rFonts w:ascii="Courier New" w:hAnsi="Courier New"/>
          <w:noProof/>
          <w:sz w:val="16"/>
          <w:lang w:eastAsia="en-GB"/>
        </w:rPr>
      </w:pPr>
      <w:ins w:id="1003"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4"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5"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6"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NR_pos_enh-Core-v2" w:date="2022-08-26T21:05:00Z"/>
          <w:rFonts w:ascii="Courier New" w:hAnsi="Courier New"/>
          <w:noProof/>
          <w:sz w:val="16"/>
          <w:lang w:eastAsia="en-GB"/>
        </w:rPr>
      </w:pPr>
      <w:ins w:id="1008"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9"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0"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11"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NR_pos_enh-Core-v2" w:date="2022-08-26T21:05:00Z"/>
          <w:rFonts w:ascii="Courier New" w:hAnsi="Courier New"/>
          <w:noProof/>
          <w:sz w:val="16"/>
          <w:lang w:eastAsia="en-GB"/>
        </w:rPr>
      </w:pPr>
      <w:ins w:id="1013"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1014"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NR_pos_enh-Core-v2" w:date="2022-08-26T21:05:00Z"/>
          <w:rFonts w:ascii="Courier New" w:hAnsi="Courier New"/>
          <w:noProof/>
          <w:sz w:val="16"/>
          <w:lang w:eastAsia="en-GB"/>
        </w:rPr>
      </w:pPr>
      <w:ins w:id="101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7"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8"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9"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NR_pos_enh-Core-v2" w:date="2022-08-26T21:05:00Z"/>
          <w:rFonts w:ascii="Courier New" w:hAnsi="Courier New"/>
          <w:noProof/>
          <w:sz w:val="16"/>
          <w:lang w:eastAsia="en-GB"/>
        </w:rPr>
      </w:pPr>
      <w:ins w:id="102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1022"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3" w:author="NR_pos_enh-Core-v2" w:date="2022-08-26T21:09:00Z">
        <w:r w:rsidR="00AB7D6A">
          <w:rPr>
            <w:rFonts w:ascii="Courier New" w:hAnsi="Courier New"/>
            <w:noProof/>
            <w:sz w:val="16"/>
            <w:lang w:eastAsia="en-GB"/>
          </w:rPr>
          <w:tab/>
        </w:r>
      </w:ins>
      <w:ins w:id="1024"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25"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pos_enh-Core-v2" w:date="2022-08-26T21:05:00Z"/>
          <w:rFonts w:ascii="Courier New" w:hAnsi="Courier New"/>
          <w:noProof/>
          <w:sz w:val="16"/>
          <w:lang w:eastAsia="en-GB"/>
        </w:rPr>
      </w:pPr>
      <w:ins w:id="1027"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8"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9"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NR_pos_enh-Core-v2" w:date="2022-08-26T21:05:00Z"/>
          <w:rFonts w:ascii="Courier New" w:hAnsi="Courier New"/>
          <w:noProof/>
          <w:sz w:val="16"/>
          <w:lang w:eastAsia="en-GB"/>
        </w:rPr>
      </w:pPr>
      <w:ins w:id="103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2"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3"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pos_enh-Core-v2" w:date="2022-08-26T21:05:00Z"/>
          <w:rFonts w:ascii="Courier New" w:hAnsi="Courier New"/>
          <w:noProof/>
          <w:sz w:val="16"/>
          <w:lang w:eastAsia="en-GB"/>
        </w:rPr>
      </w:pPr>
      <w:ins w:id="103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36"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7"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8"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pos_enh-Core-v2" w:date="2022-08-26T21:05:00Z"/>
          <w:rFonts w:ascii="Courier New" w:hAnsi="Courier New"/>
          <w:noProof/>
          <w:sz w:val="16"/>
          <w:lang w:eastAsia="en-GB"/>
        </w:rPr>
      </w:pPr>
      <w:ins w:id="104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2"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NR_pos_enh-Core-v2" w:date="2022-08-26T21:05:00Z"/>
          <w:rFonts w:ascii="Courier New" w:hAnsi="Courier New"/>
          <w:noProof/>
          <w:sz w:val="16"/>
          <w:lang w:eastAsia="en-GB"/>
        </w:rPr>
      </w:pPr>
      <w:ins w:id="1044" w:author="NR_pos_enh-Core-v2" w:date="2022-08-26T21:05:00Z">
        <w:r w:rsidRPr="009A525F">
          <w:rPr>
            <w:rFonts w:ascii="Courier New" w:hAnsi="Courier New"/>
            <w:noProof/>
            <w:sz w:val="16"/>
            <w:lang w:eastAsia="en-GB"/>
          </w:rPr>
          <w:tab/>
        </w:r>
      </w:ins>
      <w:ins w:id="1045" w:author="NR_pos_enh-Core-v2" w:date="2022-08-27T20:42:00Z">
        <w:r w:rsidR="007828EE">
          <w:rPr>
            <w:rFonts w:ascii="Courier New" w:hAnsi="Courier New"/>
            <w:noProof/>
            <w:sz w:val="16"/>
            <w:lang w:eastAsia="en-GB"/>
          </w:rPr>
          <w:tab/>
        </w:r>
      </w:ins>
      <w:ins w:id="1046" w:author="NR_pos_enh-Core-v2" w:date="2022-08-26T21:05:00Z">
        <w:r w:rsidRPr="009A525F">
          <w:rPr>
            <w:rFonts w:ascii="Courier New" w:hAnsi="Courier New"/>
            <w:noProof/>
            <w:sz w:val="16"/>
            <w:lang w:eastAsia="en-GB"/>
          </w:rPr>
          <w:t>}</w:t>
        </w:r>
      </w:ins>
      <w:ins w:id="1047" w:author="NR_pos_enh-Core-v2" w:date="2022-08-27T20:42:00Z">
        <w:r w:rsidR="000F2512">
          <w:rPr>
            <w:rFonts w:ascii="Courier New" w:hAnsi="Courier New"/>
            <w:noProof/>
            <w:sz w:val="16"/>
            <w:lang w:eastAsia="en-GB"/>
          </w:rPr>
          <w:t>,</w:t>
        </w:r>
      </w:ins>
      <w:ins w:id="104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50"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NR_pos_enh-Core-v2" w:date="2022-08-26T21:05:00Z"/>
          <w:rFonts w:ascii="Courier New" w:hAnsi="Courier New"/>
          <w:noProof/>
          <w:sz w:val="16"/>
          <w:lang w:eastAsia="en-GB"/>
        </w:rPr>
      </w:pPr>
      <w:ins w:id="105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3"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4"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55"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NR_pos_enh-Core-v2" w:date="2022-08-26T21:05:00Z"/>
          <w:rFonts w:ascii="Courier New" w:hAnsi="Courier New"/>
          <w:noProof/>
          <w:sz w:val="16"/>
          <w:lang w:eastAsia="en-GB"/>
        </w:rPr>
      </w:pPr>
      <w:ins w:id="1057"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58"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9"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0"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NR_pos_enh-Core-v2" w:date="2022-08-26T21:05:00Z"/>
          <w:rFonts w:ascii="Courier New" w:hAnsi="Courier New"/>
          <w:noProof/>
          <w:sz w:val="16"/>
          <w:lang w:eastAsia="en-GB"/>
        </w:rPr>
      </w:pPr>
      <w:ins w:id="106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63"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4"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NR_pos_enh-Core-v2" w:date="2022-08-26T21:05:00Z"/>
          <w:rFonts w:ascii="Courier New" w:hAnsi="Courier New"/>
          <w:noProof/>
          <w:sz w:val="16"/>
          <w:lang w:eastAsia="en-GB"/>
        </w:rPr>
      </w:pPr>
      <w:ins w:id="106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67"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8"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9"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NR_pos_enh-Core-v2" w:date="2022-08-27T20:42:00Z"/>
          <w:rFonts w:ascii="Courier New" w:hAnsi="Courier New"/>
          <w:noProof/>
          <w:sz w:val="16"/>
          <w:lang w:eastAsia="en-GB"/>
        </w:rPr>
      </w:pPr>
      <w:ins w:id="1071" w:author="NR_pos_enh-Core-v2" w:date="2022-08-26T21:05:00Z">
        <w:r w:rsidRPr="009A525F">
          <w:rPr>
            <w:rFonts w:ascii="Courier New" w:hAnsi="Courier New"/>
            <w:noProof/>
            <w:sz w:val="16"/>
            <w:lang w:eastAsia="en-GB"/>
          </w:rPr>
          <w:tab/>
        </w:r>
      </w:ins>
      <w:ins w:id="1072"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NR_pos_enh-Core-v2" w:date="2022-08-26T21:05:00Z"/>
          <w:rFonts w:ascii="Courier New" w:hAnsi="Courier New"/>
          <w:noProof/>
          <w:sz w:val="16"/>
          <w:lang w:eastAsia="en-GB"/>
        </w:rPr>
      </w:pPr>
      <w:ins w:id="1074" w:author="NR_pos_enh-Core-v2" w:date="2022-08-27T20:42:00Z">
        <w:r>
          <w:rPr>
            <w:rFonts w:ascii="Courier New" w:hAnsi="Courier New"/>
            <w:noProof/>
            <w:sz w:val="16"/>
            <w:lang w:eastAsia="en-GB"/>
          </w:rPr>
          <w:tab/>
        </w:r>
      </w:ins>
      <w:ins w:id="1075"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76"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77" w:author="NR_pos_enh-Core-v2" w:date="2022-08-26T21:06:00Z">
        <w:r w:rsidR="009A525F" w:rsidRPr="00D27C8C">
          <w:rPr>
            <w:rFonts w:ascii="Courier New" w:hAnsi="Courier New"/>
            <w:noProof/>
            <w:color w:val="993366"/>
            <w:sz w:val="16"/>
            <w:lang w:eastAsia="en-GB"/>
          </w:rPr>
          <w:t>OPTIONAL</w:t>
        </w:r>
      </w:ins>
      <w:ins w:id="1078"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pos_enh-Core-v2" w:date="2022-08-26T21:05:00Z"/>
          <w:rFonts w:ascii="Courier New" w:hAnsi="Courier New"/>
          <w:noProof/>
          <w:sz w:val="16"/>
          <w:lang w:eastAsia="en-GB"/>
        </w:rPr>
      </w:pPr>
      <w:ins w:id="1080"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81"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82"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NR_pos_enh-Core-v2" w:date="2022-08-26T21:05:00Z"/>
          <w:rFonts w:ascii="Courier New" w:hAnsi="Courier New"/>
          <w:noProof/>
          <w:sz w:val="16"/>
          <w:lang w:eastAsia="en-GB"/>
        </w:rPr>
      </w:pPr>
      <w:ins w:id="108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85"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6" w:author="NR_pos_enh-Core-v2" w:date="2022-08-26T21:05:00Z">
        <w:r w:rsidRPr="009A525F">
          <w:rPr>
            <w:rFonts w:ascii="Courier New" w:hAnsi="Courier New"/>
            <w:noProof/>
            <w:sz w:val="16"/>
            <w:lang w:eastAsia="en-GB"/>
          </w:rPr>
          <w:tab/>
        </w:r>
      </w:ins>
      <w:ins w:id="108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8" w:author="NR_pos_enh-Core-v2" w:date="2022-08-26T21:05:00Z">
        <w:r w:rsidRPr="009A525F">
          <w:rPr>
            <w:rFonts w:ascii="Courier New" w:hAnsi="Courier New"/>
            <w:noProof/>
            <w:sz w:val="16"/>
            <w:lang w:eastAsia="en-GB"/>
          </w:rPr>
          <w:t>{n1, n2, n4, n6, n8, n12,</w:t>
        </w:r>
      </w:ins>
      <w:ins w:id="1089" w:author="NR_pos_enh-Core-v2" w:date="2022-08-26T21:10:00Z">
        <w:r w:rsidR="005230C5">
          <w:rPr>
            <w:rFonts w:ascii="Courier New" w:hAnsi="Courier New"/>
            <w:noProof/>
            <w:sz w:val="16"/>
            <w:lang w:eastAsia="en-GB"/>
          </w:rPr>
          <w:t xml:space="preserve"> </w:t>
        </w:r>
      </w:ins>
      <w:ins w:id="1090" w:author="NR_pos_enh-Core-v2" w:date="2022-08-26T21:05:00Z">
        <w:r w:rsidRPr="009A525F">
          <w:rPr>
            <w:rFonts w:ascii="Courier New" w:hAnsi="Courier New"/>
            <w:noProof/>
            <w:sz w:val="16"/>
            <w:lang w:eastAsia="en-GB"/>
          </w:rPr>
          <w:t>n16, n24, n32, n48, n64}</w:t>
        </w:r>
      </w:ins>
      <w:ins w:id="1091"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2" w:author="NR_pos_enh-Core-v2" w:date="2022-08-26T21:06:00Z">
        <w:r w:rsidRPr="00D27C8C">
          <w:rPr>
            <w:rFonts w:ascii="Courier New" w:hAnsi="Courier New"/>
            <w:noProof/>
            <w:color w:val="993366"/>
            <w:sz w:val="16"/>
            <w:lang w:eastAsia="en-GB"/>
          </w:rPr>
          <w:t>OPTIONAL</w:t>
        </w:r>
      </w:ins>
      <w:ins w:id="1093"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NR_pos_enh-Core-v2" w:date="2022-08-26T21:05:00Z"/>
          <w:rFonts w:ascii="Courier New" w:hAnsi="Courier New"/>
          <w:noProof/>
          <w:sz w:val="16"/>
          <w:lang w:eastAsia="en-GB"/>
        </w:rPr>
      </w:pPr>
      <w:ins w:id="109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6"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9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8" w:author="NR_pos_enh-Core-v2" w:date="2022-08-26T21:05:00Z">
        <w:r w:rsidRPr="009A525F">
          <w:rPr>
            <w:rFonts w:ascii="Courier New" w:hAnsi="Courier New"/>
            <w:noProof/>
            <w:sz w:val="16"/>
            <w:lang w:eastAsia="en-GB"/>
          </w:rPr>
          <w:t>{n1, n2, n4, n6, n8, n12,</w:t>
        </w:r>
      </w:ins>
      <w:ins w:id="1099" w:author="NR_pos_enh-Core-v2" w:date="2022-08-26T21:10:00Z">
        <w:r w:rsidR="005230C5">
          <w:rPr>
            <w:rFonts w:ascii="Courier New" w:hAnsi="Courier New"/>
            <w:noProof/>
            <w:sz w:val="16"/>
            <w:lang w:eastAsia="en-GB"/>
          </w:rPr>
          <w:t xml:space="preserve"> </w:t>
        </w:r>
      </w:ins>
      <w:ins w:id="1100" w:author="NR_pos_enh-Core-v2" w:date="2022-08-26T21:05:00Z">
        <w:r w:rsidRPr="009A525F">
          <w:rPr>
            <w:rFonts w:ascii="Courier New" w:hAnsi="Courier New"/>
            <w:noProof/>
            <w:sz w:val="16"/>
            <w:lang w:eastAsia="en-GB"/>
          </w:rPr>
          <w:t>n16, n24, n32, n48, n64}</w:t>
        </w:r>
      </w:ins>
      <w:ins w:id="1101"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2" w:author="NR_pos_enh-Core-v2" w:date="2022-08-26T21:06:00Z">
        <w:r w:rsidRPr="00D27C8C">
          <w:rPr>
            <w:rFonts w:ascii="Courier New" w:hAnsi="Courier New"/>
            <w:noProof/>
            <w:color w:val="993366"/>
            <w:sz w:val="16"/>
            <w:lang w:eastAsia="en-GB"/>
          </w:rPr>
          <w:t>OPTIONAL</w:t>
        </w:r>
      </w:ins>
      <w:ins w:id="1103"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NR_pos_enh-Core-v2" w:date="2022-08-26T21:05:00Z"/>
          <w:rFonts w:ascii="Courier New" w:hAnsi="Courier New"/>
          <w:noProof/>
          <w:sz w:val="16"/>
          <w:lang w:eastAsia="en-GB"/>
        </w:rPr>
      </w:pPr>
      <w:ins w:id="110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06"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10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8" w:author="NR_pos_enh-Core-v2" w:date="2022-08-26T21:05:00Z">
        <w:r w:rsidRPr="009A525F">
          <w:rPr>
            <w:rFonts w:ascii="Courier New" w:hAnsi="Courier New"/>
            <w:noProof/>
            <w:sz w:val="16"/>
            <w:lang w:eastAsia="en-GB"/>
          </w:rPr>
          <w:t>{n1, n2, n4, n6, n8, n12,</w:t>
        </w:r>
      </w:ins>
      <w:ins w:id="1109" w:author="NR_pos_enh-Core-v2" w:date="2022-08-26T21:11:00Z">
        <w:r w:rsidR="005230C5">
          <w:rPr>
            <w:rFonts w:ascii="Courier New" w:hAnsi="Courier New"/>
            <w:noProof/>
            <w:sz w:val="16"/>
            <w:lang w:eastAsia="en-GB"/>
          </w:rPr>
          <w:t xml:space="preserve"> </w:t>
        </w:r>
      </w:ins>
      <w:ins w:id="1110" w:author="NR_pos_enh-Core-v2" w:date="2022-08-26T21:05:00Z">
        <w:r w:rsidRPr="009A525F">
          <w:rPr>
            <w:rFonts w:ascii="Courier New" w:hAnsi="Courier New"/>
            <w:noProof/>
            <w:sz w:val="16"/>
            <w:lang w:eastAsia="en-GB"/>
          </w:rPr>
          <w:t>n16, n24, n32, n48, n64}</w:t>
        </w:r>
      </w:ins>
      <w:ins w:id="1111"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12" w:author="NR_pos_enh-Core-v2" w:date="2022-08-26T21:06:00Z">
        <w:r w:rsidRPr="00D27C8C">
          <w:rPr>
            <w:rFonts w:ascii="Courier New" w:hAnsi="Courier New"/>
            <w:noProof/>
            <w:color w:val="993366"/>
            <w:sz w:val="16"/>
            <w:lang w:eastAsia="en-GB"/>
          </w:rPr>
          <w:t>OPTIONAL</w:t>
        </w:r>
      </w:ins>
      <w:ins w:id="1113"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NR_pos_enh-Core-v2" w:date="2022-08-26T21:05:00Z"/>
          <w:rFonts w:ascii="Courier New" w:hAnsi="Courier New"/>
          <w:noProof/>
          <w:sz w:val="16"/>
          <w:lang w:eastAsia="en-GB"/>
        </w:rPr>
      </w:pPr>
      <w:ins w:id="111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6"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11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8" w:author="NR_pos_enh-Core-v2" w:date="2022-08-26T21:05:00Z">
        <w:r w:rsidRPr="009A525F">
          <w:rPr>
            <w:rFonts w:ascii="Courier New" w:hAnsi="Courier New"/>
            <w:noProof/>
            <w:sz w:val="16"/>
            <w:lang w:eastAsia="en-GB"/>
          </w:rPr>
          <w:t>{n1, n2, n4, n6, n8, n12,</w:t>
        </w:r>
      </w:ins>
      <w:ins w:id="1119" w:author="NR_pos_enh-Core-v2" w:date="2022-08-26T21:11:00Z">
        <w:r w:rsidR="005230C5">
          <w:rPr>
            <w:rFonts w:ascii="Courier New" w:hAnsi="Courier New"/>
            <w:noProof/>
            <w:sz w:val="16"/>
            <w:lang w:eastAsia="en-GB"/>
          </w:rPr>
          <w:t xml:space="preserve"> </w:t>
        </w:r>
      </w:ins>
      <w:ins w:id="1120" w:author="NR_pos_enh-Core-v2" w:date="2022-08-26T21:05:00Z">
        <w:r w:rsidRPr="009A525F">
          <w:rPr>
            <w:rFonts w:ascii="Courier New" w:hAnsi="Courier New"/>
            <w:noProof/>
            <w:sz w:val="16"/>
            <w:lang w:eastAsia="en-GB"/>
          </w:rPr>
          <w:t>n16, n24, n32, n48, n64}</w:t>
        </w:r>
      </w:ins>
      <w:ins w:id="1121"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22"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pos_enh-Core-v2" w:date="2022-08-26T21:05:00Z"/>
          <w:rFonts w:ascii="Courier New" w:hAnsi="Courier New"/>
          <w:noProof/>
          <w:sz w:val="16"/>
          <w:lang w:eastAsia="en-GB"/>
        </w:rPr>
      </w:pPr>
      <w:ins w:id="112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NR_pos_enh-Core-v2" w:date="2022-08-26T21:05:00Z"/>
          <w:rFonts w:ascii="Courier New" w:hAnsi="Courier New"/>
          <w:noProof/>
          <w:sz w:val="16"/>
          <w:lang w:eastAsia="en-GB"/>
        </w:rPr>
      </w:pPr>
      <w:ins w:id="1126" w:author="NR_pos_enh-Core-v2" w:date="2022-08-26T21:05:00Z">
        <w:r w:rsidRPr="009A525F">
          <w:rPr>
            <w:rFonts w:ascii="Courier New" w:hAnsi="Courier New"/>
            <w:noProof/>
            <w:sz w:val="16"/>
            <w:lang w:eastAsia="en-GB"/>
          </w:rPr>
          <w:tab/>
          <w:t>},</w:t>
        </w:r>
      </w:ins>
    </w:p>
    <w:p w14:paraId="7752D24D" w14:textId="13348BB8"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pos_enh-Core-v2" w:date="2022-08-26T21:05:00Z"/>
          <w:rFonts w:ascii="Courier New" w:hAnsi="Courier New"/>
          <w:noProof/>
          <w:sz w:val="16"/>
          <w:lang w:eastAsia="en-GB"/>
        </w:rPr>
      </w:pPr>
      <w:ins w:id="1128" w:author="NR_pos_enh-Core-v2" w:date="2022-08-26T21:05:00Z">
        <w:r w:rsidRPr="009A525F">
          <w:rPr>
            <w:rFonts w:ascii="Courier New" w:hAnsi="Courier New"/>
            <w:noProof/>
            <w:sz w:val="16"/>
            <w:lang w:eastAsia="en-GB"/>
          </w:rPr>
          <w:tab/>
        </w:r>
        <w:commentRangeStart w:id="1129"/>
        <w:r w:rsidRPr="009A525F">
          <w:rPr>
            <w:rFonts w:ascii="Courier New" w:hAnsi="Courier New"/>
            <w:noProof/>
            <w:sz w:val="16"/>
            <w:lang w:eastAsia="en-GB"/>
          </w:rPr>
          <w:t>ppw-maxNumOfDL-BandwidthFR1-r17</w:t>
        </w:r>
        <w:r w:rsidRPr="009A525F">
          <w:rPr>
            <w:rFonts w:ascii="Courier New" w:hAnsi="Courier New"/>
            <w:noProof/>
            <w:sz w:val="16"/>
            <w:lang w:eastAsia="en-GB"/>
          </w:rPr>
          <w:tab/>
        </w:r>
      </w:ins>
      <w:ins w:id="1130"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1" w:author="NR_pos_enh-Core-v2" w:date="2022-08-26T21:05:00Z">
        <w:r w:rsidRPr="009A525F">
          <w:rPr>
            <w:rFonts w:ascii="Courier New" w:hAnsi="Courier New"/>
            <w:noProof/>
            <w:sz w:val="16"/>
            <w:lang w:eastAsia="en-GB"/>
          </w:rPr>
          <w:t>{mhz5, mhz10, mhz20, mhz40,</w:t>
        </w:r>
        <w:r w:rsidRPr="009A525F">
          <w:rPr>
            <w:rFonts w:ascii="Courier New" w:hAnsi="Courier New"/>
            <w:noProof/>
            <w:sz w:val="16"/>
            <w:lang w:eastAsia="en-GB"/>
          </w:rPr>
          <w:tab/>
          <w:t>mhz50, mhz80, mhz100}</w:t>
        </w:r>
        <w:r w:rsidRPr="009A525F">
          <w:rPr>
            <w:rFonts w:ascii="Courier New" w:hAnsi="Courier New"/>
            <w:noProof/>
            <w:sz w:val="16"/>
            <w:lang w:eastAsia="en-GB"/>
          </w:rPr>
          <w:tab/>
        </w:r>
        <w:r w:rsidRPr="009A525F">
          <w:rPr>
            <w:rFonts w:ascii="Courier New" w:hAnsi="Courier New"/>
            <w:noProof/>
            <w:sz w:val="16"/>
            <w:lang w:eastAsia="en-GB"/>
          </w:rPr>
          <w:tab/>
        </w:r>
      </w:ins>
      <w:ins w:id="1132" w:author="NR_pos_enh-Core-v2" w:date="2022-08-26T21:06:00Z">
        <w:r w:rsidRPr="00D27C8C">
          <w:rPr>
            <w:rFonts w:ascii="Courier New" w:hAnsi="Courier New"/>
            <w:noProof/>
            <w:color w:val="993366"/>
            <w:sz w:val="16"/>
            <w:lang w:eastAsia="en-GB"/>
          </w:rPr>
          <w:t>OPTIONAL</w:t>
        </w:r>
      </w:ins>
      <w:ins w:id="1133" w:author="NR_pos_enh-Core-v2" w:date="2022-08-26T21:05:00Z">
        <w:r w:rsidRPr="009A525F">
          <w:rPr>
            <w:rFonts w:ascii="Courier New" w:hAnsi="Courier New"/>
            <w:noProof/>
            <w:sz w:val="16"/>
            <w:lang w:eastAsia="en-GB"/>
          </w:rPr>
          <w:t>,</w:t>
        </w:r>
      </w:ins>
    </w:p>
    <w:p w14:paraId="3F5AC304" w14:textId="07E1C23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NR_pos_enh-Core-v2" w:date="2022-08-26T21:05:00Z"/>
          <w:rFonts w:ascii="Courier New" w:hAnsi="Courier New"/>
          <w:noProof/>
          <w:sz w:val="16"/>
          <w:lang w:eastAsia="en-GB"/>
        </w:rPr>
      </w:pPr>
      <w:ins w:id="1135" w:author="NR_pos_enh-Core-v2" w:date="2022-08-26T21:05:00Z">
        <w:r w:rsidRPr="009A525F">
          <w:rPr>
            <w:rFonts w:ascii="Courier New" w:hAnsi="Courier New"/>
            <w:noProof/>
            <w:sz w:val="16"/>
            <w:lang w:eastAsia="en-GB"/>
          </w:rPr>
          <w:tab/>
          <w:t>ppw-maxNumOfDL-BandwidthFR2-r17</w:t>
        </w:r>
        <w:r w:rsidRPr="009A525F">
          <w:rPr>
            <w:rFonts w:ascii="Courier New" w:hAnsi="Courier New"/>
            <w:noProof/>
            <w:sz w:val="16"/>
            <w:lang w:eastAsia="en-GB"/>
          </w:rPr>
          <w:tab/>
        </w:r>
      </w:ins>
      <w:ins w:id="1136"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7"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38" w:author="NR_pos_enh-Core-v2" w:date="2022-08-26T21: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commentRangeEnd w:id="1129"/>
      <w:r w:rsidR="001B184F">
        <w:rPr>
          <w:rStyle w:val="af3"/>
        </w:rPr>
        <w:commentReference w:id="1129"/>
      </w:r>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NR_pos_enh-Core-v2" w:date="2022-08-26T21:05:00Z"/>
          <w:rFonts w:ascii="Courier New" w:hAnsi="Courier New"/>
          <w:noProof/>
          <w:sz w:val="16"/>
          <w:lang w:eastAsia="en-GB"/>
        </w:rPr>
      </w:pPr>
      <w:ins w:id="1141"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NR_pos_enh-Core-v2" w:date="2022-08-26T21:02:00Z"/>
          <w:rFonts w:ascii="Courier New" w:hAnsi="Courier New"/>
          <w:noProof/>
          <w:sz w:val="16"/>
          <w:lang w:eastAsia="en-GB"/>
        </w:rPr>
      </w:pPr>
    </w:p>
    <w:p w14:paraId="25F95F28" w14:textId="49A892EA"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pos_enh-Core-v2" w:date="2022-08-26T21:02:00Z"/>
          <w:rFonts w:ascii="Courier New" w:hAnsi="Courier New"/>
          <w:noProof/>
          <w:color w:val="808080"/>
          <w:sz w:val="16"/>
          <w:lang w:eastAsia="en-GB"/>
        </w:rPr>
      </w:pPr>
      <w:ins w:id="1144" w:author="NR_pos_enh-Core-v2" w:date="2022-08-26T21:02:00Z">
        <w:r w:rsidRPr="00D27C8C">
          <w:rPr>
            <w:rFonts w:ascii="Courier New" w:hAnsi="Courier New"/>
            <w:noProof/>
            <w:color w:val="808080"/>
            <w:sz w:val="16"/>
            <w:lang w:eastAsia="en-GB"/>
          </w:rPr>
          <w:t>-- TAG-</w:t>
        </w:r>
      </w:ins>
      <w:ins w:id="1145"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46"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NR_pos_enh-Core-v2" w:date="2022-08-26T21:02:00Z"/>
          <w:rFonts w:ascii="Courier New" w:hAnsi="Courier New"/>
          <w:noProof/>
          <w:color w:val="808080"/>
          <w:sz w:val="16"/>
          <w:lang w:eastAsia="en-GB"/>
        </w:rPr>
      </w:pPr>
      <w:ins w:id="1148"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RedCapParameters</w:t>
      </w:r>
      <w:r w:rsidRPr="00D27C8C">
        <w:rPr>
          <w:lang w:eastAsia="ja-JP"/>
        </w:rPr>
        <w:t xml:space="preserve"> is used to indicate the UE capabilities supported by RedCap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RedCapParameters</w:t>
      </w:r>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is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RF-Parameters</w:t>
      </w:r>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49"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NR_IIOT_URLLC_enh-Core" w:date="2022-06-15T11:42:00Z"/>
          <w:rFonts w:ascii="Courier New" w:hAnsi="Courier New"/>
          <w:sz w:val="16"/>
          <w:lang w:eastAsia="en-GB"/>
        </w:rPr>
      </w:pPr>
      <w:ins w:id="1151"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TEI17" w:date="2022-06-15T09:35:00Z"/>
          <w:rFonts w:ascii="Courier New" w:hAnsi="Courier New"/>
          <w:color w:val="993366"/>
          <w:sz w:val="16"/>
          <w:lang w:eastAsia="en-GB"/>
        </w:rPr>
      </w:pPr>
      <w:ins w:id="1153" w:author="NR_IIOT_URLLC_enh-Core" w:date="2022-06-15T11:42:00Z">
        <w:r>
          <w:rPr>
            <w:rFonts w:ascii="Courier New" w:hAnsi="Courier New"/>
            <w:sz w:val="16"/>
            <w:lang w:eastAsia="en-GB"/>
          </w:rPr>
          <w:t xml:space="preserve">    supportedBandCombinationList-v17</w:t>
        </w:r>
      </w:ins>
      <w:ins w:id="1154" w:author="TEI17" w:date="2022-06-15T09:32:00Z">
        <w:r>
          <w:rPr>
            <w:rFonts w:ascii="Courier New" w:hAnsi="Courier New"/>
            <w:sz w:val="16"/>
            <w:lang w:eastAsia="en-GB"/>
          </w:rPr>
          <w:t>xy</w:t>
        </w:r>
      </w:ins>
      <w:ins w:id="1155" w:author="NR_IIOT_URLLC_enh-Core" w:date="2022-06-15T11:42:00Z">
        <w:r>
          <w:rPr>
            <w:rFonts w:ascii="Courier New" w:hAnsi="Courier New"/>
            <w:sz w:val="16"/>
            <w:lang w:eastAsia="en-GB"/>
          </w:rPr>
          <w:t xml:space="preserve">                  BandCombinationList-v17</w:t>
        </w:r>
      </w:ins>
      <w:ins w:id="1156" w:author="TEI17" w:date="2022-06-15T09:32:00Z">
        <w:r>
          <w:rPr>
            <w:rFonts w:ascii="Courier New" w:hAnsi="Courier New"/>
            <w:sz w:val="16"/>
            <w:lang w:eastAsia="en-GB"/>
          </w:rPr>
          <w:t>xy</w:t>
        </w:r>
      </w:ins>
      <w:ins w:id="1157"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58"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NR_IIOT_URLLC_enh-Core" w:date="2022-06-15T11:42:00Z"/>
          <w:rFonts w:ascii="Courier New" w:hAnsi="Courier New"/>
          <w:sz w:val="16"/>
          <w:lang w:eastAsia="en-GB"/>
        </w:rPr>
      </w:pPr>
      <w:ins w:id="1160"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61"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63"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NR_IIOT_URLLC_enh-Core" w:date="2022-06-14T15:22:00Z"/>
          <w:rFonts w:ascii="Courier New" w:hAnsi="Courier New"/>
          <w:sz w:val="16"/>
          <w:lang w:eastAsia="en-GB"/>
        </w:rPr>
      </w:pPr>
      <w:ins w:id="1165"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HST_FR2" w:date="2022-06-27T11:46:00Z"/>
          <w:rFonts w:ascii="Courier New" w:eastAsia="Calibri" w:hAnsi="Courier New"/>
          <w:sz w:val="16"/>
          <w:szCs w:val="22"/>
          <w:lang w:eastAsia="en-GB"/>
        </w:rPr>
      </w:pPr>
      <w:ins w:id="1167" w:author="NR_HST_FR2" w:date="2022-06-27T11:46:00Z">
        <w:r w:rsidRPr="00D004EC">
          <w:rPr>
            <w:rFonts w:ascii="Courier New" w:hAnsi="Courier New"/>
            <w:sz w:val="16"/>
            <w:lang w:eastAsia="en-GB"/>
          </w:rPr>
          <w:t xml:space="preserve">    </w:t>
        </w:r>
      </w:ins>
      <w:ins w:id="1168" w:author="NR_MG_enh-Core" w:date="2022-06-27T12:04:00Z">
        <w:r>
          <w:rPr>
            <w:rFonts w:ascii="Courier New" w:hAnsi="Courier New"/>
            <w:sz w:val="16"/>
            <w:lang w:eastAsia="en-GB"/>
          </w:rPr>
          <w:t xml:space="preserve">-- </w:t>
        </w:r>
      </w:ins>
      <w:ins w:id="1169" w:author="NR_HST_FR2" w:date="2022-06-27T11:46:00Z">
        <w:r w:rsidRPr="00040179">
          <w:rPr>
            <w:rFonts w:ascii="Courier New" w:eastAsia="Calibri" w:hAnsi="Courier New"/>
            <w:sz w:val="16"/>
            <w:szCs w:val="22"/>
            <w:lang w:eastAsia="en-GB"/>
          </w:rPr>
          <w:t>R4 22-2 support of one shot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NR_HST_FR2" w:date="2022-06-27T11:46:00Z"/>
          <w:rFonts w:ascii="Courier New" w:eastAsia="Calibri" w:hAnsi="Courier New"/>
          <w:sz w:val="16"/>
          <w:szCs w:val="22"/>
          <w:lang w:eastAsia="en-GB"/>
        </w:rPr>
      </w:pPr>
      <w:ins w:id="1171"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NR_IIOT_URLLC_enh-Core" w:date="2022-06-14T15:22:00Z"/>
          <w:rFonts w:ascii="Courier New" w:hAnsi="Courier New"/>
          <w:color w:val="808080"/>
          <w:sz w:val="16"/>
          <w:lang w:eastAsia="en-GB"/>
        </w:rPr>
      </w:pPr>
      <w:ins w:id="1173"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NR_MBS-Core" w:date="2022-06-14T17:45:00Z"/>
          <w:rFonts w:ascii="Courier New" w:hAnsi="Courier New" w:cs="Courier New"/>
          <w:color w:val="000000"/>
          <w:sz w:val="16"/>
          <w:szCs w:val="16"/>
          <w:lang w:eastAsia="en-GB"/>
        </w:rPr>
      </w:pPr>
      <w:ins w:id="1175"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ins w:id="1176"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IIOT_URLLC_enh-Core-v2" w:date="2022-08-27T23:01:00Z"/>
          <w:rFonts w:ascii="Courier New" w:hAnsi="Courier New"/>
          <w:color w:val="808080"/>
          <w:sz w:val="16"/>
          <w:lang w:eastAsia="en-GB"/>
        </w:rPr>
      </w:pPr>
      <w:ins w:id="1178"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79" w:author="NR_IIOT_URLLC_enh-Core-v2" w:date="2022-08-27T23:04:00Z">
        <w:r w:rsidR="00DC03A2" w:rsidRPr="00DC03A2">
          <w:rPr>
            <w:rFonts w:ascii="Courier New" w:hAnsi="Courier New"/>
            <w:color w:val="808080"/>
            <w:sz w:val="16"/>
            <w:lang w:eastAsia="en-GB"/>
          </w:rPr>
          <w:t>4-bits subband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NR_IIOT_URLLC_enh-Core-v2" w:date="2022-08-27T23:01:00Z"/>
          <w:rFonts w:ascii="Courier New" w:hAnsi="Courier New" w:cs="Courier New"/>
          <w:color w:val="000000"/>
          <w:sz w:val="16"/>
          <w:szCs w:val="16"/>
          <w:lang w:eastAsia="en-GB"/>
        </w:rPr>
      </w:pPr>
      <w:ins w:id="1181" w:author="NR_IIOT_URLLC_enh-Core-v2" w:date="2022-08-27T23:01:00Z">
        <w:r>
          <w:rPr>
            <w:rFonts w:ascii="Courier New" w:hAnsi="Courier New"/>
            <w:sz w:val="16"/>
            <w:lang w:eastAsia="en-GB"/>
          </w:rPr>
          <w:tab/>
        </w:r>
      </w:ins>
      <w:ins w:id="1182"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{supported}       OPTIONAL</w:t>
        </w:r>
      </w:ins>
      <w:ins w:id="1183"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NR_IIOT_URLLC_enh-Core-v2" w:date="2022-08-28T20:46:00Z"/>
          <w:rFonts w:ascii="Courier New" w:hAnsi="Courier New"/>
          <w:sz w:val="16"/>
          <w:lang w:val="en-US" w:eastAsia="en-GB"/>
        </w:rPr>
      </w:pPr>
      <w:ins w:id="1185"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NR_IIOT_URLLC_enh-Core-v2" w:date="2022-08-28T20:46:00Z"/>
          <w:rFonts w:ascii="Courier New" w:hAnsi="Courier New"/>
          <w:sz w:val="16"/>
          <w:lang w:eastAsia="en-GB"/>
        </w:rPr>
      </w:pPr>
      <w:ins w:id="1187" w:author="NR_IIOT_URLLC_enh-Core-v2" w:date="2022-08-28T20:46:00Z">
        <w:r>
          <w:rPr>
            <w:rFonts w:ascii="Courier New" w:hAnsi="Courier New"/>
            <w:noProof/>
            <w:sz w:val="16"/>
            <w:lang w:eastAsia="en-GB"/>
          </w:rPr>
          <w:tab/>
        </w:r>
      </w:ins>
      <w:ins w:id="1188" w:author="NR_IIOT_URLLC_enh-Core-v2" w:date="2022-08-28T20:50:00Z">
        <w:r w:rsidR="00F1546E">
          <w:rPr>
            <w:rFonts w:ascii="Courier New" w:hAnsi="Courier New"/>
            <w:noProof/>
            <w:sz w:val="16"/>
            <w:lang w:eastAsia="en-GB"/>
          </w:rPr>
          <w:t>m</w:t>
        </w:r>
      </w:ins>
      <w:ins w:id="1189" w:author="NR_IIOT_URLLC_enh-Core-v2" w:date="2022-08-28T20:49:00Z">
        <w:r w:rsidR="003D4523">
          <w:rPr>
            <w:rFonts w:ascii="Courier New" w:hAnsi="Courier New"/>
            <w:noProof/>
            <w:sz w:val="16"/>
            <w:lang w:eastAsia="en-GB"/>
          </w:rPr>
          <w:t>ux-HARQ-ACK-DiffPriorit</w:t>
        </w:r>
      </w:ins>
      <w:ins w:id="1190" w:author="NR_IIOT_URLLC_enh-Core-v2" w:date="2022-08-28T20:50:00Z">
        <w:r w:rsidR="003D4523">
          <w:rPr>
            <w:rFonts w:ascii="Courier New" w:hAnsi="Courier New"/>
            <w:noProof/>
            <w:sz w:val="16"/>
            <w:lang w:eastAsia="en-GB"/>
          </w:rPr>
          <w:t>ies</w:t>
        </w:r>
      </w:ins>
      <w:ins w:id="1191"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NR_IIOT_URLLC_enh-Core-v2" w:date="2022-08-28T14:15:00Z"/>
          <w:rFonts w:ascii="Courier New" w:hAnsi="Courier New"/>
          <w:sz w:val="16"/>
          <w:lang w:val="en-US" w:eastAsia="en-GB"/>
        </w:rPr>
      </w:pPr>
      <w:ins w:id="1193"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94"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NR_IIOT_URLLC_enh-Core-v2" w:date="2022-08-28T14:15:00Z"/>
          <w:rFonts w:ascii="Courier New" w:hAnsi="Courier New"/>
          <w:sz w:val="16"/>
          <w:lang w:eastAsia="en-GB"/>
        </w:rPr>
      </w:pPr>
      <w:ins w:id="1196"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NR_MBS-Core" w:date="2022-06-15T16:22:00Z"/>
          <w:rFonts w:ascii="Courier New" w:hAnsi="Courier New"/>
          <w:color w:val="808080"/>
          <w:sz w:val="16"/>
          <w:lang w:eastAsia="en-GB"/>
        </w:rPr>
      </w:pPr>
      <w:ins w:id="1198"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NR_MBS-Core" w:date="2022-06-20T16:41:00Z"/>
          <w:rFonts w:ascii="Courier New" w:hAnsi="Courier New" w:cs="Courier New"/>
          <w:color w:val="000000"/>
          <w:sz w:val="16"/>
          <w:szCs w:val="16"/>
          <w:lang w:eastAsia="en-GB"/>
        </w:rPr>
      </w:pPr>
      <w:ins w:id="1200" w:author="NR_MBS-Core" w:date="2022-06-15T16:22:00Z">
        <w:r>
          <w:rPr>
            <w:rFonts w:ascii="Courier New" w:hAnsi="Courier New"/>
            <w:sz w:val="16"/>
            <w:lang w:eastAsia="en-GB"/>
          </w:rPr>
          <w:tab/>
        </w:r>
      </w:ins>
      <w:ins w:id="1201" w:author="NR_MBS-Core" w:date="2022-06-15T16:23:00Z">
        <w:r w:rsidRPr="00204955">
          <w:rPr>
            <w:rFonts w:ascii="Courier New" w:hAnsi="Courier New"/>
            <w:sz w:val="16"/>
            <w:lang w:eastAsia="en-GB"/>
          </w:rPr>
          <w:t>ack-NACK-FeedbackForMulticastWithDCI-Enabler-r17</w:t>
        </w:r>
      </w:ins>
      <w:ins w:id="1202"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NR_MBS-Core" w:date="2022-06-20T16:41:00Z"/>
          <w:rFonts w:ascii="Courier New" w:hAnsi="Courier New"/>
          <w:color w:val="808080"/>
          <w:sz w:val="16"/>
          <w:lang w:eastAsia="en-GB"/>
        </w:rPr>
      </w:pPr>
      <w:ins w:id="1204"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205"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NR_MBS-Core" w:date="2022-06-20T16:41:00Z"/>
          <w:rFonts w:ascii="Courier New" w:hAnsi="Courier New" w:cs="Courier New"/>
          <w:color w:val="000000"/>
          <w:sz w:val="16"/>
          <w:szCs w:val="16"/>
          <w:lang w:eastAsia="en-GB"/>
        </w:rPr>
      </w:pPr>
      <w:ins w:id="1207" w:author="NR_MBS-Core" w:date="2022-06-20T16:41:00Z">
        <w:r>
          <w:rPr>
            <w:rFonts w:ascii="Courier New" w:hAnsi="Courier New"/>
            <w:sz w:val="16"/>
            <w:lang w:eastAsia="en-GB"/>
          </w:rPr>
          <w:tab/>
          <w:t>max</w:t>
        </w:r>
      </w:ins>
      <w:ins w:id="1208" w:author="NR_MBS-Core" w:date="2022-06-20T16:42:00Z">
        <w:r>
          <w:rPr>
            <w:rFonts w:ascii="Courier New" w:hAnsi="Courier New"/>
            <w:sz w:val="16"/>
            <w:lang w:eastAsia="en-GB"/>
          </w:rPr>
          <w:t>NumberG-RNTI-r17</w:t>
        </w:r>
      </w:ins>
      <w:ins w:id="1209"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10"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11" w:author="NR_MBS-Core" w:date="2022-06-20T19:55:00Z">
        <w:r>
          <w:rPr>
            <w:rFonts w:ascii="Courier New" w:hAnsi="Courier New" w:cs="Courier New"/>
            <w:color w:val="000000"/>
            <w:sz w:val="16"/>
            <w:szCs w:val="16"/>
            <w:lang w:eastAsia="en-GB"/>
          </w:rPr>
          <w:t>INTEGER (</w:t>
        </w:r>
      </w:ins>
      <w:ins w:id="1212" w:author="NR_MBS-Core-v2" w:date="2022-08-26T11:29:00Z">
        <w:r w:rsidR="005B40AE">
          <w:rPr>
            <w:rFonts w:ascii="Courier New" w:hAnsi="Courier New" w:cs="Courier New"/>
            <w:color w:val="000000"/>
            <w:sz w:val="16"/>
            <w:szCs w:val="16"/>
            <w:lang w:eastAsia="en-GB"/>
          </w:rPr>
          <w:t>2</w:t>
        </w:r>
      </w:ins>
      <w:ins w:id="1213" w:author="NR_MBS-Core" w:date="2022-06-20T19:55:00Z">
        <w:r>
          <w:rPr>
            <w:rFonts w:ascii="Courier New" w:hAnsi="Courier New" w:cs="Courier New"/>
            <w:color w:val="000000"/>
            <w:sz w:val="16"/>
            <w:szCs w:val="16"/>
            <w:lang w:eastAsia="en-GB"/>
          </w:rPr>
          <w:t>..</w:t>
        </w:r>
      </w:ins>
      <w:ins w:id="1214" w:author="NR_MBS-Core-v1" w:date="2022-08-22T17:01:00Z">
        <w:r w:rsidR="001539D9">
          <w:rPr>
            <w:rFonts w:ascii="Courier New" w:hAnsi="Courier New" w:cs="Courier New"/>
            <w:color w:val="000000"/>
            <w:sz w:val="16"/>
            <w:szCs w:val="16"/>
            <w:lang w:eastAsia="en-GB"/>
          </w:rPr>
          <w:t>8</w:t>
        </w:r>
      </w:ins>
      <w:ins w:id="1215"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216"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217" w:author="NR_MBS-Core" w:date="2022-06-20T19:55:00Z">
        <w:r>
          <w:rPr>
            <w:rFonts w:ascii="Courier New" w:hAnsi="Courier New"/>
            <w:color w:val="993366"/>
            <w:sz w:val="16"/>
            <w:lang w:eastAsia="en-GB"/>
          </w:rPr>
          <w:t>OPTIONAL</w:t>
        </w:r>
        <w:r>
          <w:rPr>
            <w:rFonts w:ascii="Courier New" w:hAnsi="Courier New"/>
            <w:sz w:val="16"/>
            <w:lang w:eastAsia="en-GB"/>
          </w:rPr>
          <w:t>,</w:t>
        </w:r>
      </w:ins>
      <w:ins w:id="1218"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MBS-Core" w:date="2022-06-14T17:46:00Z"/>
          <w:rFonts w:ascii="Courier New" w:hAnsi="Courier New"/>
          <w:color w:val="808080"/>
          <w:sz w:val="16"/>
          <w:lang w:eastAsia="en-GB"/>
        </w:rPr>
      </w:pPr>
      <w:ins w:id="1220"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221"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NR_MBS-Core-v2" w:date="2022-08-28T20:13:00Z"/>
          <w:rFonts w:ascii="Courier New" w:hAnsi="Courier New" w:cs="Courier New"/>
          <w:color w:val="000000"/>
          <w:sz w:val="16"/>
          <w:szCs w:val="16"/>
          <w:lang w:eastAsia="en-GB"/>
        </w:rPr>
      </w:pPr>
      <w:ins w:id="1223" w:author="NR_MBS-Core" w:date="2022-06-14T17:46:00Z">
        <w:r>
          <w:rPr>
            <w:rFonts w:ascii="Courier New" w:hAnsi="Courier New"/>
            <w:sz w:val="16"/>
            <w:lang w:eastAsia="en-GB"/>
          </w:rPr>
          <w:tab/>
        </w:r>
      </w:ins>
      <w:ins w:id="1224" w:author="NR_MBS-Core" w:date="2022-06-14T17:47:00Z">
        <w:r w:rsidRPr="004930F2">
          <w:rPr>
            <w:rFonts w:ascii="Courier New" w:hAnsi="Courier New"/>
            <w:sz w:val="16"/>
            <w:lang w:eastAsia="en-GB"/>
          </w:rPr>
          <w:t>dynamicMulticastDCI-Format4-2</w:t>
        </w:r>
      </w:ins>
      <w:ins w:id="1225" w:author="NR_MBS-Core" w:date="2022-08-25T07:11:00Z">
        <w:r w:rsidR="008140C1">
          <w:rPr>
            <w:rFonts w:ascii="Courier New" w:hAnsi="Courier New"/>
            <w:sz w:val="16"/>
            <w:lang w:eastAsia="en-GB"/>
          </w:rPr>
          <w:t>-r17</w:t>
        </w:r>
      </w:ins>
      <w:ins w:id="1226"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27"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28" w:author="NR_MBS-Core" w:date="2022-06-14T17:46:00Z">
        <w:r>
          <w:rPr>
            <w:rFonts w:ascii="Courier New" w:hAnsi="Courier New" w:cs="Courier New"/>
            <w:color w:val="000000"/>
            <w:sz w:val="16"/>
            <w:szCs w:val="16"/>
            <w:lang w:eastAsia="en-GB"/>
          </w:rPr>
          <w:t>ENUMERATED {supported}          OPTIONAL</w:t>
        </w:r>
      </w:ins>
      <w:ins w:id="1229"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NR_MBS-Core-v2" w:date="2022-08-28T20:13:00Z"/>
          <w:rFonts w:ascii="Courier New" w:hAnsi="Courier New"/>
          <w:sz w:val="16"/>
          <w:lang w:eastAsia="en-GB"/>
        </w:rPr>
      </w:pPr>
      <w:ins w:id="1231" w:author="NR_MBS-Core-v2" w:date="2022-08-28T20:13:00Z">
        <w:r>
          <w:rPr>
            <w:rFonts w:ascii="Courier New" w:hAnsi="Courier New"/>
            <w:sz w:val="16"/>
            <w:lang w:eastAsia="en-GB"/>
          </w:rPr>
          <w:tab/>
          <w:t xml:space="preserve">-- R1 33-2i: </w:t>
        </w:r>
      </w:ins>
      <w:ins w:id="1232" w:author="NR_MBS-Core-v2" w:date="2022-08-28T20:15:00Z">
        <w:r w:rsidR="007D36EC" w:rsidRPr="007D36EC">
          <w:rPr>
            <w:rFonts w:ascii="Courier New" w:hAnsi="Courier New"/>
            <w:sz w:val="16"/>
            <w:lang w:eastAsia="en-GB"/>
          </w:rPr>
          <w:t>Supported maximal modulation order for multicast PDSCH</w:t>
        </w:r>
      </w:ins>
      <w:ins w:id="1233"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NR_MBS-Core-v2" w:date="2022-08-28T20:15:00Z"/>
          <w:rFonts w:ascii="Courier New" w:hAnsi="Courier New"/>
          <w:sz w:val="16"/>
          <w:lang w:eastAsia="en-GB"/>
        </w:rPr>
      </w:pPr>
      <w:ins w:id="1235"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36"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NR_MBS-Core-v2" w:date="2022-08-28T20:15:00Z"/>
          <w:rFonts w:ascii="Courier New" w:hAnsi="Courier New"/>
          <w:sz w:val="16"/>
          <w:lang w:eastAsia="en-GB"/>
        </w:rPr>
      </w:pPr>
      <w:ins w:id="1238"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NR_MBS-Core-v2" w:date="2022-08-28T20:15:00Z"/>
          <w:rFonts w:ascii="Courier New" w:hAnsi="Courier New"/>
          <w:sz w:val="16"/>
          <w:lang w:eastAsia="en-GB"/>
        </w:rPr>
      </w:pPr>
      <w:ins w:id="1240"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NR_MBS-Core" w:date="2022-06-20T21:27:00Z"/>
          <w:del w:id="1242" w:author="NR_MBS-Core-v2" w:date="2022-08-28T20:13:00Z"/>
          <w:rFonts w:ascii="Courier New" w:hAnsi="Courier New"/>
          <w:sz w:val="16"/>
          <w:lang w:eastAsia="en-GB"/>
          <w:rPrChange w:id="1243" w:author="NR_MBS-Core-v2" w:date="2022-08-28T20:13:00Z">
            <w:rPr>
              <w:ins w:id="1244" w:author="NR_MBS-Core" w:date="2022-06-20T21:27:00Z"/>
              <w:del w:id="1245" w:author="NR_MBS-Core-v2" w:date="2022-08-28T20:13:00Z"/>
              <w:rFonts w:ascii="Courier New" w:hAnsi="Courier New" w:cs="Courier New"/>
              <w:color w:val="000000"/>
              <w:sz w:val="16"/>
              <w:szCs w:val="16"/>
              <w:lang w:eastAsia="en-GB"/>
            </w:rPr>
          </w:rPrChange>
        </w:rPr>
      </w:pPr>
      <w:ins w:id="1246" w:author="NR_MBS-Core-v2" w:date="2022-08-28T20:15:00Z">
        <w:r>
          <w:rPr>
            <w:rFonts w:ascii="Courier New" w:hAnsi="Courier New"/>
            <w:sz w:val="16"/>
            <w:lang w:eastAsia="en-GB"/>
          </w:rPr>
          <w:tab/>
          <w:t>}</w:t>
        </w:r>
      </w:ins>
      <w:ins w:id="1247"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48"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49"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NR_MBS-Core-v2" w:date="2022-08-26T21:50:00Z"/>
          <w:rFonts w:ascii="Courier New" w:hAnsi="Courier New"/>
          <w:sz w:val="16"/>
          <w:lang w:eastAsia="en-GB"/>
        </w:rPr>
      </w:pPr>
      <w:ins w:id="1251" w:author="NR_MBS-Core" w:date="2022-06-20T21:27:00Z">
        <w:r>
          <w:rPr>
            <w:rFonts w:ascii="Courier New" w:hAnsi="Courier New"/>
            <w:sz w:val="16"/>
            <w:lang w:eastAsia="en-GB"/>
          </w:rPr>
          <w:tab/>
        </w:r>
      </w:ins>
      <w:ins w:id="1252"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53" w:author="NR_MBS-Core-v2" w:date="2022-08-26T21:56:00Z">
        <w:r w:rsidR="00AC6183">
          <w:rPr>
            <w:rFonts w:ascii="Courier New" w:hAnsi="Courier New"/>
            <w:sz w:val="16"/>
            <w:lang w:eastAsia="en-GB"/>
          </w:rPr>
          <w:t xml:space="preserve"> for</w:t>
        </w:r>
      </w:ins>
      <w:ins w:id="1254" w:author="NR_MBS-Core-v2" w:date="2022-08-26T21:58:00Z">
        <w:r w:rsidR="00450FB8">
          <w:rPr>
            <w:rFonts w:ascii="Courier New" w:hAnsi="Courier New"/>
            <w:sz w:val="16"/>
            <w:lang w:eastAsia="en-GB"/>
          </w:rPr>
          <w:t xml:space="preserve"> TN and licensed</w:t>
        </w:r>
      </w:ins>
      <w:ins w:id="1255"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NR_MBS-Core-v2" w:date="2022-08-26T21:56:00Z"/>
          <w:rFonts w:ascii="Courier New" w:hAnsi="Courier New"/>
          <w:sz w:val="16"/>
          <w:lang w:eastAsia="en-GB"/>
        </w:rPr>
      </w:pPr>
      <w:ins w:id="1257" w:author="NR_MBS-Core-v2" w:date="2022-08-26T21:50:00Z">
        <w:r>
          <w:rPr>
            <w:rFonts w:ascii="Courier New" w:hAnsi="Courier New"/>
            <w:sz w:val="16"/>
            <w:lang w:eastAsia="en-GB"/>
          </w:rPr>
          <w:tab/>
          <w:t>dynamicSlotRepetitionMulticast</w:t>
        </w:r>
      </w:ins>
      <w:ins w:id="1258" w:author="NR_MBS-Core-v2" w:date="2022-08-26T21:51:00Z">
        <w:r w:rsidR="00B612D3">
          <w:rPr>
            <w:rFonts w:ascii="Courier New" w:hAnsi="Courier New"/>
            <w:sz w:val="16"/>
            <w:lang w:eastAsia="en-GB"/>
          </w:rPr>
          <w:t>TN-</w:t>
        </w:r>
      </w:ins>
      <w:ins w:id="1259"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60" w:author="NR_MBS-Core-v2" w:date="2022-08-26T21:56:00Z">
        <w:r w:rsidR="00D06DC9">
          <w:rPr>
            <w:rFonts w:ascii="Courier New" w:hAnsi="Courier New"/>
            <w:noProof/>
            <w:sz w:val="16"/>
            <w:lang w:eastAsia="en-GB"/>
          </w:rPr>
          <w:t>-</w:t>
        </w:r>
      </w:ins>
      <w:ins w:id="1261" w:author="NR_MBS-Core-v2" w:date="2022-08-26T21:50:00Z">
        <w:r>
          <w:rPr>
            <w:rFonts w:ascii="Courier New" w:hAnsi="Courier New"/>
            <w:sz w:val="16"/>
            <w:lang w:eastAsia="en-GB"/>
          </w:rPr>
          <w:t>r17</w:t>
        </w:r>
      </w:ins>
      <w:ins w:id="1262" w:author="NR_MBS-Core-v2" w:date="2022-08-26T21:56:00Z">
        <w:r w:rsidR="007A253D">
          <w:rPr>
            <w:rFonts w:ascii="Courier New" w:hAnsi="Courier New"/>
            <w:sz w:val="16"/>
            <w:lang w:eastAsia="en-GB"/>
          </w:rPr>
          <w:tab/>
          <w:t>ENUMERATED {</w:t>
        </w:r>
      </w:ins>
      <w:ins w:id="1263" w:author="NR_MBS-Core-v2" w:date="2022-08-26T21:57:00Z">
        <w:r w:rsidR="00543F91">
          <w:rPr>
            <w:rFonts w:ascii="Courier New" w:hAnsi="Courier New"/>
            <w:sz w:val="16"/>
            <w:lang w:eastAsia="en-GB"/>
          </w:rPr>
          <w:t>n8, n16</w:t>
        </w:r>
      </w:ins>
      <w:ins w:id="1264" w:author="NR_MBS-Core-v2" w:date="2022-08-26T21:56:00Z">
        <w:r w:rsidR="007A253D">
          <w:rPr>
            <w:rFonts w:ascii="Courier New" w:hAnsi="Courier New"/>
            <w:sz w:val="16"/>
            <w:lang w:eastAsia="en-GB"/>
          </w:rPr>
          <w:t xml:space="preserve">}  </w:t>
        </w:r>
      </w:ins>
      <w:ins w:id="1265" w:author="NR_MBS-Core-v2" w:date="2022-08-28T09:46:00Z">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66"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NR_MBS-Core-v2" w:date="2022-08-26T21:56:00Z"/>
          <w:rFonts w:ascii="Courier New" w:hAnsi="Courier New"/>
          <w:sz w:val="16"/>
          <w:lang w:eastAsia="en-GB"/>
        </w:rPr>
      </w:pPr>
      <w:ins w:id="1268" w:author="NR_MBS-Core-v2" w:date="2022-08-26T21:56:00Z">
        <w:r>
          <w:rPr>
            <w:rFonts w:ascii="Courier New" w:hAnsi="Courier New"/>
            <w:sz w:val="16"/>
            <w:lang w:eastAsia="en-GB"/>
          </w:rPr>
          <w:tab/>
          <w:t xml:space="preserve">-- R1 33-3-1a: </w:t>
        </w:r>
      </w:ins>
      <w:ins w:id="1269"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NR_MBS-Core-v2" w:date="2022-08-26T21:56:00Z"/>
          <w:rFonts w:ascii="Courier New" w:hAnsi="Courier New"/>
          <w:sz w:val="16"/>
          <w:lang w:eastAsia="en-GB"/>
        </w:rPr>
      </w:pPr>
      <w:ins w:id="1271" w:author="NR_MBS-Core-v2" w:date="2022-08-26T21:56:00Z">
        <w:r>
          <w:rPr>
            <w:rFonts w:ascii="Courier New" w:hAnsi="Courier New"/>
            <w:sz w:val="16"/>
            <w:lang w:eastAsia="en-GB"/>
          </w:rPr>
          <w:lastRenderedPageBreak/>
          <w:tab/>
          <w:t>dynamicSlotRepetitionMulticast</w:t>
        </w:r>
      </w:ins>
      <w:ins w:id="1272" w:author="NR_MBS-Core-v2" w:date="2022-08-26T21:57:00Z">
        <w:r w:rsidR="00F631F9">
          <w:rPr>
            <w:rFonts w:ascii="Courier New" w:hAnsi="Courier New"/>
            <w:sz w:val="16"/>
            <w:lang w:eastAsia="en-GB"/>
          </w:rPr>
          <w:t>N</w:t>
        </w:r>
      </w:ins>
      <w:ins w:id="1273"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74" w:author="NR_MBS-Core-v2" w:date="2022-08-26T21:57:00Z">
        <w:r w:rsidR="00F631F9">
          <w:rPr>
            <w:rFonts w:ascii="Courier New" w:hAnsi="Courier New"/>
            <w:sz w:val="16"/>
            <w:lang w:eastAsia="en-GB"/>
          </w:rPr>
          <w:t>n8, n16</w:t>
        </w:r>
      </w:ins>
      <w:ins w:id="1275" w:author="NR_MBS-Core-v2" w:date="2022-08-26T21:56:00Z">
        <w:r>
          <w:rPr>
            <w:rFonts w:ascii="Courier New" w:hAnsi="Courier New"/>
            <w:sz w:val="16"/>
            <w:lang w:eastAsia="en-GB"/>
          </w:rPr>
          <w:t xml:space="preserve">}  </w:t>
        </w:r>
      </w:ins>
      <w:ins w:id="1276" w:author="NR_MBS-Core-v2" w:date="2022-08-28T09:46:00Z">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77"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NR_MBS-Core" w:date="2022-06-20T21:27:00Z"/>
          <w:rFonts w:ascii="Courier New" w:hAnsi="Courier New"/>
          <w:color w:val="808080"/>
          <w:sz w:val="16"/>
          <w:lang w:eastAsia="en-GB"/>
        </w:rPr>
      </w:pPr>
      <w:ins w:id="1279" w:author="NR_MBS-Core-v2" w:date="2022-08-26T21:49:00Z">
        <w:r>
          <w:rPr>
            <w:rFonts w:ascii="Courier New" w:hAnsi="Courier New"/>
            <w:sz w:val="16"/>
            <w:lang w:eastAsia="en-GB"/>
          </w:rPr>
          <w:tab/>
        </w:r>
      </w:ins>
      <w:ins w:id="1280" w:author="NR_MBS-Core" w:date="2022-06-20T21:27:00Z">
        <w:r w:rsidR="00EB5E48">
          <w:rPr>
            <w:rFonts w:ascii="Courier New" w:hAnsi="Courier New"/>
            <w:color w:val="808080"/>
            <w:sz w:val="16"/>
            <w:lang w:eastAsia="en-GB"/>
          </w:rPr>
          <w:t xml:space="preserve">-- R1 33-4-1: </w:t>
        </w:r>
      </w:ins>
      <w:ins w:id="1281"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2" w:author="NR_MBS-Core" w:date="2022-06-20T21:27:00Z"/>
          <w:rFonts w:ascii="Courier New" w:hAnsi="Courier New" w:cs="Courier New"/>
          <w:color w:val="000000"/>
          <w:sz w:val="16"/>
          <w:szCs w:val="16"/>
          <w:lang w:eastAsia="en-GB"/>
        </w:rPr>
      </w:pPr>
      <w:ins w:id="1283" w:author="NR_MBS-Core" w:date="2022-06-20T21:27:00Z">
        <w:r>
          <w:rPr>
            <w:rFonts w:ascii="Courier New" w:hAnsi="Courier New"/>
            <w:sz w:val="16"/>
            <w:lang w:eastAsia="en-GB"/>
          </w:rPr>
          <w:tab/>
        </w:r>
      </w:ins>
      <w:ins w:id="1284" w:author="NR_MBS-Core" w:date="2022-06-20T21:28:00Z">
        <w:r>
          <w:rPr>
            <w:rFonts w:ascii="Courier New" w:hAnsi="Courier New"/>
            <w:sz w:val="16"/>
            <w:lang w:eastAsia="en-GB"/>
          </w:rPr>
          <w:t>n</w:t>
        </w:r>
      </w:ins>
      <w:ins w:id="1285" w:author="NR_MBS-Core" w:date="2022-06-20T21:27:00Z">
        <w:r w:rsidRPr="00204955">
          <w:rPr>
            <w:rFonts w:ascii="Courier New" w:hAnsi="Courier New"/>
            <w:sz w:val="16"/>
            <w:lang w:eastAsia="en-GB"/>
          </w:rPr>
          <w:t>ack-</w:t>
        </w:r>
      </w:ins>
      <w:ins w:id="1286" w:author="NR_MBS-Core" w:date="2022-06-20T21:28:00Z">
        <w:r>
          <w:rPr>
            <w:rFonts w:ascii="Courier New" w:hAnsi="Courier New"/>
            <w:sz w:val="16"/>
            <w:lang w:eastAsia="en-GB"/>
          </w:rPr>
          <w:t>OnlyF</w:t>
        </w:r>
      </w:ins>
      <w:ins w:id="1287"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NR_MBS-Core" w:date="2022-06-20T22:13:00Z"/>
          <w:rFonts w:ascii="Courier New" w:hAnsi="Courier New"/>
          <w:color w:val="808080"/>
          <w:sz w:val="16"/>
          <w:lang w:eastAsia="en-GB"/>
        </w:rPr>
      </w:pPr>
      <w:ins w:id="1289"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NR_MBS-Core" w:date="2022-06-20T23:06:00Z"/>
          <w:rFonts w:ascii="Courier New" w:hAnsi="Courier New" w:cs="Courier New"/>
          <w:color w:val="000000"/>
          <w:sz w:val="16"/>
          <w:szCs w:val="16"/>
          <w:lang w:eastAsia="en-GB"/>
        </w:rPr>
      </w:pPr>
      <w:ins w:id="1291" w:author="NR_MBS-Core" w:date="2022-06-20T22:13:00Z">
        <w:r>
          <w:rPr>
            <w:rFonts w:ascii="Courier New" w:hAnsi="Courier New"/>
            <w:sz w:val="16"/>
            <w:lang w:eastAsia="en-GB"/>
          </w:rPr>
          <w:tab/>
        </w:r>
      </w:ins>
      <w:ins w:id="1292" w:author="NR_MBS-Core" w:date="2022-06-20T22:14:00Z">
        <w:r w:rsidRPr="00CF7A89">
          <w:rPr>
            <w:rFonts w:ascii="Courier New" w:hAnsi="Courier New"/>
            <w:sz w:val="16"/>
            <w:lang w:eastAsia="en-GB"/>
          </w:rPr>
          <w:t>ack-NACK-FeedbackForSPS-MulticastWithDCI-Enabler-r17</w:t>
        </w:r>
      </w:ins>
      <w:ins w:id="1293"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MBS-Core" w:date="2022-06-20T23:06:00Z"/>
          <w:rFonts w:ascii="Courier New" w:hAnsi="Courier New"/>
          <w:color w:val="808080"/>
          <w:sz w:val="16"/>
          <w:lang w:eastAsia="en-GB"/>
        </w:rPr>
      </w:pPr>
      <w:ins w:id="1295"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MBS-Core" w:date="2022-06-20T23:22:00Z"/>
          <w:rFonts w:ascii="Courier New" w:hAnsi="Courier New"/>
          <w:sz w:val="16"/>
          <w:lang w:eastAsia="en-GB"/>
        </w:rPr>
      </w:pPr>
      <w:ins w:id="1297"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98"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99" w:author="NR_MBS-Core" w:date="2022-06-20T23:06:00Z">
        <w:r>
          <w:rPr>
            <w:rFonts w:ascii="Courier New" w:hAnsi="Courier New" w:cs="Courier New"/>
            <w:color w:val="000000"/>
            <w:sz w:val="16"/>
            <w:szCs w:val="16"/>
            <w:lang w:eastAsia="en-GB"/>
          </w:rPr>
          <w:t>INTEGER (</w:t>
        </w:r>
        <w:commentRangeStart w:id="1300"/>
        <w:r>
          <w:rPr>
            <w:rFonts w:ascii="Courier New" w:hAnsi="Courier New" w:cs="Courier New"/>
            <w:color w:val="000000"/>
            <w:sz w:val="16"/>
            <w:szCs w:val="16"/>
            <w:lang w:eastAsia="en-GB"/>
          </w:rPr>
          <w:t>2</w:t>
        </w:r>
      </w:ins>
      <w:commentRangeEnd w:id="1300"/>
      <w:r w:rsidR="00615537">
        <w:rPr>
          <w:rStyle w:val="af3"/>
        </w:rPr>
        <w:commentReference w:id="1300"/>
      </w:r>
      <w:ins w:id="1301" w:author="NR_MBS-Core" w:date="2022-06-20T23:06:00Z">
        <w:r>
          <w:rPr>
            <w:rFonts w:ascii="Courier New" w:hAnsi="Courier New" w:cs="Courier New"/>
            <w:color w:val="000000"/>
            <w:sz w:val="16"/>
            <w:szCs w:val="16"/>
            <w:lang w:eastAsia="en-GB"/>
          </w:rPr>
          <w:t>..8)</w:t>
        </w:r>
      </w:ins>
      <w:ins w:id="1302"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03" w:author="NR_MBS-Core" w:date="2022-06-20T23:06:00Z">
        <w:r>
          <w:rPr>
            <w:rFonts w:ascii="Courier New" w:hAnsi="Courier New"/>
            <w:sz w:val="16"/>
            <w:lang w:eastAsia="en-GB"/>
          </w:rPr>
          <w:t xml:space="preserve">  </w:t>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NR_MBS-Core" w:date="2022-06-20T23:22:00Z"/>
          <w:rFonts w:ascii="Courier New" w:hAnsi="Courier New"/>
          <w:color w:val="808080"/>
          <w:sz w:val="16"/>
          <w:lang w:eastAsia="en-GB"/>
        </w:rPr>
      </w:pPr>
      <w:ins w:id="1305"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306"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NR_MBS-Core" w:date="2022-06-20T23:06:00Z"/>
          <w:rFonts w:ascii="Courier New" w:hAnsi="Courier New" w:cs="Courier New"/>
          <w:color w:val="000000"/>
          <w:sz w:val="16"/>
          <w:szCs w:val="16"/>
          <w:lang w:eastAsia="en-GB"/>
        </w:rPr>
      </w:pPr>
      <w:ins w:id="1308" w:author="NR_MBS-Core" w:date="2022-06-20T23:22:00Z">
        <w:r>
          <w:rPr>
            <w:rFonts w:ascii="Courier New" w:hAnsi="Courier New"/>
            <w:sz w:val="16"/>
            <w:lang w:eastAsia="en-GB"/>
          </w:rPr>
          <w:tab/>
        </w:r>
      </w:ins>
      <w:ins w:id="1309" w:author="NR_MBS-Core" w:date="2022-06-20T23:24:00Z">
        <w:r w:rsidRPr="00BE59DC">
          <w:rPr>
            <w:rFonts w:ascii="Courier New" w:hAnsi="Courier New"/>
            <w:sz w:val="16"/>
            <w:lang w:eastAsia="en-GB"/>
          </w:rPr>
          <w:t>re-LevelRateMatchingForMulticast-r17</w:t>
        </w:r>
      </w:ins>
      <w:ins w:id="1310" w:author="NR_MBS-Core" w:date="2022-06-20T23:22:00Z">
        <w:r>
          <w:rPr>
            <w:rFonts w:ascii="Courier New" w:hAnsi="Courier New"/>
            <w:sz w:val="16"/>
            <w:lang w:eastAsia="en-GB"/>
          </w:rPr>
          <w:tab/>
        </w:r>
      </w:ins>
      <w:ins w:id="1311" w:author="NR_MBS-Core" w:date="2022-06-20T23:24:00Z">
        <w:r>
          <w:rPr>
            <w:rFonts w:ascii="Courier New" w:hAnsi="Courier New" w:cs="Courier New"/>
            <w:color w:val="000000"/>
            <w:sz w:val="16"/>
            <w:szCs w:val="16"/>
            <w:lang w:eastAsia="en-GB"/>
          </w:rPr>
          <w:tab/>
        </w:r>
      </w:ins>
      <w:ins w:id="1312"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13" w:author="NR_MBS-Core" w:date="2022-06-20T23:24:00Z">
        <w:r>
          <w:rPr>
            <w:rFonts w:ascii="Courier New" w:hAnsi="Courier New" w:cs="Courier New"/>
            <w:color w:val="000000"/>
            <w:sz w:val="16"/>
            <w:szCs w:val="16"/>
            <w:lang w:eastAsia="en-GB"/>
          </w:rPr>
          <w:t>ENUMERATED {supported}</w:t>
        </w:r>
      </w:ins>
      <w:ins w:id="1314" w:author="NR_MBS-Core" w:date="2022-06-20T23:22:00Z">
        <w:r>
          <w:rPr>
            <w:rFonts w:ascii="Courier New" w:hAnsi="Courier New"/>
            <w:sz w:val="16"/>
            <w:lang w:eastAsia="en-GB"/>
          </w:rPr>
          <w:tab/>
        </w:r>
      </w:ins>
      <w:ins w:id="1315" w:author="NR_MBS-Core" w:date="2022-06-20T23:24:00Z">
        <w:r>
          <w:rPr>
            <w:rFonts w:ascii="Courier New" w:hAnsi="Courier New"/>
            <w:sz w:val="16"/>
            <w:lang w:eastAsia="en-GB"/>
          </w:rPr>
          <w:tab/>
        </w:r>
        <w:r>
          <w:rPr>
            <w:rFonts w:ascii="Courier New" w:hAnsi="Courier New"/>
            <w:sz w:val="16"/>
            <w:lang w:eastAsia="en-GB"/>
          </w:rPr>
          <w:tab/>
        </w:r>
      </w:ins>
      <w:ins w:id="1316"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317"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NR_DL1025QAM_FR1-Core" w:date="2022-06-14T20:27:00Z"/>
          <w:rFonts w:ascii="Courier New" w:hAnsi="Courier New"/>
          <w:sz w:val="16"/>
          <w:lang w:eastAsia="en-GB"/>
        </w:rPr>
      </w:pPr>
      <w:ins w:id="1319" w:author="NR_IIOT_URLLC_enh-Core" w:date="2022-06-14T15:22:00Z">
        <w:r>
          <w:rPr>
            <w:rFonts w:ascii="Courier New" w:hAnsi="Courier New"/>
            <w:sz w:val="16"/>
            <w:lang w:eastAsia="en-GB"/>
          </w:rPr>
          <w:t xml:space="preserve"> </w:t>
        </w:r>
      </w:ins>
      <w:ins w:id="1320"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NR_pos_enh-Core" w:date="2022-06-28T08:53:00Z"/>
          <w:rFonts w:ascii="Courier New" w:hAnsi="Courier New"/>
          <w:sz w:val="16"/>
          <w:lang w:eastAsia="en-GB"/>
        </w:rPr>
      </w:pPr>
      <w:ins w:id="1322" w:author="NR_DL1025QAM_FR1-Core" w:date="2022-06-14T20:27:00Z">
        <w:r w:rsidRPr="006B54E3">
          <w:rPr>
            <w:rFonts w:ascii="Courier New" w:hAnsi="Courier New"/>
            <w:sz w:val="16"/>
            <w:lang w:eastAsia="en-GB"/>
          </w:rPr>
          <w:t xml:space="preserve">    pdsch-1024QAM-2MIMO-FR1-r17        ENUMERATED {supported}                OPTIONAL</w:t>
        </w:r>
      </w:ins>
      <w:ins w:id="1323"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NR_pos_enh-Core" w:date="2022-06-28T08:53:00Z"/>
          <w:rFonts w:ascii="Courier New" w:eastAsia="Calibri" w:hAnsi="Courier New"/>
          <w:sz w:val="16"/>
          <w:szCs w:val="22"/>
          <w:lang w:eastAsia="en-GB"/>
        </w:rPr>
      </w:pPr>
      <w:ins w:id="1325" w:author="NR_IIOT_URLLC_enh-Core" w:date="2022-06-14T15:22:00Z">
        <w:r>
          <w:rPr>
            <w:rFonts w:ascii="Courier New" w:hAnsi="Courier New"/>
            <w:sz w:val="16"/>
            <w:lang w:eastAsia="en-GB"/>
          </w:rPr>
          <w:t xml:space="preserve"> </w:t>
        </w:r>
      </w:ins>
      <w:ins w:id="1326"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NR_NTN_solutions-Core-v1" w:date="2022-08-22T16:47:00Z"/>
          <w:rFonts w:ascii="Courier New" w:hAnsi="Courier New"/>
          <w:color w:val="993366"/>
          <w:sz w:val="16"/>
          <w:lang w:eastAsia="en-GB"/>
        </w:rPr>
      </w:pPr>
      <w:ins w:id="1328"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ins w:id="1329" w:author="NR_pos_enh-Core" w:date="2022-07-20T09:53:00Z">
        <w:r w:rsidR="0035623C">
          <w:rPr>
            <w:rFonts w:ascii="Courier New" w:hAnsi="Courier New"/>
            <w:sz w:val="16"/>
            <w:lang w:eastAsia="en-GB"/>
          </w:rPr>
          <w:t xml:space="preserve">cpLength, </w:t>
        </w:r>
      </w:ins>
      <w:ins w:id="1330" w:author="NR_pos_enh-Core" w:date="2022-06-28T18:49:00Z">
        <w:r>
          <w:rPr>
            <w:rFonts w:ascii="Courier New" w:hAnsi="Courier New"/>
            <w:sz w:val="16"/>
            <w:lang w:eastAsia="en-GB"/>
          </w:rPr>
          <w:t>quarterSymbo</w:t>
        </w:r>
      </w:ins>
      <w:ins w:id="1331" w:author="NR_pos_enh-Core" w:date="2022-06-28T18:50:00Z">
        <w:r>
          <w:rPr>
            <w:rFonts w:ascii="Courier New" w:hAnsi="Courier New"/>
            <w:sz w:val="16"/>
            <w:lang w:eastAsia="en-GB"/>
          </w:rPr>
          <w:t>l</w:t>
        </w:r>
      </w:ins>
      <w:ins w:id="1332" w:author="NR_pos_enh-Core" w:date="2022-06-28T18:49:00Z">
        <w:r>
          <w:rPr>
            <w:rFonts w:ascii="Courier New" w:hAnsi="Courier New"/>
            <w:sz w:val="16"/>
            <w:lang w:eastAsia="en-GB"/>
          </w:rPr>
          <w:t>, half</w:t>
        </w:r>
      </w:ins>
      <w:ins w:id="1333" w:author="NR_pos_enh-Core" w:date="2022-06-28T18:50:00Z">
        <w:r>
          <w:rPr>
            <w:rFonts w:ascii="Courier New" w:hAnsi="Courier New"/>
            <w:sz w:val="16"/>
            <w:lang w:eastAsia="en-GB"/>
          </w:rPr>
          <w:t>Symbol, halfSlot</w:t>
        </w:r>
      </w:ins>
      <w:ins w:id="1334" w:author="NR_pos_enh-Core" w:date="2022-06-28T08:53:00Z">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35"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NR_NTN_solutions-Core-v1" w:date="2022-08-22T16:47:00Z"/>
          <w:rFonts w:ascii="Courier New" w:hAnsi="Courier New"/>
          <w:sz w:val="16"/>
          <w:lang w:eastAsia="en-GB"/>
        </w:rPr>
      </w:pPr>
      <w:ins w:id="1337" w:author="NR_NTN_solutions-Core-v1" w:date="2022-08-22T16:47:00Z">
        <w:r w:rsidRPr="001305B9">
          <w:rPr>
            <w:rFonts w:ascii="Courier New" w:hAnsi="Courier New"/>
            <w:sz w:val="16"/>
            <w:lang w:eastAsia="en-GB"/>
          </w:rPr>
          <w:t xml:space="preserve">    </w:t>
        </w:r>
        <w:commentRangeStart w:id="1338"/>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9" w:author="NR_pos_enh-Core-v2" w:date="2022-08-26T20:59:00Z"/>
          <w:rFonts w:ascii="Courier New" w:hAnsi="Courier New"/>
          <w:sz w:val="16"/>
          <w:lang w:eastAsia="en-GB"/>
        </w:rPr>
      </w:pPr>
      <w:ins w:id="1340" w:author="NR_NTN_solutions-Core-v1" w:date="2022-08-22T16:47:00Z">
        <w:del w:id="1341"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commentRangeStart w:id="1342"/>
        <w:r w:rsidRPr="001305B9">
          <w:rPr>
            <w:rFonts w:ascii="Courier New" w:hAnsi="Courier New"/>
            <w:sz w:val="16"/>
            <w:lang w:eastAsia="en-GB"/>
          </w:rPr>
          <w:t>3</w:t>
        </w:r>
      </w:ins>
      <w:commentRangeEnd w:id="1342"/>
      <w:r w:rsidR="00614E8D">
        <w:rPr>
          <w:rStyle w:val="af3"/>
        </w:rPr>
        <w:commentReference w:id="1342"/>
      </w:r>
      <w:ins w:id="1343" w:author="NR_NTN_solutions-Core-v1" w:date="2022-08-22T16:47:00Z">
        <w:r w:rsidRPr="001305B9">
          <w:rPr>
            <w:rFonts w:ascii="Courier New" w:hAnsi="Courier New"/>
            <w:sz w:val="16"/>
            <w:lang w:eastAsia="en-GB"/>
          </w:rPr>
          <w:t>..</w:t>
        </w:r>
      </w:ins>
      <w:ins w:id="1344" w:author="NR_NTN_solutions-Core-v1" w:date="2022-08-22T16:48:00Z">
        <w:r>
          <w:rPr>
            <w:rFonts w:ascii="Courier New" w:hAnsi="Courier New"/>
            <w:sz w:val="16"/>
            <w:lang w:eastAsia="en-GB"/>
          </w:rPr>
          <w:t>4</w:t>
        </w:r>
      </w:ins>
      <w:ins w:id="1345" w:author="NR_NTN_solutions-Core-v1" w:date="2022-08-22T16:47:00Z">
        <w:r w:rsidRPr="001305B9">
          <w:rPr>
            <w:rFonts w:ascii="Courier New" w:hAnsi="Courier New"/>
            <w:sz w:val="16"/>
            <w:lang w:eastAsia="en-GB"/>
          </w:rPr>
          <w:t>)                 OPTIONAL</w:t>
        </w:r>
      </w:ins>
      <w:commentRangeEnd w:id="1338"/>
      <w:r w:rsidR="00F86F35">
        <w:rPr>
          <w:rStyle w:val="af3"/>
        </w:rPr>
        <w:commentReference w:id="1338"/>
      </w:r>
      <w:ins w:id="1346"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7" w:author="NR_pos_enh-Core-v2" w:date="2022-08-26T20:59:00Z"/>
          <w:rFonts w:ascii="Courier New" w:hAnsi="Courier New"/>
          <w:sz w:val="16"/>
          <w:lang w:eastAsia="en-GB"/>
        </w:rPr>
      </w:pPr>
      <w:ins w:id="1348"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9" w:author="NR_pos_enh-Core-v2" w:date="2022-08-26T21:59:00Z"/>
          <w:rFonts w:ascii="Courier New" w:hAnsi="Courier New"/>
          <w:sz w:val="16"/>
          <w:lang w:eastAsia="en-GB"/>
        </w:rPr>
      </w:pPr>
      <w:ins w:id="1350"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(SIZE(1..3))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51"/>
        <w:r w:rsidRPr="00E26D61">
          <w:rPr>
            <w:rFonts w:ascii="Courier New" w:hAnsi="Courier New"/>
            <w:sz w:val="16"/>
            <w:lang w:eastAsia="en-GB"/>
          </w:rPr>
          <w:t>AL</w:t>
        </w:r>
      </w:ins>
      <w:commentRangeEnd w:id="1351"/>
      <w:ins w:id="1352" w:author="NR_pos_enh-Core-v2" w:date="2022-08-26T21:02:00Z">
        <w:r>
          <w:rPr>
            <w:rStyle w:val="af3"/>
          </w:rPr>
          <w:commentReference w:id="1351"/>
        </w:r>
      </w:ins>
      <w:ins w:id="1353"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NR_pos_enh-Core-v2" w:date="2022-08-26T21:59:00Z"/>
          <w:rFonts w:ascii="Courier New" w:hAnsi="Courier New"/>
          <w:noProof/>
          <w:color w:val="808080"/>
          <w:sz w:val="16"/>
          <w:lang w:eastAsia="en-GB"/>
        </w:rPr>
      </w:pPr>
      <w:ins w:id="1355"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NR_pos_enh-Core-v2" w:date="2022-08-26T21:59:00Z"/>
          <w:rFonts w:ascii="Courier New" w:eastAsia="Yu Mincho" w:hAnsi="Courier New"/>
          <w:noProof/>
          <w:sz w:val="16"/>
          <w:lang w:eastAsia="en-GB"/>
        </w:rPr>
      </w:pPr>
      <w:ins w:id="1357"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NR_pos_enh-Core-v2" w:date="2022-08-26T21:59:00Z"/>
          <w:rFonts w:ascii="Courier New" w:eastAsia="Yu Mincho" w:hAnsi="Courier New"/>
          <w:noProof/>
          <w:sz w:val="16"/>
          <w:lang w:eastAsia="en-GB"/>
        </w:rPr>
      </w:pPr>
      <w:ins w:id="1359"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NR_pos_enh-Core-v2" w:date="2022-08-26T21:59:00Z"/>
          <w:rFonts w:ascii="Courier New" w:eastAsia="Yu Mincho" w:hAnsi="Courier New"/>
          <w:noProof/>
          <w:sz w:val="16"/>
          <w:lang w:eastAsia="en-GB"/>
        </w:rPr>
      </w:pPr>
      <w:ins w:id="1361"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ext_to_71GHz-Core-v3" w:date="2022-08-29T13:49:00Z"/>
          <w:rFonts w:ascii="Courier New" w:hAnsi="Courier New"/>
          <w:noProof/>
          <w:color w:val="993366"/>
          <w:sz w:val="16"/>
          <w:lang w:eastAsia="en-GB"/>
        </w:rPr>
      </w:pPr>
      <w:ins w:id="1363"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364"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ext_to_71GHz-Core-v3" w:date="2022-08-29T13:49:00Z"/>
          <w:rFonts w:ascii="Courier New" w:hAnsi="Courier New"/>
          <w:sz w:val="16"/>
          <w:lang w:eastAsia="en-GB"/>
        </w:rPr>
      </w:pPr>
      <w:ins w:id="1366" w:author="NR_ext_to_71GHz-Core-v3" w:date="2022-08-29T13:49:00Z">
        <w:r>
          <w:rPr>
            <w:rFonts w:ascii="Courier New" w:hAnsi="Courier New"/>
            <w:sz w:val="16"/>
            <w:lang w:eastAsia="en-GB"/>
          </w:rPr>
          <w:tab/>
        </w:r>
        <w:r w:rsidRPr="0099127A">
          <w:rPr>
            <w:rFonts w:ascii="Courier New" w:hAnsi="Courier New"/>
            <w:sz w:val="16"/>
            <w:lang w:eastAsia="en-GB"/>
          </w:rPr>
          <w:t xml:space="preserve">-- R2: UE support of CBW for 120kHz </w:t>
        </w:r>
        <w:commentRangeStart w:id="1367"/>
        <w:r w:rsidRPr="0099127A">
          <w:rPr>
            <w:rFonts w:ascii="Courier New" w:hAnsi="Courier New"/>
            <w:sz w:val="16"/>
            <w:lang w:eastAsia="en-GB"/>
          </w:rPr>
          <w:t>SCS</w:t>
        </w:r>
      </w:ins>
      <w:commentRangeEnd w:id="1367"/>
      <w:ins w:id="1368" w:author="NR_ext_to_71GHz-Core-v3" w:date="2022-08-29T13:50:00Z">
        <w:r w:rsidR="00E3225B">
          <w:rPr>
            <w:rStyle w:val="af3"/>
          </w:rPr>
          <w:commentReference w:id="1367"/>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NR_ext_to_71GHz-Core-v3" w:date="2022-08-29T13:49:00Z"/>
          <w:rFonts w:ascii="Courier New" w:hAnsi="Courier New"/>
          <w:sz w:val="16"/>
          <w:lang w:eastAsia="en-GB"/>
        </w:rPr>
      </w:pPr>
      <w:ins w:id="1370" w:author="NR_ext_to_71GHz-Core-v3" w:date="2022-08-29T13:49:00Z">
        <w:r w:rsidRPr="0099127A">
          <w:rPr>
            <w:rFonts w:ascii="Courier New" w:hAnsi="Courier New"/>
            <w:sz w:val="16"/>
            <w:lang w:eastAsia="en-GB"/>
          </w:rPr>
          <w:t xml:space="preserve">    channelBWs-DL-SCS-120kHz-FR2-2-r17        BIT STRING (SIZE (8))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NR_NTN_solutions-Core-v1" w:date="2022-08-22T16:48:00Z"/>
          <w:rFonts w:ascii="Courier New" w:hAnsi="Courier New"/>
          <w:sz w:val="16"/>
          <w:lang w:eastAsia="en-GB"/>
        </w:rPr>
      </w:pPr>
      <w:ins w:id="1372" w:author="NR_ext_to_71GHz-Core-v3" w:date="2022-08-29T13:49:00Z">
        <w:r w:rsidRPr="0099127A">
          <w:rPr>
            <w:rFonts w:ascii="Courier New" w:hAnsi="Courier New"/>
            <w:sz w:val="16"/>
            <w:lang w:eastAsia="en-GB"/>
          </w:rPr>
          <w:t xml:space="preserve">    channelBWs-UL-SCS-120kHz-FR2-2-r17        BIT STRING (SIZE (8))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73"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 xml:space="preserve">. The UE does not include this field if the UE capability is requested by E-UTRAN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r w:rsidRPr="00D27C8C">
              <w:rPr>
                <w:rFonts w:ascii="Arial" w:hAnsi="Arial"/>
                <w:i/>
                <w:sz w:val="18"/>
                <w:szCs w:val="22"/>
                <w:lang w:eastAsia="sv-SE"/>
              </w:rPr>
              <w:t>FeatureSetCombinationId</w:t>
            </w:r>
            <w:r w:rsidRPr="00D27C8C">
              <w:rPr>
                <w:rFonts w:ascii="Arial" w:hAnsi="Arial"/>
                <w:sz w:val="18"/>
                <w:szCs w:val="22"/>
                <w:lang w:eastAsia="sv-SE"/>
              </w:rPr>
              <w:t xml:space="preserve">:s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E-UTRAN and the network request includes the field </w:t>
            </w:r>
            <w:r w:rsidRPr="00D27C8C">
              <w:rPr>
                <w:rFonts w:ascii="Arial" w:hAnsi="Arial"/>
                <w:i/>
                <w:sz w:val="18"/>
                <w:szCs w:val="22"/>
                <w:lang w:eastAsia="sv-SE"/>
              </w:rPr>
              <w:t xml:space="preserve">eutra-nr-only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supportedBandCombinationListSidelinkEUTRA-NR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supportedBandCombinationListSL-NonRelayDiscovery</w:t>
            </w:r>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supportedBandCombinationListSL-RelayDiscovery</w:t>
            </w:r>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b/>
                <w:i/>
                <w:sz w:val="18"/>
                <w:szCs w:val="22"/>
                <w:lang w:eastAsia="sv-SE"/>
              </w:rPr>
              <w:t>supportedBandCombinationList-UplinkTxSwitch</w:t>
            </w:r>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r w:rsidRPr="00D27C8C">
              <w:rPr>
                <w:rFonts w:ascii="Arial" w:hAnsi="Arial"/>
                <w:bCs/>
                <w:i/>
                <w:sz w:val="18"/>
                <w:szCs w:val="22"/>
                <w:lang w:eastAsia="sv-SE"/>
              </w:rPr>
              <w:t>FeatureSetCombinationId</w:t>
            </w:r>
            <w:r w:rsidRPr="00D27C8C">
              <w:rPr>
                <w:rFonts w:ascii="Arial" w:hAnsi="Arial"/>
                <w:bCs/>
                <w:iCs/>
                <w:sz w:val="18"/>
                <w:szCs w:val="22"/>
                <w:lang w:eastAsia="sv-SE"/>
              </w:rPr>
              <w:t xml:space="preserve">:s in this list refer to the </w:t>
            </w:r>
            <w:r w:rsidRPr="00D27C8C">
              <w:rPr>
                <w:rFonts w:ascii="Arial" w:hAnsi="Arial"/>
                <w:bCs/>
                <w:i/>
                <w:sz w:val="18"/>
                <w:szCs w:val="22"/>
                <w:lang w:eastAsia="sv-SE"/>
              </w:rPr>
              <w:t>FeatureSetCombination</w:t>
            </w:r>
            <w:r w:rsidRPr="00D27C8C">
              <w:rPr>
                <w:rFonts w:ascii="Arial" w:hAnsi="Arial"/>
                <w:bCs/>
                <w:iCs/>
                <w:sz w:val="18"/>
                <w:szCs w:val="22"/>
                <w:lang w:eastAsia="sv-SE"/>
              </w:rPr>
              <w:t xml:space="preserve"> entries in the </w:t>
            </w:r>
            <w:r w:rsidRPr="00D27C8C">
              <w:rPr>
                <w:rFonts w:ascii="Arial" w:hAnsi="Arial"/>
                <w:bCs/>
                <w:i/>
                <w:sz w:val="18"/>
                <w:szCs w:val="22"/>
                <w:lang w:eastAsia="sv-SE"/>
              </w:rPr>
              <w:t>featureSetCombinations</w:t>
            </w:r>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E-UTRAN and the network request includes the field </w:t>
            </w:r>
            <w:r w:rsidRPr="00D27C8C">
              <w:rPr>
                <w:rFonts w:ascii="Arial" w:hAnsi="Arial"/>
                <w:bCs/>
                <w:i/>
                <w:sz w:val="18"/>
                <w:szCs w:val="22"/>
                <w:lang w:eastAsia="sv-SE"/>
              </w:rPr>
              <w:t>eutra-nr-only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RF-ParametersMRDC</w:t>
      </w:r>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RF-ParametersMRDC</w:t>
      </w:r>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RF-ParametersMRDC</w:t>
      </w:r>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宋体"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宋体"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宋体"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宋体"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宋体"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宋体"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宋体"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TEI17" w:date="2022-06-15T09:40:00Z"/>
          <w:rFonts w:ascii="Courier New" w:hAnsi="Courier New"/>
          <w:sz w:val="16"/>
          <w:lang w:eastAsia="en-GB"/>
        </w:rPr>
      </w:pPr>
      <w:r w:rsidRPr="00D27C8C">
        <w:rPr>
          <w:rFonts w:ascii="Courier New" w:hAnsi="Courier New"/>
          <w:noProof/>
          <w:sz w:val="16"/>
          <w:lang w:eastAsia="en-GB"/>
        </w:rPr>
        <w:t xml:space="preserve">    ]]</w:t>
      </w:r>
      <w:ins w:id="1375"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TEI17" w:date="2022-06-15T09:40:00Z"/>
          <w:rFonts w:ascii="Courier New" w:hAnsi="Courier New"/>
          <w:sz w:val="16"/>
          <w:lang w:eastAsia="en-GB"/>
        </w:rPr>
      </w:pPr>
      <w:ins w:id="1377"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TEI17" w:date="2022-06-15T09:40:00Z"/>
          <w:rFonts w:ascii="Courier New" w:hAnsi="Courier New"/>
          <w:sz w:val="16"/>
          <w:lang w:eastAsia="en-GB"/>
        </w:rPr>
      </w:pPr>
      <w:ins w:id="1379" w:author="TEI17" w:date="2022-06-15T09:40:00Z">
        <w:r>
          <w:rPr>
            <w:rFonts w:ascii="Courier New" w:hAnsi="Courier New"/>
            <w:sz w:val="16"/>
            <w:lang w:eastAsia="en-GB"/>
          </w:rPr>
          <w:t xml:space="preserve">    supportedBandCombinationList-v17</w:t>
        </w:r>
      </w:ins>
      <w:ins w:id="1380" w:author="TEI17" w:date="2022-06-15T09:41:00Z">
        <w:r>
          <w:rPr>
            <w:rFonts w:ascii="Courier New" w:hAnsi="Courier New"/>
            <w:sz w:val="16"/>
            <w:lang w:eastAsia="en-GB"/>
          </w:rPr>
          <w:t>xy</w:t>
        </w:r>
      </w:ins>
      <w:ins w:id="1381" w:author="TEI17" w:date="2022-06-15T09:40:00Z">
        <w:r>
          <w:rPr>
            <w:rFonts w:ascii="Courier New" w:hAnsi="Courier New"/>
            <w:sz w:val="16"/>
            <w:lang w:eastAsia="en-GB"/>
          </w:rPr>
          <w:t xml:space="preserve">                  BandCombinationList-v1</w:t>
        </w:r>
      </w:ins>
      <w:ins w:id="1382" w:author="TEI17" w:date="2022-06-15T09:41:00Z">
        <w:r>
          <w:rPr>
            <w:rFonts w:ascii="Courier New" w:hAnsi="Courier New"/>
            <w:sz w:val="16"/>
            <w:lang w:eastAsia="en-GB"/>
          </w:rPr>
          <w:t>7</w:t>
        </w:r>
      </w:ins>
      <w:ins w:id="1383"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TEI17" w:date="2022-06-15T09:42:00Z"/>
          <w:rFonts w:ascii="Courier New" w:hAnsi="Courier New"/>
          <w:sz w:val="16"/>
          <w:lang w:eastAsia="en-GB"/>
        </w:rPr>
      </w:pPr>
      <w:ins w:id="1385" w:author="TEI17" w:date="2022-06-15T09:40:00Z">
        <w:r>
          <w:rPr>
            <w:rFonts w:ascii="Courier New" w:hAnsi="Courier New"/>
            <w:sz w:val="16"/>
            <w:lang w:eastAsia="en-GB"/>
          </w:rPr>
          <w:t xml:space="preserve">    supportedBandCombinationListNEDC-Only-v1</w:t>
        </w:r>
      </w:ins>
      <w:ins w:id="1386" w:author="TEI17" w:date="2022-06-15T09:41:00Z">
        <w:r>
          <w:rPr>
            <w:rFonts w:ascii="Courier New" w:hAnsi="Courier New"/>
            <w:sz w:val="16"/>
            <w:lang w:eastAsia="en-GB"/>
          </w:rPr>
          <w:t>7xy</w:t>
        </w:r>
      </w:ins>
      <w:ins w:id="1387" w:author="TEI17" w:date="2022-06-15T09:40:00Z">
        <w:r>
          <w:rPr>
            <w:rFonts w:ascii="Courier New" w:hAnsi="Courier New"/>
            <w:sz w:val="16"/>
            <w:lang w:eastAsia="en-GB"/>
          </w:rPr>
          <w:t xml:space="preserve">         </w:t>
        </w:r>
      </w:ins>
      <w:ins w:id="1388"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TEI17" w:date="2022-06-15T09:42:00Z"/>
          <w:rFonts w:ascii="Courier New" w:eastAsia="宋体" w:hAnsi="Courier New"/>
          <w:sz w:val="16"/>
          <w:lang w:eastAsia="en-GB"/>
        </w:rPr>
      </w:pPr>
      <w:ins w:id="1390" w:author="TEI17" w:date="2022-06-15T09:42:00Z">
        <w:r>
          <w:rPr>
            <w:rFonts w:ascii="Courier New" w:hAnsi="Courier New"/>
            <w:sz w:val="16"/>
            <w:lang w:eastAsia="en-GB"/>
          </w:rPr>
          <w:t xml:space="preserve">        supportedBandCombinationList-v1700      BandCombinationList-v1</w:t>
        </w:r>
      </w:ins>
      <w:ins w:id="1391" w:author="TEI17" w:date="2022-06-15T09:43:00Z">
        <w:r>
          <w:rPr>
            <w:rFonts w:ascii="Courier New" w:hAnsi="Courier New"/>
            <w:sz w:val="16"/>
            <w:lang w:eastAsia="en-GB"/>
          </w:rPr>
          <w:t>700</w:t>
        </w:r>
      </w:ins>
      <w:ins w:id="1392"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宋体"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TEI17" w:date="2022-06-15T09:42:00Z"/>
          <w:rFonts w:ascii="Courier New" w:eastAsia="宋体" w:hAnsi="Courier New"/>
          <w:sz w:val="16"/>
          <w:lang w:eastAsia="en-GB"/>
        </w:rPr>
      </w:pPr>
      <w:ins w:id="1394" w:author="TEI17" w:date="2022-06-15T09:42:00Z">
        <w:r>
          <w:rPr>
            <w:rFonts w:ascii="Courier New" w:hAnsi="Courier New"/>
            <w:sz w:val="16"/>
            <w:lang w:eastAsia="en-GB"/>
          </w:rPr>
          <w:t xml:space="preserve">        supportedBandCombinationList-v1</w:t>
        </w:r>
      </w:ins>
      <w:ins w:id="1395" w:author="TEI17" w:date="2022-06-15T09:43:00Z">
        <w:r>
          <w:rPr>
            <w:rFonts w:ascii="Courier New" w:hAnsi="Courier New"/>
            <w:sz w:val="16"/>
            <w:lang w:eastAsia="en-GB"/>
          </w:rPr>
          <w:t>7xy</w:t>
        </w:r>
      </w:ins>
      <w:ins w:id="1396" w:author="TEI17" w:date="2022-06-15T09:42:00Z">
        <w:r>
          <w:rPr>
            <w:rFonts w:ascii="Courier New" w:hAnsi="Courier New"/>
            <w:sz w:val="16"/>
            <w:lang w:eastAsia="en-GB"/>
          </w:rPr>
          <w:t xml:space="preserve">      BandCombinationList-v1</w:t>
        </w:r>
      </w:ins>
      <w:ins w:id="1397" w:author="TEI17" w:date="2022-06-15T09:43:00Z">
        <w:r>
          <w:rPr>
            <w:rFonts w:ascii="Courier New" w:hAnsi="Courier New"/>
            <w:sz w:val="16"/>
            <w:lang w:eastAsia="en-GB"/>
          </w:rPr>
          <w:t>7xy</w:t>
        </w:r>
      </w:ins>
      <w:ins w:id="1398"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TEI17" w:date="2022-06-15T09:40:00Z"/>
          <w:rFonts w:ascii="Courier New" w:hAnsi="Courier New"/>
          <w:sz w:val="16"/>
          <w:lang w:eastAsia="en-GB"/>
        </w:rPr>
      </w:pPr>
      <w:ins w:id="1400"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01" w:author="TEI17" w:date="2022-06-15T09:40:00Z">
        <w:r>
          <w:rPr>
            <w:rFonts w:ascii="Courier New" w:hAnsi="Courier New"/>
            <w:sz w:val="16"/>
            <w:lang w:eastAsia="en-GB"/>
          </w:rPr>
          <w:t xml:space="preserve">                </w:t>
        </w:r>
      </w:ins>
      <w:ins w:id="1402" w:author="TEI17" w:date="2022-06-15T09:42:00Z">
        <w:r>
          <w:rPr>
            <w:rFonts w:ascii="Courier New" w:hAnsi="Courier New"/>
            <w:sz w:val="16"/>
            <w:lang w:eastAsia="en-GB"/>
          </w:rPr>
          <w:tab/>
        </w:r>
      </w:ins>
      <w:ins w:id="1403"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TEI17" w:date="2022-06-15T09:40:00Z"/>
          <w:rFonts w:ascii="Courier New" w:hAnsi="Courier New"/>
          <w:sz w:val="16"/>
          <w:lang w:eastAsia="en-GB"/>
        </w:rPr>
      </w:pPr>
      <w:ins w:id="1405" w:author="TEI17" w:date="2022-06-15T09:40:00Z">
        <w:r>
          <w:rPr>
            <w:rFonts w:ascii="Courier New" w:hAnsi="Courier New"/>
            <w:sz w:val="16"/>
            <w:lang w:eastAsia="en-GB"/>
          </w:rPr>
          <w:t xml:space="preserve">    supportedBandCombinationList-UplinkTxSwitch-v1</w:t>
        </w:r>
      </w:ins>
      <w:ins w:id="1406" w:author="TEI17" w:date="2022-06-15T09:43:00Z">
        <w:r>
          <w:rPr>
            <w:rFonts w:ascii="Courier New" w:hAnsi="Courier New"/>
            <w:sz w:val="16"/>
            <w:lang w:eastAsia="en-GB"/>
          </w:rPr>
          <w:t>7xy</w:t>
        </w:r>
      </w:ins>
      <w:ins w:id="1407" w:author="TEI17" w:date="2022-06-15T09:40:00Z">
        <w:r>
          <w:rPr>
            <w:rFonts w:ascii="Courier New" w:hAnsi="Courier New"/>
            <w:sz w:val="16"/>
            <w:lang w:eastAsia="en-GB"/>
          </w:rPr>
          <w:t xml:space="preserve">   BandCombinationList-UplinkTxSwitch-v1</w:t>
        </w:r>
      </w:ins>
      <w:ins w:id="1408" w:author="TEI17" w:date="2022-06-15T09:43:00Z">
        <w:r>
          <w:rPr>
            <w:rFonts w:ascii="Courier New" w:hAnsi="Courier New"/>
            <w:sz w:val="16"/>
            <w:lang w:eastAsia="en-GB"/>
          </w:rPr>
          <w:t>7xy</w:t>
        </w:r>
      </w:ins>
      <w:ins w:id="1409"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0"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RF-ParametersMRDC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等线" w:hAnsi="Arial"/>
                <w:sz w:val="18"/>
                <w:szCs w:val="22"/>
                <w:lang w:eastAsia="ja-JP"/>
              </w:rPr>
              <w:t>, or both (NG)EN-DC</w:t>
            </w:r>
            <w:r w:rsidRPr="00D27C8C">
              <w:rPr>
                <w:rFonts w:ascii="Arial" w:hAnsi="Arial"/>
                <w:sz w:val="18"/>
                <w:szCs w:val="22"/>
                <w:lang w:eastAsia="sv-SE"/>
              </w:rPr>
              <w:t xml:space="preserve"> and NE-DC. The </w:t>
            </w:r>
            <w:r w:rsidRPr="00D27C8C">
              <w:rPr>
                <w:rFonts w:ascii="Arial" w:hAnsi="Arial"/>
                <w:i/>
                <w:sz w:val="18"/>
                <w:szCs w:val="22"/>
                <w:lang w:eastAsia="sv-SE"/>
              </w:rPr>
              <w:t>FeatureSetCombinationId</w:t>
            </w:r>
            <w:r w:rsidRPr="00D27C8C">
              <w:rPr>
                <w:rFonts w:ascii="Arial" w:hAnsi="Arial"/>
                <w:sz w:val="18"/>
                <w:szCs w:val="22"/>
                <w:lang w:eastAsia="sv-SE"/>
              </w:rPr>
              <w:t xml:space="preserve">:s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supportedBandCombinationListNEDC-Only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r w:rsidRPr="00D27C8C">
              <w:rPr>
                <w:rFonts w:ascii="Arial" w:hAnsi="Arial"/>
                <w:i/>
                <w:sz w:val="18"/>
                <w:szCs w:val="22"/>
                <w:lang w:eastAsia="sv-SE"/>
              </w:rPr>
              <w:t>FeatureSetCombinationId</w:t>
            </w:r>
            <w:r w:rsidRPr="00D27C8C">
              <w:rPr>
                <w:rFonts w:ascii="Arial" w:hAnsi="Arial"/>
                <w:sz w:val="18"/>
                <w:szCs w:val="22"/>
                <w:lang w:eastAsia="sv-SE"/>
              </w:rPr>
              <w:t xml:space="preserve">:s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r w:rsidRPr="00D27C8C">
              <w:rPr>
                <w:rFonts w:ascii="Arial" w:hAnsi="Arial"/>
                <w:b/>
                <w:bCs/>
                <w:i/>
                <w:iCs/>
                <w:sz w:val="18"/>
                <w:lang w:eastAsia="zh-CN"/>
              </w:rPr>
              <w:t>supportedBandCombinationList-UplinkTxSwitch</w:t>
            </w:r>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r w:rsidRPr="00D27C8C">
              <w:rPr>
                <w:rFonts w:ascii="Arial" w:hAnsi="Arial"/>
                <w:i/>
                <w:iCs/>
                <w:sz w:val="18"/>
                <w:lang w:eastAsia="ja-JP"/>
              </w:rPr>
              <w:t>FeatureSetCombinationId</w:t>
            </w:r>
            <w:r w:rsidRPr="00D27C8C">
              <w:rPr>
                <w:rFonts w:ascii="Arial" w:hAnsi="Arial"/>
                <w:sz w:val="18"/>
                <w:lang w:eastAsia="ja-JP"/>
              </w:rPr>
              <w:t xml:space="preserve">:s in this list refer to the </w:t>
            </w:r>
            <w:r w:rsidRPr="00D27C8C">
              <w:rPr>
                <w:rFonts w:ascii="Arial" w:hAnsi="Arial"/>
                <w:i/>
                <w:iCs/>
                <w:sz w:val="18"/>
                <w:lang w:eastAsia="ja-JP"/>
              </w:rPr>
              <w:t>FeatureSetCombination</w:t>
            </w:r>
            <w:r w:rsidRPr="00D27C8C">
              <w:rPr>
                <w:rFonts w:ascii="Arial" w:hAnsi="Arial"/>
                <w:sz w:val="18"/>
                <w:lang w:eastAsia="ja-JP"/>
              </w:rPr>
              <w:t xml:space="preserve"> entries in the </w:t>
            </w:r>
            <w:r w:rsidRPr="00D27C8C">
              <w:rPr>
                <w:rFonts w:ascii="Arial" w:hAnsi="Arial"/>
                <w:i/>
                <w:iCs/>
                <w:sz w:val="18"/>
                <w:lang w:eastAsia="ja-JP"/>
              </w:rPr>
              <w:t>featureSetCombinations</w:t>
            </w:r>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is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RLC-Parameters</w:t>
      </w:r>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is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SDAP-Parameters</w:t>
      </w:r>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SidelinkParameters</w:t>
      </w:r>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r w:rsidRPr="00D27C8C">
        <w:rPr>
          <w:rFonts w:eastAsia="Malgun Gothic"/>
          <w:i/>
          <w:lang w:eastAsia="ja-JP"/>
        </w:rPr>
        <w:t>SidelinkParameters</w:t>
      </w:r>
      <w:r w:rsidRPr="00D27C8C">
        <w:rPr>
          <w:rFonts w:eastAsia="Malgun Gothic"/>
          <w:lang w:eastAsia="ja-JP"/>
        </w:rPr>
        <w:t xml:space="preserve"> is used to convey capabilities related to NR and V2X sidelink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 xml:space="preserve">SidelinkParameters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412"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NR_SL_enh-Core-v2" w:date="2022-08-26T11:26:00Z"/>
          <w:rFonts w:ascii="Courier New" w:hAnsi="Courier New"/>
          <w:noProof/>
          <w:sz w:val="16"/>
          <w:lang w:eastAsia="en-GB"/>
        </w:rPr>
      </w:pPr>
      <w:ins w:id="1414"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415"/>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415"/>
      <w:ins w:id="1416" w:author="NR_SL_enh-Core-v2" w:date="2022-08-26T11:32:00Z">
        <w:r w:rsidR="00DD7A8E">
          <w:rPr>
            <w:rStyle w:val="af3"/>
          </w:rPr>
          <w:commentReference w:id="1415"/>
        </w:r>
      </w:ins>
      <w:ins w:id="1417" w:author="NR_SL_enh-Core-v2" w:date="2022-08-26T11:26:00Z">
        <w:r w:rsidRPr="00D27C8C">
          <w:rPr>
            <w:rFonts w:ascii="Courier New" w:hAnsi="Courier New"/>
            <w:noProof/>
            <w:color w:val="808080"/>
            <w:sz w:val="16"/>
            <w:lang w:eastAsia="en-GB"/>
          </w:rPr>
          <w:t>:</w:t>
        </w:r>
      </w:ins>
      <w:ins w:id="1418"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9"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420"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421" w:author="NR_SL_enh-Core-v2" w:date="2022-08-26T11:24:00Z">
        <w:r w:rsidR="002F24F2">
          <w:rPr>
            <w:rFonts w:ascii="Courier New" w:hAnsi="Courier New"/>
            <w:noProof/>
            <w:sz w:val="16"/>
            <w:lang w:eastAsia="en-GB"/>
          </w:rPr>
          <w:t xml:space="preserve"> </w:t>
        </w:r>
      </w:ins>
      <w:ins w:id="1422"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iCs/>
                <w:sz w:val="18"/>
                <w:lang w:eastAsia="sv-SE"/>
              </w:rPr>
              <w:t>SidelinkParametersEUTRA</w:t>
            </w:r>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sidelink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SimultaneousRxTxPerBandPair</w:t>
      </w:r>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SimultaneousRxTxPerBandPair</w:t>
      </w:r>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r w:rsidRPr="00D27C8C">
        <w:rPr>
          <w:rFonts w:ascii="Arial" w:hAnsi="Arial"/>
          <w:b/>
          <w:i/>
          <w:lang w:eastAsia="x-none"/>
        </w:rPr>
        <w:t>SimultaneousRxTxPerBandPair</w:t>
      </w:r>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SON-Parameters</w:t>
      </w:r>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SpatialRelationsSRS-Pos</w:t>
      </w:r>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 xml:space="preserve">SpatialRelationsSRS-Pos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 xml:space="preserve">SpatialRelationsSRS-Pos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SRS-AllPosResourcesRRC-Inactive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SRS-AllPosResourcesRRC-Inactive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SRS-AllPosResourcesRRC-Inactive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3" w:author="NR_pos_enh-Core-v2" w:date="2022-08-26T22:00:00Z"/>
          <w:rFonts w:ascii="Courier New" w:eastAsia="Yu Mincho" w:hAnsi="Courier New"/>
          <w:noProof/>
          <w:color w:val="808080"/>
          <w:sz w:val="16"/>
          <w:lang w:eastAsia="en-GB"/>
        </w:rPr>
      </w:pPr>
      <w:del w:id="1424"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5" w:author="NR_pos_enh-Core-v2" w:date="2022-08-26T22:01:00Z">
        <w:r w:rsidRPr="00D27C8C">
          <w:rPr>
            <w:rFonts w:ascii="Courier New" w:eastAsia="Yu Mincho" w:hAnsi="Courier New"/>
            <w:noProof/>
            <w:sz w:val="16"/>
            <w:lang w:eastAsia="en-GB"/>
          </w:rPr>
          <w:delText>maxNumOfSemiPersistentSRSposResources-r17</w:delText>
        </w:r>
      </w:del>
      <w:ins w:id="1426"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7" w:author="NR_pos_enh-Core-v2" w:date="2022-08-26T22:01:00Z">
        <w:r w:rsidRPr="00D27C8C">
          <w:rPr>
            <w:rFonts w:ascii="Courier New" w:eastAsia="Yu Mincho" w:hAnsi="Courier New"/>
            <w:noProof/>
            <w:sz w:val="16"/>
            <w:lang w:eastAsia="en-GB"/>
          </w:rPr>
          <w:delText>maxNumOfSemiPersistentSRSposResourcesPerSlot-r17</w:delText>
        </w:r>
      </w:del>
      <w:ins w:id="1428"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429"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430"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77777777" w:rsidR="0051539C" w:rsidRDefault="0051539C">
            <w:pPr>
              <w:keepNext/>
              <w:keepLines/>
              <w:overflowPunct w:val="0"/>
              <w:autoSpaceDE w:val="0"/>
              <w:autoSpaceDN w:val="0"/>
              <w:adjustRightInd w:val="0"/>
              <w:spacing w:after="0"/>
              <w:jc w:val="center"/>
              <w:textAlignment w:val="baseline"/>
              <w:rPr>
                <w:ins w:id="1431" w:author="NR_pos_enh-Core-v2" w:date="2022-08-26T22:01:00Z"/>
                <w:rFonts w:ascii="Arial" w:eastAsia="Yu Mincho" w:hAnsi="Arial"/>
                <w:b/>
                <w:sz w:val="18"/>
                <w:lang w:eastAsia="sv-SE"/>
              </w:rPr>
            </w:pPr>
            <w:ins w:id="1432" w:author="NR_pos_enh-Core-v2" w:date="2022-08-26T22:01:00Z">
              <w:r>
                <w:rPr>
                  <w:rFonts w:ascii="Arial" w:eastAsia="Yu Mincho" w:hAnsi="Arial"/>
                  <w:b/>
                  <w:i/>
                  <w:sz w:val="18"/>
                  <w:lang w:eastAsia="sv-SE"/>
                </w:rPr>
                <w:t>SRS-AllPosResourcesRRC-Inactive</w:t>
              </w:r>
              <w:r>
                <w:rPr>
                  <w:rFonts w:ascii="Arial" w:eastAsia="Yu Mincho" w:hAnsi="Arial"/>
                  <w:b/>
                  <w:sz w:val="18"/>
                  <w:lang w:eastAsia="sv-SE"/>
                </w:rPr>
                <w:t xml:space="preserve"> field </w:t>
              </w:r>
              <w:commentRangeStart w:id="1433"/>
              <w:r>
                <w:rPr>
                  <w:rFonts w:ascii="Arial" w:eastAsia="Yu Mincho" w:hAnsi="Arial"/>
                  <w:b/>
                  <w:sz w:val="18"/>
                  <w:lang w:eastAsia="sv-SE"/>
                </w:rPr>
                <w:t>description</w:t>
              </w:r>
            </w:ins>
            <w:commentRangeEnd w:id="1433"/>
            <w:r w:rsidR="00FA4673">
              <w:rPr>
                <w:rStyle w:val="af3"/>
              </w:rPr>
              <w:commentReference w:id="1433"/>
            </w:r>
          </w:p>
        </w:tc>
      </w:tr>
      <w:tr w:rsidR="0051539C" w14:paraId="1150D4B0" w14:textId="77777777" w:rsidTr="0051539C">
        <w:trPr>
          <w:ins w:id="1434"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435" w:author="NR_pos_enh-Core-v2" w:date="2022-08-26T22:01:00Z"/>
                <w:rFonts w:ascii="Arial" w:eastAsia="Yu Mincho" w:hAnsi="Arial"/>
                <w:b/>
                <w:bCs/>
                <w:i/>
                <w:iCs/>
                <w:sz w:val="18"/>
                <w:lang w:eastAsia="zh-CN"/>
              </w:rPr>
            </w:pPr>
            <w:ins w:id="1436" w:author="NR_pos_enh-Core-v2" w:date="2022-08-26T22:01:00Z">
              <w:r>
                <w:rPr>
                  <w:rFonts w:ascii="Arial" w:eastAsia="Yu Mincho" w:hAnsi="Arial"/>
                  <w:b/>
                  <w:bCs/>
                  <w:i/>
                  <w:iCs/>
                  <w:sz w:val="18"/>
                  <w:lang w:eastAsia="zh-CN"/>
                </w:rPr>
                <w:t>dummy1, dummy2</w:t>
              </w:r>
            </w:ins>
          </w:p>
          <w:p w14:paraId="47F15B85" w14:textId="77777777" w:rsidR="0051539C" w:rsidRDefault="0051539C">
            <w:pPr>
              <w:keepNext/>
              <w:keepLines/>
              <w:overflowPunct w:val="0"/>
              <w:autoSpaceDE w:val="0"/>
              <w:autoSpaceDN w:val="0"/>
              <w:adjustRightInd w:val="0"/>
              <w:spacing w:after="0"/>
              <w:textAlignment w:val="baseline"/>
              <w:rPr>
                <w:ins w:id="1437" w:author="NR_pos_enh-Core-v2" w:date="2022-08-26T22:01:00Z"/>
                <w:rFonts w:ascii="Arial" w:eastAsia="Yu Mincho" w:hAnsi="Arial"/>
                <w:sz w:val="18"/>
                <w:lang w:eastAsia="sv-SE"/>
              </w:rPr>
            </w:pPr>
            <w:ins w:id="1438" w:author="NR_pos_enh-Core-v2" w:date="2022-08-26T22:01:00Z">
              <w:r>
                <w:rPr>
                  <w:lang w:eastAsia="sv-SE"/>
                </w:rPr>
                <w:t>The fields are not used in the specification</w:t>
              </w:r>
              <w:r>
                <w:t xml:space="preserve"> and the network ignores the received values</w:t>
              </w:r>
              <w:r>
                <w:rPr>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SRS-SwitchingTimeNR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SRS-SwitchingTimeNR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SRS-SwitchingTimeEUTRA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SRS-SwitchingTimeEUTRA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SupportedBandwidth</w:t>
      </w:r>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SupportedBandwidth</w:t>
      </w:r>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UE-BasedPerfMeas-Parameters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UE-BasedPerfMeas-Parameters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UE-BasedPerfMeas-Parameters</w:t>
      </w:r>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UE-CapabilityRAT-ContainerList</w:t>
      </w:r>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UE-CapabilityRAT-ContainerList</w:t>
      </w:r>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UE-CapabilityRAT-ContainerList</w:t>
            </w:r>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ue-CapabilityRAT-Container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eutra-nr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eutra</w:t>
            </w:r>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utra-fdd</w:t>
            </w:r>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UE-CapabilityRAT-RequestList</w:t>
      </w:r>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UE-CapabilityRAT-RequestList</w:t>
      </w:r>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UE-CapabilityRAT-RequestList</w:t>
      </w:r>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UE-CapabilityRAT-Request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capabilityRequestFilter</w:t>
            </w:r>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r w:rsidRPr="00D27C8C">
              <w:rPr>
                <w:rFonts w:ascii="Arial" w:hAnsi="Arial"/>
                <w:i/>
                <w:sz w:val="18"/>
                <w:lang w:eastAsia="sv-SE"/>
              </w:rPr>
              <w:t>eutra-nr</w:t>
            </w:r>
            <w:r w:rsidRPr="00D27C8C">
              <w:rPr>
                <w:rFonts w:ascii="Arial" w:hAnsi="Arial"/>
                <w:sz w:val="18"/>
                <w:szCs w:val="22"/>
                <w:lang w:eastAsia="sv-SE"/>
              </w:rPr>
              <w:t xml:space="preserve">: the encoding of the </w:t>
            </w:r>
            <w:r w:rsidRPr="00D27C8C">
              <w:rPr>
                <w:rFonts w:ascii="Arial" w:hAnsi="Arial"/>
                <w:i/>
                <w:sz w:val="18"/>
                <w:lang w:eastAsia="sv-SE"/>
              </w:rPr>
              <w:t>capabilityRequestFilter</w:t>
            </w:r>
            <w:r w:rsidRPr="00D27C8C">
              <w:rPr>
                <w:rFonts w:ascii="Arial" w:hAnsi="Arial"/>
                <w:sz w:val="18"/>
                <w:szCs w:val="22"/>
                <w:lang w:eastAsia="sv-SE"/>
              </w:rPr>
              <w:t xml:space="preserve"> is defined in </w:t>
            </w:r>
            <w:r w:rsidRPr="00D27C8C">
              <w:rPr>
                <w:rFonts w:ascii="Arial" w:hAnsi="Arial"/>
                <w:i/>
                <w:sz w:val="18"/>
                <w:lang w:eastAsia="sv-SE"/>
              </w:rPr>
              <w:t>UE-CapabilityRequestFilterNR</w:t>
            </w:r>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r w:rsidRPr="00D27C8C">
              <w:rPr>
                <w:rFonts w:ascii="Arial" w:eastAsia="Yu Mincho" w:hAnsi="Arial" w:cs="Arial"/>
                <w:i/>
                <w:sz w:val="18"/>
                <w:szCs w:val="18"/>
                <w:lang w:eastAsia="sv-SE"/>
              </w:rPr>
              <w:t>eutra</w:t>
            </w:r>
            <w:r w:rsidRPr="00D27C8C">
              <w:rPr>
                <w:rFonts w:ascii="Arial" w:eastAsia="Yu Mincho" w:hAnsi="Arial" w:cs="Arial"/>
                <w:sz w:val="18"/>
                <w:szCs w:val="18"/>
                <w:lang w:eastAsia="sv-SE"/>
              </w:rPr>
              <w:t xml:space="preserve">: the encoding of the </w:t>
            </w:r>
            <w:r w:rsidRPr="00D27C8C">
              <w:rPr>
                <w:rFonts w:ascii="Arial" w:hAnsi="Arial" w:cs="Arial"/>
                <w:i/>
                <w:sz w:val="18"/>
                <w:szCs w:val="18"/>
                <w:lang w:eastAsia="sv-SE"/>
              </w:rPr>
              <w:t>capabilityRequestFilter</w:t>
            </w:r>
            <w:r w:rsidRPr="00D27C8C">
              <w:rPr>
                <w:rFonts w:ascii="Arial" w:hAnsi="Arial" w:cs="Arial"/>
                <w:sz w:val="18"/>
                <w:szCs w:val="18"/>
                <w:lang w:eastAsia="sv-SE"/>
              </w:rPr>
              <w:t xml:space="preserve"> is defined by </w:t>
            </w:r>
            <w:r w:rsidRPr="00D27C8C">
              <w:rPr>
                <w:rFonts w:ascii="Arial" w:hAnsi="Arial" w:cs="Arial"/>
                <w:i/>
                <w:sz w:val="18"/>
                <w:szCs w:val="18"/>
                <w:lang w:eastAsia="sv-SE"/>
              </w:rPr>
              <w:t>UECapabilityEnquiry</w:t>
            </w:r>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UE-CapabilityRequest</w:t>
            </w:r>
            <w:r w:rsidRPr="00D27C8C">
              <w:rPr>
                <w:rFonts w:ascii="Arial" w:hAnsi="Arial" w:cs="Arial"/>
                <w:sz w:val="18"/>
                <w:szCs w:val="18"/>
                <w:lang w:eastAsia="sv-SE"/>
              </w:rPr>
              <w:t xml:space="preserve"> includes only '</w:t>
            </w:r>
            <w:r w:rsidRPr="00D27C8C">
              <w:rPr>
                <w:rFonts w:ascii="Arial" w:hAnsi="Arial" w:cs="Arial"/>
                <w:i/>
                <w:sz w:val="18"/>
                <w:szCs w:val="18"/>
                <w:lang w:eastAsia="sv-SE"/>
              </w:rPr>
              <w:t>eutra'</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UE-CapabilityRequestFilterCommon</w:t>
      </w:r>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UE-CapabilityRequestFilterCommon</w:t>
      </w:r>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UE-CapabilityRequestFilterCommon</w:t>
      </w:r>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UE-CapabilityRequestFilterCommon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b/>
                <w:i/>
                <w:sz w:val="18"/>
                <w:lang w:eastAsia="ja-JP"/>
              </w:rPr>
              <w:t>codebookTypeRequest</w:t>
            </w:r>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the codebook type(s) requested within this field (i.e. type I single/multi-panel, type II and type II port selection)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 xml:space="preserve">. If this field is present and none of the codebook types is requested within this field (i.e. empty field),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all codebook types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includeNE-DC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C8C">
              <w:rPr>
                <w:rFonts w:ascii="Arial" w:hAnsi="Arial"/>
                <w:i/>
                <w:sz w:val="18"/>
                <w:lang w:eastAsia="sv-SE"/>
              </w:rPr>
              <w:t>supportedBandCombinationList</w:t>
            </w:r>
            <w:r w:rsidRPr="00D27C8C">
              <w:rPr>
                <w:rFonts w:ascii="Arial" w:hAnsi="Arial"/>
                <w:sz w:val="18"/>
                <w:lang w:eastAsia="sv-SE"/>
              </w:rPr>
              <w:t xml:space="preserve">, band combinations supporting only NE-DC shall be included in </w:t>
            </w:r>
            <w:r w:rsidRPr="00D27C8C">
              <w:rPr>
                <w:rFonts w:ascii="Arial" w:hAnsi="Arial"/>
                <w:i/>
                <w:sz w:val="18"/>
                <w:lang w:eastAsia="sv-SE"/>
              </w:rPr>
              <w:t>supportedBandCombinationListNEDC-Only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includeNR-DC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omitEN-DC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requestedCellGrouping</w:t>
            </w:r>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r w:rsidRPr="00D27C8C">
              <w:rPr>
                <w:rFonts w:ascii="Arial" w:hAnsi="Arial"/>
                <w:bCs/>
                <w:i/>
                <w:sz w:val="18"/>
                <w:lang w:eastAsia="x-none"/>
              </w:rPr>
              <w:t xml:space="preserve">scg </w:t>
            </w:r>
            <w:r w:rsidRPr="00D27C8C">
              <w:rPr>
                <w:rFonts w:ascii="Arial" w:hAnsi="Arial"/>
                <w:bCs/>
                <w:iCs/>
                <w:sz w:val="18"/>
                <w:lang w:eastAsia="x-none"/>
              </w:rPr>
              <w:t xml:space="preserve">bands on the SCG. In its </w:t>
            </w:r>
            <w:r w:rsidRPr="00D27C8C">
              <w:rPr>
                <w:rFonts w:ascii="Arial" w:hAnsi="Arial"/>
                <w:bCs/>
                <w:i/>
                <w:sz w:val="18"/>
                <w:lang w:eastAsia="x-none"/>
              </w:rPr>
              <w:t>supportedBandCombinationList</w:t>
            </w:r>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 xml:space="preserve">=[n1, n7, n41, n66] and </w:t>
            </w:r>
            <w:r w:rsidRPr="00D27C8C">
              <w:rPr>
                <w:rFonts w:ascii="Arial" w:hAnsi="Arial"/>
                <w:i/>
                <w:iCs/>
                <w:sz w:val="18"/>
                <w:lang w:eastAsia="x-none"/>
              </w:rPr>
              <w:t>scg</w:t>
            </w:r>
            <w:r w:rsidRPr="00D27C8C">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=[n1, n7, n41, n66] and s</w:t>
            </w:r>
            <w:r w:rsidRPr="00D27C8C">
              <w:rPr>
                <w:rFonts w:ascii="Arial" w:hAnsi="Arial"/>
                <w:i/>
                <w:iCs/>
                <w:sz w:val="18"/>
                <w:lang w:eastAsia="x-none"/>
              </w:rPr>
              <w:t>cg</w:t>
            </w:r>
            <w:r w:rsidRPr="00D27C8C">
              <w:rPr>
                <w:rFonts w:ascii="Arial" w:hAnsi="Arial"/>
                <w:sz w:val="18"/>
                <w:lang w:eastAsia="x-none"/>
              </w:rPr>
              <w:t xml:space="preserve">=[n78, n261] and another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=[n1, n7, n66] and s</w:t>
            </w:r>
            <w:r w:rsidRPr="00D27C8C">
              <w:rPr>
                <w:rFonts w:ascii="Arial" w:hAnsi="Arial"/>
                <w:i/>
                <w:iCs/>
                <w:sz w:val="18"/>
                <w:lang w:eastAsia="x-none"/>
              </w:rPr>
              <w:t>cg</w:t>
            </w:r>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uplinkTxSwitchRequest</w:t>
            </w:r>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等线"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r w:rsidRPr="00D27C8C">
              <w:rPr>
                <w:rFonts w:ascii="Arial" w:hAnsi="Arial"/>
                <w:i/>
                <w:iCs/>
                <w:sz w:val="18"/>
                <w:lang w:eastAsia="sv-SE"/>
              </w:rPr>
              <w:t>includeNR-DC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UE-CapabilityRequestFilterNR</w:t>
      </w:r>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UE-CapabilityRequestFilterNR</w:t>
      </w:r>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UE-CapabilityRequestFilterNR</w:t>
      </w:r>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r w:rsidRPr="00D27C8C">
              <w:rPr>
                <w:rFonts w:ascii="Arial" w:hAnsi="Arial"/>
                <w:i/>
                <w:sz w:val="18"/>
                <w:lang w:eastAsia="sv-SE"/>
              </w:rPr>
              <w:t>FeatureSetCombination</w:t>
            </w:r>
            <w:r w:rsidRPr="00D27C8C">
              <w:rPr>
                <w:rFonts w:ascii="Arial" w:hAnsi="Arial"/>
                <w:sz w:val="18"/>
                <w:szCs w:val="22"/>
                <w:lang w:eastAsia="sv-SE"/>
              </w:rPr>
              <w:t xml:space="preserve">:s for </w:t>
            </w:r>
            <w:r w:rsidRPr="00D27C8C">
              <w:rPr>
                <w:rFonts w:ascii="Arial" w:hAnsi="Arial"/>
                <w:i/>
                <w:sz w:val="18"/>
                <w:szCs w:val="22"/>
                <w:lang w:eastAsia="sv-SE"/>
              </w:rPr>
              <w:t>supportedBandCombinationList</w:t>
            </w:r>
            <w:r w:rsidRPr="00D27C8C">
              <w:rPr>
                <w:rFonts w:ascii="Arial" w:hAnsi="Arial"/>
                <w:sz w:val="18"/>
                <w:szCs w:val="22"/>
                <w:lang w:eastAsia="sv-SE"/>
              </w:rPr>
              <w:t xml:space="preserve"> and </w:t>
            </w:r>
            <w:r w:rsidRPr="00D27C8C">
              <w:rPr>
                <w:rFonts w:ascii="Arial" w:hAnsi="Arial"/>
                <w:i/>
                <w:sz w:val="18"/>
                <w:szCs w:val="22"/>
                <w:lang w:eastAsia="sv-SE"/>
              </w:rPr>
              <w:t>supportedBandCombinationListNEDC-Only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r w:rsidRPr="00D27C8C">
              <w:rPr>
                <w:rFonts w:ascii="Arial" w:hAnsi="Arial"/>
                <w:i/>
                <w:sz w:val="18"/>
                <w:lang w:eastAsia="sv-SE"/>
              </w:rPr>
              <w:t>FeatureSetDownlink</w:t>
            </w:r>
            <w:r w:rsidRPr="00D27C8C">
              <w:rPr>
                <w:rFonts w:ascii="Arial" w:hAnsi="Arial"/>
                <w:sz w:val="18"/>
                <w:szCs w:val="22"/>
                <w:lang w:eastAsia="sv-SE"/>
              </w:rPr>
              <w:t xml:space="preserve">:s and </w:t>
            </w:r>
            <w:r w:rsidRPr="00D27C8C">
              <w:rPr>
                <w:rFonts w:ascii="Arial" w:hAnsi="Arial"/>
                <w:i/>
                <w:sz w:val="18"/>
                <w:lang w:eastAsia="sv-SE"/>
              </w:rPr>
              <w:t>FeatureSetUplink</w:t>
            </w:r>
            <w:r w:rsidRPr="00D27C8C">
              <w:rPr>
                <w:rFonts w:ascii="Arial" w:hAnsi="Arial"/>
                <w:sz w:val="18"/>
                <w:szCs w:val="22"/>
                <w:lang w:eastAsia="sv-SE"/>
              </w:rPr>
              <w:t xml:space="preserve">:s referred to from these </w:t>
            </w:r>
            <w:r w:rsidRPr="00D27C8C">
              <w:rPr>
                <w:rFonts w:ascii="Arial" w:hAnsi="Arial"/>
                <w:i/>
                <w:sz w:val="18"/>
                <w:lang w:eastAsia="sv-SE"/>
              </w:rPr>
              <w:t>FeatureSetCombination</w:t>
            </w:r>
            <w:r w:rsidRPr="00D27C8C">
              <w:rPr>
                <w:rFonts w:ascii="Arial" w:hAnsi="Arial"/>
                <w:sz w:val="18"/>
                <w:szCs w:val="22"/>
                <w:lang w:eastAsia="sv-SE"/>
              </w:rPr>
              <w:t xml:space="preserve">:s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r w:rsidRPr="00D27C8C">
              <w:rPr>
                <w:rFonts w:ascii="Arial" w:hAnsi="Arial"/>
                <w:i/>
                <w:sz w:val="18"/>
                <w:lang w:eastAsia="sv-SE"/>
              </w:rPr>
              <w:t>FeatureSetCombination:s</w:t>
            </w:r>
            <w:r w:rsidRPr="00D27C8C">
              <w:rPr>
                <w:rFonts w:ascii="Arial" w:hAnsi="Arial"/>
                <w:sz w:val="18"/>
                <w:szCs w:val="22"/>
                <w:lang w:eastAsia="sv-SE"/>
              </w:rPr>
              <w:t xml:space="preserve"> for </w:t>
            </w:r>
            <w:r w:rsidRPr="00D27C8C">
              <w:rPr>
                <w:rFonts w:ascii="Arial" w:hAnsi="Arial"/>
                <w:i/>
                <w:sz w:val="18"/>
                <w:szCs w:val="22"/>
                <w:lang w:eastAsia="sv-SE"/>
              </w:rPr>
              <w:t xml:space="preserve">supportedBandCombinationList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r w:rsidRPr="00D27C8C">
              <w:rPr>
                <w:rFonts w:ascii="Arial" w:hAnsi="Arial"/>
                <w:i/>
                <w:sz w:val="18"/>
                <w:lang w:eastAsia="sv-SE"/>
              </w:rPr>
              <w:t>FeatureSetDownlink:s</w:t>
            </w:r>
            <w:r w:rsidRPr="00D27C8C">
              <w:rPr>
                <w:rFonts w:ascii="Arial" w:hAnsi="Arial"/>
                <w:sz w:val="18"/>
                <w:szCs w:val="22"/>
                <w:lang w:eastAsia="sv-SE"/>
              </w:rPr>
              <w:t xml:space="preserve"> and </w:t>
            </w:r>
            <w:r w:rsidRPr="00D27C8C">
              <w:rPr>
                <w:rFonts w:ascii="Arial" w:hAnsi="Arial"/>
                <w:i/>
                <w:sz w:val="18"/>
                <w:lang w:eastAsia="sv-SE"/>
              </w:rPr>
              <w:t>FeatureSetUplink:s</w:t>
            </w:r>
            <w:r w:rsidRPr="00D27C8C">
              <w:rPr>
                <w:rFonts w:ascii="Arial" w:hAnsi="Arial"/>
                <w:sz w:val="18"/>
                <w:szCs w:val="22"/>
                <w:lang w:eastAsia="sv-SE"/>
              </w:rPr>
              <w:t xml:space="preserve"> referred to from these </w:t>
            </w:r>
            <w:r w:rsidRPr="00D27C8C">
              <w:rPr>
                <w:rFonts w:ascii="Arial" w:hAnsi="Arial"/>
                <w:i/>
                <w:sz w:val="18"/>
                <w:lang w:eastAsia="sv-SE"/>
              </w:rPr>
              <w:t>FeatureSetCombination:s</w:t>
            </w:r>
            <w:r w:rsidRPr="00D27C8C">
              <w:rPr>
                <w:rFonts w:ascii="Arial" w:hAnsi="Arial"/>
                <w:sz w:val="18"/>
                <w:szCs w:val="22"/>
                <w:lang w:eastAsia="sv-SE"/>
              </w:rPr>
              <w:t xml:space="preserve">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UE-NR-CapabilityAddFRX-Mode</w:t>
            </w:r>
            <w:r w:rsidRPr="00D27C8C">
              <w:rPr>
                <w:rFonts w:ascii="Arial" w:hAnsi="Arial"/>
                <w:sz w:val="18"/>
                <w:lang w:eastAsia="sv-SE"/>
              </w:rPr>
              <w:t xml:space="preserve"> does not include any other fields than </w:t>
            </w:r>
            <w:r w:rsidRPr="00D27C8C">
              <w:rPr>
                <w:rFonts w:ascii="Arial" w:hAnsi="Arial"/>
                <w:i/>
                <w:iCs/>
                <w:sz w:val="18"/>
                <w:lang w:eastAsia="sv-SE"/>
              </w:rPr>
              <w:t>csi-RS-IM-ReceptionForFeedback</w:t>
            </w:r>
            <w:r w:rsidRPr="00D27C8C">
              <w:rPr>
                <w:rFonts w:ascii="Arial" w:hAnsi="Arial"/>
                <w:sz w:val="18"/>
                <w:lang w:eastAsia="sv-SE"/>
              </w:rPr>
              <w:t xml:space="preserve">/ </w:t>
            </w:r>
            <w:r w:rsidRPr="00D27C8C">
              <w:rPr>
                <w:rFonts w:ascii="Arial" w:hAnsi="Arial"/>
                <w:i/>
                <w:iCs/>
                <w:sz w:val="18"/>
                <w:lang w:eastAsia="sv-SE"/>
              </w:rPr>
              <w:t>csi-RS-ProcFrameworkForSRS</w:t>
            </w:r>
            <w:r w:rsidRPr="00D27C8C">
              <w:rPr>
                <w:rFonts w:ascii="Arial" w:hAnsi="Arial"/>
                <w:sz w:val="18"/>
                <w:lang w:eastAsia="sv-SE"/>
              </w:rPr>
              <w:t xml:space="preserve">/ </w:t>
            </w:r>
            <w:r w:rsidRPr="00D27C8C">
              <w:rPr>
                <w:rFonts w:ascii="Arial" w:hAnsi="Arial"/>
                <w:i/>
                <w:iCs/>
                <w:sz w:val="18"/>
                <w:lang w:eastAsia="sv-SE"/>
              </w:rPr>
              <w:t>csi-ReportFramework</w:t>
            </w:r>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UE-RadioPagingInfo</w:t>
      </w:r>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UE-RadioPagingInfo</w:t>
      </w:r>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UE-RadioPagingInfo</w:t>
      </w:r>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SharedSpectrumChAccessParamsPerBand</w:t>
      </w:r>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SharedSpectrumChAccessParamsPerBand</w:t>
      </w:r>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D27C8C">
        <w:rPr>
          <w:rFonts w:ascii="Arial" w:eastAsia="Yu Mincho" w:hAnsi="Arial"/>
          <w:b/>
          <w:bCs/>
          <w:i/>
          <w:iCs/>
          <w:lang w:eastAsia="ja-JP"/>
        </w:rPr>
        <w:t>SharedSpectrumChAccessParamsPerBand</w:t>
      </w:r>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301E5">
        <w:rPr>
          <w:rFonts w:ascii="Times New Roman" w:hAnsi="Times New Roman" w:cs="Times New Roman"/>
          <w:lang w:val="en-US"/>
        </w:rPr>
        <w:t xml:space="preserve"> CHANGE</w:t>
      </w:r>
      <w:bookmarkStart w:id="1439" w:name="_Toc37153581"/>
      <w:bookmarkStart w:id="1440" w:name="_Toc518610664"/>
      <w:bookmarkStart w:id="1441" w:name="_Toc46501735"/>
      <w:bookmarkStart w:id="1442" w:name="_Toc46501737"/>
    </w:p>
    <w:bookmarkEnd w:id="1439"/>
    <w:bookmarkEnd w:id="1440"/>
    <w:bookmarkEnd w:id="1441"/>
    <w:bookmarkEnd w:id="1442"/>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NR_IIOT_URLLC_enh-Core" w:date="2022-06-20T15:00:00Z"/>
          <w:rFonts w:ascii="Courier New" w:hAnsi="Courier New"/>
          <w:color w:val="808080"/>
          <w:sz w:val="16"/>
          <w:lang w:eastAsia="en-GB"/>
        </w:rPr>
      </w:pPr>
      <w:ins w:id="1445" w:author="NR_IIOT_URLLC_enh-Core" w:date="2022-06-20T15:00:00Z">
        <w:r>
          <w:rPr>
            <w:rFonts w:ascii="Courier New" w:hAnsi="Courier New"/>
            <w:sz w:val="16"/>
            <w:lang w:eastAsia="en-GB"/>
          </w:rPr>
          <w:t xml:space="preserve">maxTwoPUCCH-Grp-ConfigList-r17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46"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等线"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等线"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等线"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等线"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等线"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等线"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7" w:author="NR_ext_to_71GHz-Core-v2" w:date="2022-08-26T15:06:00Z"/>
          <w:rFonts w:ascii="Courier New" w:hAnsi="Courier New"/>
          <w:noProof/>
          <w:color w:val="000000" w:themeColor="text1"/>
          <w:sz w:val="16"/>
          <w:lang w:eastAsia="en-GB"/>
        </w:rPr>
      </w:pPr>
      <w:ins w:id="1448"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49" w:author="NR_ext_to_71GHz-Core-v2" w:date="2022-08-26T15:06:00Z">
        <w:r w:rsidR="007164C9">
          <w:rPr>
            <w:rFonts w:ascii="Courier New" w:eastAsia="Yu Mincho" w:hAnsi="Courier New"/>
            <w:noProof/>
            <w:sz w:val="16"/>
            <w:lang w:eastAsia="en-GB"/>
          </w:rPr>
          <w:t xml:space="preserve">  </w:t>
        </w:r>
      </w:ins>
      <w:ins w:id="1450" w:author="NR_ext_to_71GHz-Core-v2" w:date="2022-08-26T15:08:00Z">
        <w:r w:rsidR="00C979CD">
          <w:rPr>
            <w:rFonts w:ascii="Courier New" w:eastAsia="Yu Mincho" w:hAnsi="Courier New"/>
            <w:noProof/>
            <w:sz w:val="16"/>
            <w:lang w:eastAsia="en-GB"/>
          </w:rPr>
          <w:t xml:space="preserve">  </w:t>
        </w:r>
      </w:ins>
      <w:ins w:id="1451"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52" w:author="NR_ext_to_71GHz-Core-v2" w:date="2022-08-26T15:07:00Z">
        <w:r w:rsidR="00C979CD">
          <w:rPr>
            <w:rFonts w:ascii="Courier New" w:eastAsia="Yu Mincho" w:hAnsi="Courier New"/>
            <w:noProof/>
            <w:sz w:val="16"/>
            <w:lang w:eastAsia="en-GB"/>
          </w:rPr>
          <w:t>16</w:t>
        </w:r>
      </w:ins>
      <w:ins w:id="1453"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54" w:author="NR_ext_to_71GHz-Core-v2" w:date="2022-08-26T15:07:00Z">
        <w:r w:rsidR="00C979CD">
          <w:rPr>
            <w:rFonts w:ascii="Courier New" w:hAnsi="Courier New"/>
            <w:noProof/>
            <w:color w:val="000000" w:themeColor="text1"/>
            <w:sz w:val="16"/>
            <w:lang w:eastAsia="en-GB"/>
          </w:rPr>
          <w:t xml:space="preserve">blind detection </w:t>
        </w:r>
      </w:ins>
      <w:ins w:id="1455"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56"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宋体"/>
        </w:rPr>
      </w:pPr>
      <w:r w:rsidRPr="00D27C8C">
        <w:rPr>
          <w:rFonts w:eastAsia="宋体"/>
        </w:rPr>
        <w:t xml:space="preserve">Editor's note: </w:t>
      </w:r>
      <w:r w:rsidRPr="00D27C8C">
        <w:rPr>
          <w:rFonts w:eastAsia="宋体"/>
          <w:i/>
          <w:iCs/>
        </w:rPr>
        <w:t>maxK0-SchedulingOffset</w:t>
      </w:r>
      <w:r w:rsidRPr="00D27C8C">
        <w:rPr>
          <w:rFonts w:eastAsia="宋体"/>
        </w:rPr>
        <w:t xml:space="preserve"> and </w:t>
      </w:r>
      <w:r w:rsidRPr="00D27C8C">
        <w:rPr>
          <w:rFonts w:eastAsia="宋体"/>
          <w:i/>
          <w:iCs/>
        </w:rPr>
        <w:t>maxK0-SchedulingOffset</w:t>
      </w:r>
      <w:r w:rsidRPr="00D27C8C">
        <w:rPr>
          <w:rFonts w:eastAsia="宋体"/>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UECapabilityInformation</w:t>
      </w:r>
      <w:r w:rsidRPr="00D27C8C">
        <w:rPr>
          <w:rFonts w:ascii="Arial" w:hAnsi="Arial"/>
          <w:i/>
          <w:iCs/>
          <w:noProof/>
          <w:sz w:val="24"/>
          <w:lang w:eastAsia="ja-JP"/>
        </w:rPr>
        <w:t>Sidelink</w:t>
      </w:r>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UECapabilityInformation</w:t>
      </w:r>
      <w:r w:rsidRPr="00D27C8C">
        <w:rPr>
          <w:i/>
          <w:noProof/>
          <w:lang w:eastAsia="ja-JP"/>
        </w:rPr>
        <w:t>Sidelink</w:t>
      </w:r>
      <w:r w:rsidRPr="00D27C8C">
        <w:rPr>
          <w:lang w:eastAsia="ja-JP"/>
        </w:rPr>
        <w:t xml:space="preserve"> message is used to transfer UE radio access capabilities.</w:t>
      </w:r>
      <w:r w:rsidRPr="00D27C8C">
        <w:rPr>
          <w:rFonts w:eastAsia="Yu Mincho"/>
          <w:lang w:eastAsia="zh-CN"/>
        </w:rPr>
        <w:t xml:space="preserve"> It is only applied to unicast of NR sidelink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等线"/>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r w:rsidRPr="00D27C8C">
        <w:rPr>
          <w:rFonts w:ascii="Arial" w:hAnsi="Arial"/>
          <w:b/>
          <w:i/>
          <w:iCs/>
          <w:lang w:eastAsia="ja-JP"/>
        </w:rPr>
        <w:t>UECapabilityInformation</w:t>
      </w:r>
      <w:r w:rsidRPr="00D27C8C">
        <w:rPr>
          <w:rFonts w:ascii="Arial" w:hAnsi="Arial"/>
          <w:b/>
          <w:i/>
          <w:iCs/>
          <w:noProof/>
          <w:lang w:eastAsia="ja-JP"/>
        </w:rPr>
        <w:t>Sidelink</w:t>
      </w:r>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8"/>
        <w:rPr>
          <w:lang w:eastAsia="ja-JP"/>
        </w:rPr>
      </w:pPr>
      <w:bookmarkStart w:id="1457" w:name="_Toc60777685"/>
      <w:bookmarkStart w:id="1458" w:name="_Toc100930658"/>
      <w:r>
        <w:t>Annex C (normative):</w:t>
      </w:r>
      <w:r>
        <w:tab/>
        <w:t>List of CRs Containing Early Implementable Features and Corrections</w:t>
      </w:r>
      <w:bookmarkEnd w:id="1457"/>
      <w:bookmarkEnd w:id="1458"/>
    </w:p>
    <w:p w14:paraId="2C52EA4F" w14:textId="77777777" w:rsidR="002377B1" w:rsidRDefault="002377B1" w:rsidP="002377B1">
      <w:r>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3F3A248" w14:textId="77777777" w:rsidR="002377B1" w:rsidRDefault="002377B1" w:rsidP="002377B1">
      <w:pPr>
        <w:pStyle w:val="TH"/>
      </w:pPr>
      <w:r>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宋体"/>
                <w:lang w:val="sv-SE" w:eastAsia="zh-CN"/>
              </w:rPr>
            </w:pPr>
            <w:r>
              <w:rPr>
                <w:rFonts w:eastAsia="宋体"/>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宋体"/>
                <w:lang w:val="sv-SE" w:eastAsia="zh-CN"/>
              </w:rPr>
            </w:pPr>
            <w:r>
              <w:rPr>
                <w:rFonts w:eastAsia="宋体"/>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宋体"/>
                <w:lang w:val="sv-SE" w:eastAsia="zh-CN"/>
              </w:rPr>
            </w:pPr>
            <w:r>
              <w:rPr>
                <w:rFonts w:eastAsia="宋体"/>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宋体"/>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宋体"/>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宋体"/>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59"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60" w:author="Rapp" w:date="2022-08-08T03:15:00Z"/>
              </w:rPr>
            </w:pPr>
            <w:ins w:id="1461"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62" w:author="Rapp" w:date="2022-08-08T03:15:00Z"/>
                <w:lang w:val="sv-SE"/>
              </w:rPr>
            </w:pPr>
            <w:ins w:id="1463"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64" w:author="Rapp" w:date="2022-08-08T03:15:00Z"/>
                <w:lang w:val="sv-SE"/>
              </w:rPr>
            </w:pPr>
            <w:ins w:id="1465"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66" w:author="Rapp" w:date="2022-08-08T03:15:00Z"/>
                <w:lang w:val="sv-SE" w:eastAsia="sv-SE"/>
              </w:rPr>
            </w:pPr>
            <w:ins w:id="1467"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68" w:author="Rapp" w:date="2022-08-08T03:15:00Z"/>
                <w:lang w:val="sv-SE" w:eastAsia="sv-SE"/>
              </w:rPr>
            </w:pPr>
            <w:ins w:id="1469"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70" w:author="Rapp" w:date="2022-08-08T03:15:00Z"/>
                <w:lang w:val="sv-SE" w:eastAsia="sv-SE"/>
              </w:rPr>
            </w:pPr>
            <w:ins w:id="1471"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72" w:author="Rapp" w:date="2022-08-08T03:15:00Z"/>
                <w:lang w:val="sv-SE" w:eastAsia="sv-SE"/>
              </w:rPr>
            </w:pPr>
            <w:ins w:id="1473"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Hisilicon" w:date="2022-08-31T15:36:00Z" w:initials="HW">
    <w:p w14:paraId="3E801C0B" w14:textId="084C178F" w:rsidR="001B184F" w:rsidRPr="00DA02E3" w:rsidRDefault="001B184F" w:rsidP="001B184F">
      <w:pPr>
        <w:pStyle w:val="a7"/>
        <w:rPr>
          <w:rFonts w:eastAsia="Yu Mincho"/>
          <w:color w:val="FF0000"/>
        </w:rPr>
      </w:pPr>
      <w:r>
        <w:rPr>
          <w:rStyle w:val="af3"/>
        </w:rPr>
        <w:annotationRef/>
      </w:r>
      <w:r w:rsidRPr="00F86F35">
        <w:rPr>
          <w:rFonts w:eastAsia="Yu Mincho"/>
          <w:b/>
        </w:rPr>
        <w:t>[RIL]</w:t>
      </w:r>
      <w:r>
        <w:rPr>
          <w:rFonts w:eastAsia="Yu Mincho"/>
        </w:rPr>
        <w:t>: HW002</w:t>
      </w:r>
      <w:r w:rsidRPr="00F86F35">
        <w:rPr>
          <w:rFonts w:eastAsia="Yu Mincho"/>
        </w:rPr>
        <w:t xml:space="preserve">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HiSilicon)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ToDo</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ToDo</w:t>
      </w:r>
    </w:p>
    <w:p w14:paraId="53C0B6B3" w14:textId="77777777" w:rsidR="001B184F" w:rsidRPr="00F86F35" w:rsidRDefault="001B184F" w:rsidP="001B184F">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It is not clear what the 2 means, as well as the 4 and 5 at the beginning of the paragraphs below.</w:t>
      </w:r>
    </w:p>
    <w:p w14:paraId="232DCFAA" w14:textId="77777777" w:rsidR="001B184F" w:rsidRPr="00997A2A" w:rsidRDefault="001B184F" w:rsidP="001B184F">
      <w:pPr>
        <w:spacing w:line="259" w:lineRule="auto"/>
        <w:rPr>
          <w:rFonts w:ascii="Courier New" w:hAnsi="Courier New"/>
          <w:noProof/>
          <w:sz w:val="16"/>
          <w:lang w:eastAsia="en-GB"/>
        </w:rPr>
      </w:pPr>
      <w:r w:rsidRPr="00F86F35">
        <w:rPr>
          <w:rFonts w:eastAsia="Yu Mincho"/>
          <w:b/>
        </w:rPr>
        <w:t>[Proposed Change]</w:t>
      </w:r>
      <w:r>
        <w:rPr>
          <w:rFonts w:eastAsia="Yu Mincho"/>
        </w:rPr>
        <w:t>: Remove the 2, 4 and 5 at the beginning of the paragraphs.</w:t>
      </w:r>
    </w:p>
    <w:p w14:paraId="2D1A15E2" w14:textId="2F84700B" w:rsidR="001B184F" w:rsidRDefault="001B184F" w:rsidP="001B184F">
      <w:pPr>
        <w:pStyle w:val="a7"/>
      </w:pPr>
      <w:r w:rsidRPr="00F86F35">
        <w:rPr>
          <w:b/>
          <w:lang w:eastAsia="ja-JP"/>
        </w:rPr>
        <w:t>[Comments]</w:t>
      </w:r>
      <w:r w:rsidRPr="00F86F35">
        <w:rPr>
          <w:lang w:eastAsia="ja-JP"/>
        </w:rPr>
        <w:t>:</w:t>
      </w:r>
    </w:p>
  </w:comment>
  <w:comment w:id="51" w:author="Lenovo (Hyung-Nam)" w:date="2022-08-30T16:49:00Z" w:initials="B">
    <w:p w14:paraId="661F64DB" w14:textId="65B0DBCB" w:rsidR="009E3C9E" w:rsidRDefault="009E3C9E">
      <w:pPr>
        <w:pStyle w:val="a7"/>
      </w:pPr>
      <w:r>
        <w:rPr>
          <w:rStyle w:val="af3"/>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9C61BA2" w14:textId="05F814EC" w:rsidR="009E3C9E" w:rsidRDefault="009E3C9E">
      <w:pPr>
        <w:pStyle w:val="a7"/>
      </w:pPr>
      <w:r>
        <w:rPr>
          <w:b/>
        </w:rPr>
        <w:t>[Description]</w:t>
      </w:r>
      <w:r>
        <w:t>: There is no change in 6.6.2.</w:t>
      </w:r>
    </w:p>
    <w:p w14:paraId="10EDEE38" w14:textId="77777777" w:rsidR="009E3C9E" w:rsidRDefault="009E3C9E">
      <w:pPr>
        <w:pStyle w:val="a7"/>
      </w:pPr>
      <w:r>
        <w:rPr>
          <w:b/>
        </w:rPr>
        <w:t>[Proposed Change]</w:t>
      </w:r>
      <w:r>
        <w:t xml:space="preserve">: </w:t>
      </w:r>
    </w:p>
    <w:p w14:paraId="6A37EF95" w14:textId="77777777" w:rsidR="009E3C9E" w:rsidRDefault="009E3C9E">
      <w:pPr>
        <w:pStyle w:val="a7"/>
      </w:pPr>
      <w:r>
        <w:rPr>
          <w:b/>
        </w:rPr>
        <w:t>[Comments]</w:t>
      </w:r>
      <w:r>
        <w:t xml:space="preserve">: </w:t>
      </w:r>
    </w:p>
    <w:p w14:paraId="456B2246" w14:textId="1918DF37" w:rsidR="009E3C9E" w:rsidRPr="009E3C9E" w:rsidRDefault="009E3C9E">
      <w:pPr>
        <w:pStyle w:val="a7"/>
      </w:pPr>
    </w:p>
  </w:comment>
  <w:comment w:id="90" w:author="Lenovo (Hyung-Nam)" w:date="2022-08-30T16:51:00Z" w:initials="B">
    <w:p w14:paraId="237E9AB4" w14:textId="749B4311" w:rsidR="009E3C9E" w:rsidRDefault="009E3C9E">
      <w:pPr>
        <w:pStyle w:val="a7"/>
      </w:pPr>
      <w:r>
        <w:rPr>
          <w:rStyle w:val="af3"/>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832DF5" w14:textId="55536436" w:rsidR="009E3C9E" w:rsidRDefault="009E3C9E">
      <w:pPr>
        <w:pStyle w:val="a7"/>
      </w:pPr>
      <w:r>
        <w:rPr>
          <w:b/>
        </w:rPr>
        <w:t>[Description]</w:t>
      </w:r>
      <w:r>
        <w:t xml:space="preserve">: </w:t>
      </w:r>
      <w:r w:rsidRPr="009E3C9E">
        <w:t xml:space="preserve">This </w:t>
      </w:r>
      <w:r>
        <w:t xml:space="preserve">IE </w:t>
      </w:r>
      <w:r w:rsidRPr="009E3C9E">
        <w:t>is duplicated (see above) and thus can be removed.</w:t>
      </w:r>
    </w:p>
    <w:p w14:paraId="42E2243B" w14:textId="7A5630FD" w:rsidR="009E3C9E" w:rsidRDefault="009E3C9E">
      <w:pPr>
        <w:pStyle w:val="a7"/>
      </w:pPr>
      <w:r>
        <w:rPr>
          <w:b/>
        </w:rPr>
        <w:t>[Proposed Change]</w:t>
      </w:r>
      <w:r>
        <w:t>: Remove this IE.</w:t>
      </w:r>
    </w:p>
    <w:p w14:paraId="47A481C7" w14:textId="77777777" w:rsidR="009E3C9E" w:rsidRDefault="009E3C9E">
      <w:pPr>
        <w:pStyle w:val="a7"/>
      </w:pPr>
      <w:r>
        <w:rPr>
          <w:b/>
        </w:rPr>
        <w:t>[Comments]</w:t>
      </w:r>
      <w:r>
        <w:t xml:space="preserve">: </w:t>
      </w:r>
    </w:p>
    <w:p w14:paraId="38665041" w14:textId="0057E979" w:rsidR="009E3C9E" w:rsidRPr="009E3C9E" w:rsidRDefault="009E3C9E">
      <w:pPr>
        <w:pStyle w:val="a7"/>
      </w:pPr>
    </w:p>
  </w:comment>
  <w:comment w:id="903" w:author="NR_ext_to_71GHz-Core-v1" w:date="2022-08-22T16:52:00Z" w:initials="Intel">
    <w:p w14:paraId="343C79AF" w14:textId="7EB84A88" w:rsidR="00615537" w:rsidRDefault="00615537">
      <w:pPr>
        <w:pStyle w:val="a7"/>
      </w:pPr>
      <w:r>
        <w:rPr>
          <w:rStyle w:val="af3"/>
        </w:rPr>
        <w:annotationRef/>
      </w:r>
      <w:r>
        <w:t>Added based on RAN4 LS R2-220</w:t>
      </w:r>
      <w:r w:rsidR="00B708BF">
        <w:t>8</w:t>
      </w:r>
      <w:r>
        <w:t>955/R4-2214215</w:t>
      </w:r>
    </w:p>
  </w:comment>
  <w:comment w:id="980" w:author="NR_pos_enh-Core-v2" w:date="2022-08-26T21:11:00Z" w:initials="I">
    <w:p w14:paraId="2107CC62" w14:textId="60631282" w:rsidR="009401C2" w:rsidRDefault="009401C2">
      <w:pPr>
        <w:pStyle w:val="a7"/>
      </w:pPr>
      <w:r>
        <w:rPr>
          <w:rStyle w:val="af3"/>
        </w:rPr>
        <w:annotationRef/>
      </w:r>
      <w:r>
        <w:t>27-3-3</w:t>
      </w:r>
    </w:p>
  </w:comment>
  <w:comment w:id="1129" w:author="Huawei, Hisilicon" w:date="2022-08-31T15:36:00Z" w:initials="HW">
    <w:p w14:paraId="66A0FCB0" w14:textId="309A8E31" w:rsidR="001B184F" w:rsidRPr="00DA02E3" w:rsidRDefault="001B184F" w:rsidP="001B184F">
      <w:pPr>
        <w:pStyle w:val="a7"/>
        <w:rPr>
          <w:rFonts w:eastAsia="Yu Mincho"/>
          <w:color w:val="FF0000"/>
        </w:rPr>
      </w:pPr>
      <w:r>
        <w:rPr>
          <w:rStyle w:val="af3"/>
        </w:rPr>
        <w:annotationRef/>
      </w:r>
      <w:r w:rsidRPr="00F86F35">
        <w:rPr>
          <w:rFonts w:eastAsia="Yu Mincho"/>
          <w:b/>
        </w:rPr>
        <w:t>[RIL]</w:t>
      </w:r>
      <w:r>
        <w:rPr>
          <w:rFonts w:eastAsia="Yu Mincho"/>
        </w:rPr>
        <w:t>: HW003</w:t>
      </w:r>
      <w:r w:rsidRPr="00F86F35">
        <w:rPr>
          <w:rFonts w:eastAsia="Yu Mincho"/>
        </w:rPr>
        <w:t xml:space="preserve">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HiSilicon)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ToDo</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ToDo</w:t>
      </w:r>
    </w:p>
    <w:p w14:paraId="490AD284" w14:textId="77777777" w:rsidR="001B184F" w:rsidRPr="00F86F35" w:rsidRDefault="001B184F" w:rsidP="001B184F">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Only one between the two fields shall be reported by UE according to the frequency range. Suggest to use CHOICE structure.</w:t>
      </w:r>
    </w:p>
    <w:p w14:paraId="3F3ADEFB" w14:textId="77777777" w:rsidR="001B184F" w:rsidRDefault="001B184F" w:rsidP="001B184F">
      <w:pPr>
        <w:spacing w:line="259" w:lineRule="auto"/>
        <w:rPr>
          <w:rFonts w:eastAsia="Yu Mincho"/>
        </w:rPr>
      </w:pPr>
      <w:r w:rsidRPr="00F86F35">
        <w:rPr>
          <w:rFonts w:eastAsia="Yu Mincho"/>
          <w:b/>
        </w:rPr>
        <w:t>[Proposed Change]</w:t>
      </w:r>
      <w:r>
        <w:rPr>
          <w:rFonts w:eastAsia="Yu Mincho"/>
        </w:rPr>
        <w:t xml:space="preserve">: Modify to </w:t>
      </w:r>
    </w:p>
    <w:p w14:paraId="50891288" w14:textId="7CC077CE" w:rsidR="001B184F"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97A2A">
        <w:rPr>
          <w:rFonts w:ascii="Courier New" w:hAnsi="Courier New"/>
          <w:noProof/>
          <w:sz w:val="16"/>
          <w:lang w:eastAsia="en-GB"/>
        </w:rPr>
        <w:t>ppw-maxNumO</w:t>
      </w:r>
      <w:bookmarkStart w:id="1139" w:name="_GoBack"/>
      <w:r w:rsidRPr="00997A2A">
        <w:rPr>
          <w:rFonts w:ascii="Courier New" w:hAnsi="Courier New"/>
          <w:noProof/>
          <w:sz w:val="16"/>
          <w:lang w:eastAsia="en-GB"/>
        </w:rPr>
        <w:t>fDL-Bandwidth</w:t>
      </w:r>
      <w:r>
        <w:rPr>
          <w:rFonts w:ascii="Courier New" w:hAnsi="Courier New"/>
          <w:noProof/>
          <w:sz w:val="16"/>
          <w:lang w:eastAsia="en-GB"/>
        </w:rPr>
        <w:t>-r17</w:t>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p>
    <w:p w14:paraId="3598D2F5"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97A2A">
        <w:rPr>
          <w:rFonts w:ascii="Courier New" w:hAnsi="Courier New"/>
          <w:noProof/>
          <w:sz w:val="16"/>
          <w:lang w:eastAsia="en-GB"/>
        </w:rPr>
        <w:t>CHOICE {</w:t>
      </w:r>
    </w:p>
    <w:bookmarkEnd w:id="1139"/>
    <w:p w14:paraId="42E1DBE4"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97A2A">
        <w:rPr>
          <w:rFonts w:ascii="Courier New" w:hAnsi="Courier New"/>
          <w:noProof/>
          <w:sz w:val="16"/>
          <w:lang w:eastAsia="en-GB"/>
        </w:rPr>
        <w:t>fr1</w:t>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t>ENUMERATED {mhz5, mhz10, mhz20, mhz40, mhz50, mhz80, mhz100},</w:t>
      </w:r>
    </w:p>
    <w:p w14:paraId="6DBDA054"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fr2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997A2A">
        <w:rPr>
          <w:rFonts w:ascii="Courier New" w:hAnsi="Courier New"/>
          <w:noProof/>
          <w:sz w:val="16"/>
          <w:lang w:eastAsia="en-GB"/>
        </w:rPr>
        <w:tab/>
        <w:t>ENUMERATED {mhz50, mhz100, mhz200, mhz400}</w:t>
      </w:r>
    </w:p>
    <w:p w14:paraId="1EBCA2F0"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997A2A">
        <w:rPr>
          <w:rFonts w:ascii="Courier New" w:hAnsi="Courier New"/>
          <w:noProof/>
          <w:sz w:val="16"/>
          <w:lang w:eastAsia="en-GB"/>
        </w:rPr>
        <w:tab/>
        <w:t>OPTIONAL</w:t>
      </w:r>
    </w:p>
    <w:p w14:paraId="686DBA72" w14:textId="7D938813" w:rsidR="001B184F" w:rsidRDefault="001B184F" w:rsidP="001B184F">
      <w:pPr>
        <w:pStyle w:val="a7"/>
      </w:pPr>
      <w:r w:rsidRPr="00F86F35">
        <w:rPr>
          <w:b/>
          <w:lang w:eastAsia="ja-JP"/>
        </w:rPr>
        <w:t>[Comments]</w:t>
      </w:r>
      <w:r w:rsidRPr="00F86F35">
        <w:rPr>
          <w:lang w:eastAsia="ja-JP"/>
        </w:rPr>
        <w:t>:</w:t>
      </w:r>
    </w:p>
  </w:comment>
  <w:comment w:id="1300" w:author="MediaTek" w:date="2022-08-25T17:25:00Z" w:initials="XZ(">
    <w:p w14:paraId="633F2437" w14:textId="2356A9A8" w:rsidR="006C4E53" w:rsidRPr="006C4E53" w:rsidRDefault="00615537" w:rsidP="006C4E53">
      <w:pPr>
        <w:pStyle w:val="a7"/>
        <w:rPr>
          <w:rFonts w:eastAsia="Yu Mincho"/>
          <w:color w:val="FF0000"/>
        </w:rPr>
      </w:pPr>
      <w:r>
        <w:rPr>
          <w:rStyle w:val="af3"/>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r>
        <w:rPr>
          <w:rFonts w:eastAsia="Yu Mincho"/>
          <w:noProof/>
        </w:rPr>
        <w:t>MediaTek</w:t>
      </w:r>
      <w:r w:rsidRPr="00F86F35">
        <w:rPr>
          <w:rFonts w:eastAsia="Yu Mincho"/>
        </w:rPr>
        <w:t xml:space="preserve">)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w:t>
      </w:r>
      <w:r w:rsidR="000A34B8">
        <w:rPr>
          <w:rFonts w:eastAsia="Yu Mincho"/>
          <w:color w:val="FF0000"/>
        </w:rPr>
        <w:t>Modified</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a7"/>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a7"/>
        <w:rPr>
          <w:rFonts w:eastAsia="Yu Mincho"/>
          <w:color w:val="FF0000"/>
        </w:rPr>
      </w:pPr>
    </w:p>
    <w:p w14:paraId="4FDD3C52" w14:textId="77777777" w:rsidR="006C4E53" w:rsidRPr="006C4E53" w:rsidRDefault="006C4E53" w:rsidP="006C4E53">
      <w:pPr>
        <w:pStyle w:val="a7"/>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a7"/>
        <w:rPr>
          <w:rFonts w:eastAsia="Yu Mincho"/>
          <w:color w:val="FF0000"/>
        </w:rPr>
      </w:pPr>
    </w:p>
    <w:p w14:paraId="7C9B439B" w14:textId="77777777" w:rsidR="006C4E53" w:rsidRPr="006C4E53" w:rsidRDefault="006C4E53" w:rsidP="006C4E53">
      <w:pPr>
        <w:pStyle w:val="a7"/>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a7"/>
        <w:rPr>
          <w:rFonts w:eastAsia="Yu Mincho"/>
          <w:color w:val="FF0000"/>
        </w:rPr>
      </w:pPr>
    </w:p>
    <w:p w14:paraId="498F33FE" w14:textId="77777777" w:rsidR="006C4E53" w:rsidRPr="006C4E53" w:rsidRDefault="006C4E53" w:rsidP="006C4E53">
      <w:pPr>
        <w:pStyle w:val="a7"/>
        <w:rPr>
          <w:rFonts w:eastAsia="Yu Mincho"/>
          <w:color w:val="FF0000"/>
        </w:rPr>
      </w:pPr>
      <w:r w:rsidRPr="006C4E53">
        <w:rPr>
          <w:rFonts w:eastAsia="Yu Mincho"/>
          <w:color w:val="FF0000"/>
        </w:rPr>
        <w:t>From this point of view, we also think that 33-2e should also be changed to {2..8} as the support of 33-2 means that 1 G-RNTI is supported.</w:t>
      </w:r>
    </w:p>
    <w:p w14:paraId="15CA844C" w14:textId="77777777" w:rsidR="006C4E53" w:rsidRPr="006C4E53" w:rsidRDefault="006C4E53" w:rsidP="006C4E53">
      <w:pPr>
        <w:pStyle w:val="a7"/>
        <w:rPr>
          <w:rFonts w:eastAsia="Yu Mincho"/>
          <w:color w:val="FF0000"/>
        </w:rPr>
      </w:pPr>
    </w:p>
    <w:p w14:paraId="4BCBF8EA" w14:textId="2F656DB1" w:rsidR="00615537" w:rsidRDefault="006C4E53" w:rsidP="006C4E53">
      <w:pPr>
        <w:pStyle w:val="a7"/>
        <w:rPr>
          <w:rFonts w:eastAsia="Yu Mincho"/>
          <w:color w:val="FF0000"/>
        </w:rPr>
      </w:pPr>
      <w:r w:rsidRPr="006C4E53">
        <w:rPr>
          <w:rFonts w:eastAsia="Yu Mincho"/>
          <w:color w:val="FF0000"/>
        </w:rPr>
        <w:t>As for changing from per band to per UE, it has been agreed that from Rel-17 onwards, UE cap that is per UE but requires FRx and/or xDD differentiation should be made per band. For 33-2e and 33-5-1h, RAN1 feature list indicates “Reporting type of FGs 33-5-1h is per UE with [FDD/TDD,] FR1/FR2, licensed/unlicensed, and TN/NTN differentiation, detail signalling is up to RAN2”. Hence it should be in BandNR in RF-Parameters</w:t>
      </w:r>
      <w:r w:rsidR="00650176">
        <w:rPr>
          <w:rFonts w:eastAsia="Yu Mincho"/>
          <w:color w:val="FF0000"/>
        </w:rPr>
        <w:t>.</w:t>
      </w:r>
    </w:p>
    <w:p w14:paraId="3B5CDB85" w14:textId="77777777" w:rsidR="00650176" w:rsidRDefault="00650176" w:rsidP="006C4E53">
      <w:pPr>
        <w:pStyle w:val="a7"/>
        <w:rPr>
          <w:rFonts w:eastAsia="Yu Mincho"/>
          <w:color w:val="FF0000"/>
        </w:rPr>
      </w:pPr>
    </w:p>
    <w:p w14:paraId="5CF91D6A" w14:textId="471CE4D8" w:rsidR="00615537" w:rsidRDefault="00615537">
      <w:pPr>
        <w:pStyle w:val="a7"/>
        <w:rPr>
          <w:rFonts w:eastAsia="Yu Mincho"/>
          <w:noProof/>
        </w:rPr>
      </w:pPr>
      <w:r w:rsidRPr="00F86F35">
        <w:rPr>
          <w:rFonts w:eastAsia="Yu Mincho"/>
          <w:b/>
        </w:rPr>
        <w:t>[Description]</w:t>
      </w:r>
      <w:r w:rsidRPr="00F86F35">
        <w:rPr>
          <w:rFonts w:eastAsia="Yu Mincho"/>
        </w:rPr>
        <w:t>:</w:t>
      </w:r>
      <w:r w:rsidRPr="00615537">
        <w:rPr>
          <w:rFonts w:eastAsia="Yu Mincho"/>
          <w:noProof/>
        </w:rPr>
        <w:t>There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a7"/>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a7"/>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a7"/>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a7"/>
        <w:rPr>
          <w:rFonts w:eastAsia="Yu Mincho"/>
          <w:noProof/>
        </w:rPr>
      </w:pPr>
    </w:p>
  </w:comment>
  <w:comment w:id="1342" w:author="Lenovo (Hyung-Nam)" w:date="2022-08-30T16:53:00Z" w:initials="B">
    <w:p w14:paraId="50476861" w14:textId="3FC62546" w:rsidR="00614E8D" w:rsidRDefault="00614E8D">
      <w:pPr>
        <w:pStyle w:val="a7"/>
      </w:pPr>
      <w:r>
        <w:rPr>
          <w:rStyle w:val="af3"/>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EAE10C2" w14:textId="5D25283C" w:rsidR="00614E8D" w:rsidRDefault="00614E8D" w:rsidP="00614E8D">
      <w:pPr>
        <w:pStyle w:val="a7"/>
      </w:pPr>
      <w:r>
        <w:rPr>
          <w:b/>
        </w:rPr>
        <w:t>[Description]</w:t>
      </w:r>
      <w:r>
        <w:t>: Wonder whether the value range should be changed to 2-4. RAN4 features list says:</w:t>
      </w:r>
    </w:p>
    <w:p w14:paraId="0FC52E10" w14:textId="06C5D2B9" w:rsidR="00614E8D" w:rsidRDefault="00614E8D" w:rsidP="00614E8D">
      <w:pPr>
        <w:pStyle w:val="a7"/>
      </w:pPr>
      <w:r>
        <w:t>“Candidate values for the number of NGSO satellites are 2,3, or 4.”</w:t>
      </w:r>
    </w:p>
    <w:p w14:paraId="4929CF5B" w14:textId="77777777" w:rsidR="00614E8D" w:rsidRDefault="00614E8D">
      <w:pPr>
        <w:pStyle w:val="a7"/>
      </w:pPr>
      <w:r>
        <w:rPr>
          <w:b/>
        </w:rPr>
        <w:t>[Proposed Change]</w:t>
      </w:r>
      <w:r>
        <w:t xml:space="preserve">: </w:t>
      </w:r>
    </w:p>
    <w:p w14:paraId="0BD45830" w14:textId="77777777" w:rsidR="00614E8D" w:rsidRDefault="00614E8D">
      <w:pPr>
        <w:pStyle w:val="a7"/>
      </w:pPr>
      <w:r>
        <w:rPr>
          <w:b/>
        </w:rPr>
        <w:t>[Comments]</w:t>
      </w:r>
      <w:r>
        <w:t xml:space="preserve">: </w:t>
      </w:r>
    </w:p>
    <w:p w14:paraId="6013CD63" w14:textId="23EB1012" w:rsidR="00614E8D" w:rsidRPr="00614E8D" w:rsidRDefault="00614E8D">
      <w:pPr>
        <w:pStyle w:val="a7"/>
      </w:pPr>
    </w:p>
  </w:comment>
  <w:comment w:id="1338" w:author="Huawei, Hisilicon" w:date="2022-08-24T15:49:00Z" w:initials="HW">
    <w:p w14:paraId="7901F9DE" w14:textId="233C07D9" w:rsidR="00615537" w:rsidRDefault="00615537" w:rsidP="00F86F35">
      <w:pPr>
        <w:pStyle w:val="a7"/>
        <w:rPr>
          <w:rFonts w:eastAsia="Yu Mincho"/>
          <w:color w:val="FF0000"/>
        </w:rPr>
      </w:pPr>
      <w:r>
        <w:rPr>
          <w:rStyle w:val="af3"/>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HiSilicon)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PropReject</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a7"/>
        <w:rPr>
          <w:rFonts w:eastAsiaTheme="minorEastAsia"/>
          <w:color w:val="FF0000"/>
          <w:lang w:eastAsia="zh-CN"/>
        </w:rPr>
      </w:pPr>
    </w:p>
    <w:p w14:paraId="1AF08713" w14:textId="0BCD8535" w:rsidR="00615537" w:rsidRDefault="00615537" w:rsidP="00F86F35">
      <w:pPr>
        <w:pStyle w:val="a7"/>
        <w:rPr>
          <w:rFonts w:eastAsia="Yu Mincho"/>
          <w:color w:val="FF0000"/>
        </w:rPr>
      </w:pPr>
      <w:r>
        <w:rPr>
          <w:noProof/>
          <w:lang w:val="en-US" w:eastAsia="zh-CN"/>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a7"/>
        <w:rPr>
          <w:rFonts w:eastAsia="Yu Mincho"/>
        </w:rPr>
      </w:pPr>
      <w:r>
        <w:rPr>
          <w:rFonts w:eastAsia="Yu Mincho"/>
        </w:rPr>
        <w:t xml:space="preserve">Also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a7"/>
      </w:pPr>
      <w:r w:rsidRPr="00F86F35">
        <w:rPr>
          <w:b/>
          <w:lang w:eastAsia="ja-JP"/>
        </w:rPr>
        <w:t>[Comments]</w:t>
      </w:r>
      <w:r w:rsidRPr="00F86F35">
        <w:rPr>
          <w:lang w:eastAsia="ja-JP"/>
        </w:rPr>
        <w:t>:</w:t>
      </w:r>
    </w:p>
  </w:comment>
  <w:comment w:id="1351" w:author="NR_pos_enh-Core-v2" w:date="2022-08-26T21:02:00Z" w:initials="I">
    <w:p w14:paraId="71717BF8" w14:textId="4F709D9B" w:rsidR="00E26D61" w:rsidRDefault="00E26D61">
      <w:pPr>
        <w:pStyle w:val="a7"/>
      </w:pPr>
      <w:r>
        <w:rPr>
          <w:rStyle w:val="af3"/>
        </w:rPr>
        <w:annotationRef/>
      </w:r>
      <w:r>
        <w:t>27-3-3</w:t>
      </w:r>
    </w:p>
  </w:comment>
  <w:comment w:id="1367" w:author="NR_ext_to_71GHz-Core-v3" w:date="2022-08-29T13:50:00Z" w:initials="Intel">
    <w:p w14:paraId="28104647" w14:textId="70C7EF82" w:rsidR="00E3225B" w:rsidRDefault="00E3225B">
      <w:pPr>
        <w:pStyle w:val="a7"/>
      </w:pPr>
      <w:r>
        <w:rPr>
          <w:rStyle w:val="af3"/>
        </w:rPr>
        <w:annotationRef/>
      </w:r>
      <w:r>
        <w:t>RAN2 agreement on adding explicit signalling for</w:t>
      </w:r>
      <w:r w:rsidR="009C0616">
        <w:t xml:space="preserve"> channel BW of</w:t>
      </w:r>
      <w:r>
        <w:t xml:space="preserve"> SCS120kHz</w:t>
      </w:r>
    </w:p>
  </w:comment>
  <w:comment w:id="1415" w:author="NR_SL_enh-Core-v2" w:date="2022-08-26T11:32:00Z" w:initials="Intel">
    <w:p w14:paraId="4A82C44F" w14:textId="042A94E1" w:rsidR="00DD7A8E" w:rsidRDefault="00DD7A8E">
      <w:pPr>
        <w:pStyle w:val="a7"/>
      </w:pPr>
      <w:r>
        <w:rPr>
          <w:rStyle w:val="af3"/>
        </w:rPr>
        <w:annotationRef/>
      </w:r>
      <w:r>
        <w:t>Late LS from R</w:t>
      </w:r>
      <w:r w:rsidR="00766109">
        <w:t>AN</w:t>
      </w:r>
      <w:r>
        <w:t>1</w:t>
      </w:r>
      <w:r w:rsidR="00143699">
        <w:t xml:space="preserve"> R1-2208121</w:t>
      </w:r>
      <w:r w:rsidR="00303FCC">
        <w:t>/R2-22</w:t>
      </w:r>
      <w:r w:rsidR="00A84B32">
        <w:t>09126</w:t>
      </w:r>
    </w:p>
  </w:comment>
  <w:comment w:id="1433" w:author="Lenovo (Hyung-Nam)" w:date="2022-08-30T16:57:00Z" w:initials="B">
    <w:p w14:paraId="5B93F796" w14:textId="7817B3CB" w:rsidR="00FA4673" w:rsidRDefault="00FA4673">
      <w:pPr>
        <w:pStyle w:val="a7"/>
      </w:pPr>
      <w:r>
        <w:rPr>
          <w:rStyle w:val="af3"/>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913DF7" w14:textId="60544444" w:rsidR="00FA4673" w:rsidRDefault="00FA4673">
      <w:pPr>
        <w:pStyle w:val="a7"/>
      </w:pPr>
      <w:r>
        <w:rPr>
          <w:b/>
        </w:rPr>
        <w:t>[Description]</w:t>
      </w:r>
      <w:r>
        <w:t>: The following editorial issues should be fixed:</w:t>
      </w:r>
    </w:p>
    <w:p w14:paraId="1BCBBF4B" w14:textId="7263B0E2" w:rsidR="00FA4673" w:rsidRDefault="00FA4673" w:rsidP="00FA4673">
      <w:pPr>
        <w:pStyle w:val="a7"/>
        <w:numPr>
          <w:ilvl w:val="0"/>
          <w:numId w:val="33"/>
        </w:numPr>
      </w:pPr>
      <w:r>
        <w:t>“Description” should say “description</w:t>
      </w:r>
      <w:r w:rsidRPr="00FA4673">
        <w:rPr>
          <w:color w:val="FF0000"/>
        </w:rPr>
        <w:t>s</w:t>
      </w:r>
      <w:r>
        <w:t>”.</w:t>
      </w:r>
    </w:p>
    <w:p w14:paraId="7585CE00" w14:textId="0762ED0E" w:rsidR="00FA4673" w:rsidRDefault="00FA4673" w:rsidP="00FA4673">
      <w:pPr>
        <w:pStyle w:val="a7"/>
        <w:numPr>
          <w:ilvl w:val="0"/>
          <w:numId w:val="33"/>
        </w:numPr>
      </w:pPr>
      <w:r>
        <w:t>The font style of the sentence “The fields …” should be changed to “Arial, 9pt”.</w:t>
      </w:r>
    </w:p>
    <w:p w14:paraId="5200522C" w14:textId="77777777" w:rsidR="00FA4673" w:rsidRDefault="00FA4673">
      <w:pPr>
        <w:pStyle w:val="a7"/>
      </w:pPr>
      <w:r>
        <w:rPr>
          <w:b/>
        </w:rPr>
        <w:t>[Proposed Change]</w:t>
      </w:r>
      <w:r>
        <w:t xml:space="preserve">: </w:t>
      </w:r>
    </w:p>
    <w:p w14:paraId="31B8DD01" w14:textId="77777777" w:rsidR="00FA4673" w:rsidRDefault="00FA4673">
      <w:pPr>
        <w:pStyle w:val="a7"/>
      </w:pPr>
      <w:r>
        <w:rPr>
          <w:b/>
        </w:rPr>
        <w:t>[Comments]</w:t>
      </w:r>
      <w:r>
        <w:t xml:space="preserve">: </w:t>
      </w:r>
    </w:p>
    <w:p w14:paraId="7F672C3E" w14:textId="1FF26928" w:rsidR="00FA4673" w:rsidRPr="00FA4673" w:rsidRDefault="00FA4673">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1A15E2" w15:done="0"/>
  <w15:commentEx w15:paraId="456B2246" w15:done="0"/>
  <w15:commentEx w15:paraId="38665041" w15:done="0"/>
  <w15:commentEx w15:paraId="343C79AF" w15:done="0"/>
  <w15:commentEx w15:paraId="2107CC62" w15:done="0"/>
  <w15:commentEx w15:paraId="686DBA72" w15:done="0"/>
  <w15:commentEx w15:paraId="0C8FA49B" w15:done="0"/>
  <w15:commentEx w15:paraId="6013CD63" w15:done="0"/>
  <w15:commentEx w15:paraId="00E6DAD2" w15:done="0"/>
  <w15:commentEx w15:paraId="71717BF8" w15:done="0"/>
  <w15:commentEx w15:paraId="28104647" w15:done="0"/>
  <w15:commentEx w15:paraId="4A82C44F" w15:done="0"/>
  <w15:commentEx w15:paraId="7F672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E1E" w16cex:dateUtc="2022-08-30T14:49:00Z"/>
  <w16cex:commentExtensible w16cex:durableId="26B8BE7E" w16cex:dateUtc="2022-08-30T14:51:00Z"/>
  <w16cex:commentExtensible w16cex:durableId="26AE32B3" w16cex:dateUtc="2022-08-22T15:52:00Z"/>
  <w16cex:commentExtensible w16cex:durableId="26B3B57F" w16cex:dateUtc="2022-08-26T13:11:00Z"/>
  <w16cex:commentExtensible w16cex:durableId="26B22F23" w16cex:dateUtc="2022-08-25T09:25:00Z"/>
  <w16cex:commentExtensible w16cex:durableId="26B8BF12" w16cex:dateUtc="2022-08-30T14:53:00Z"/>
  <w16cex:commentExtensible w16cex:durableId="26B3B365" w16cex:dateUtc="2022-08-26T13:02:00Z"/>
  <w16cex:commentExtensible w16cex:durableId="26B742A8" w16cex:dateUtc="2022-08-29T12:50:00Z"/>
  <w16cex:commentExtensible w16cex:durableId="26B32DD1" w16cex:dateUtc="2022-08-26T10:32:00Z"/>
  <w16cex:commentExtensible w16cex:durableId="26B8BFFD" w16cex:dateUtc="2022-08-30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B2246" w16cid:durableId="26B8BE1E"/>
  <w16cid:commentId w16cid:paraId="38665041" w16cid:durableId="26B8BE7E"/>
  <w16cid:commentId w16cid:paraId="343C79AF" w16cid:durableId="26AE32B3"/>
  <w16cid:commentId w16cid:paraId="2107CC62" w16cid:durableId="26B3B57F"/>
  <w16cid:commentId w16cid:paraId="0C8FA49B" w16cid:durableId="26B22F23"/>
  <w16cid:commentId w16cid:paraId="6013CD63" w16cid:durableId="26B8BF12"/>
  <w16cid:commentId w16cid:paraId="00E6DAD2" w16cid:durableId="26B19EEE"/>
  <w16cid:commentId w16cid:paraId="71717BF8" w16cid:durableId="26B3B365"/>
  <w16cid:commentId w16cid:paraId="28104647" w16cid:durableId="26B742A8"/>
  <w16cid:commentId w16cid:paraId="4A82C44F" w16cid:durableId="26B32DD1"/>
  <w16cid:commentId w16cid:paraId="7F672C3E" w16cid:durableId="26B8B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210C4" w14:textId="77777777" w:rsidR="00505EC2" w:rsidRDefault="00505EC2">
      <w:pPr>
        <w:spacing w:after="0"/>
      </w:pPr>
      <w:r>
        <w:separator/>
      </w:r>
    </w:p>
  </w:endnote>
  <w:endnote w:type="continuationSeparator" w:id="0">
    <w:p w14:paraId="5FC1DFE6" w14:textId="77777777" w:rsidR="00505EC2" w:rsidRDefault="00505EC2">
      <w:pPr>
        <w:spacing w:after="0"/>
      </w:pPr>
      <w:r>
        <w:continuationSeparator/>
      </w:r>
    </w:p>
  </w:endnote>
  <w:endnote w:type="continuationNotice" w:id="1">
    <w:p w14:paraId="370D2BBF" w14:textId="77777777" w:rsidR="00505EC2" w:rsidRDefault="00505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721E5" w14:textId="77777777" w:rsidR="00505EC2" w:rsidRDefault="00505EC2">
      <w:pPr>
        <w:spacing w:after="0"/>
      </w:pPr>
      <w:r>
        <w:separator/>
      </w:r>
    </w:p>
  </w:footnote>
  <w:footnote w:type="continuationSeparator" w:id="0">
    <w:p w14:paraId="4AED8FA0" w14:textId="77777777" w:rsidR="00505EC2" w:rsidRDefault="00505EC2">
      <w:pPr>
        <w:spacing w:after="0"/>
      </w:pPr>
      <w:r>
        <w:continuationSeparator/>
      </w:r>
    </w:p>
  </w:footnote>
  <w:footnote w:type="continuationNotice" w:id="1">
    <w:p w14:paraId="578F5CCE" w14:textId="77777777" w:rsidR="00505EC2" w:rsidRDefault="00505E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8D93F" w14:textId="77777777" w:rsidR="00615537" w:rsidRDefault="00615537">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5FC2371"/>
    <w:multiLevelType w:val="hybridMultilevel"/>
    <w:tmpl w:val="52FE3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4"/>
  </w:num>
  <w:num w:numId="3">
    <w:abstractNumId w:val="10"/>
  </w:num>
  <w:num w:numId="4">
    <w:abstractNumId w:val="23"/>
  </w:num>
  <w:num w:numId="5">
    <w:abstractNumId w:val="0"/>
  </w:num>
  <w:num w:numId="6">
    <w:abstractNumId w:val="18"/>
  </w:num>
  <w:num w:numId="7">
    <w:abstractNumId w:val="24"/>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2"/>
  </w:num>
  <w:num w:numId="23">
    <w:abstractNumId w:val="29"/>
  </w:num>
  <w:num w:numId="24">
    <w:abstractNumId w:val="15"/>
  </w:num>
  <w:num w:numId="25">
    <w:abstractNumId w:val="8"/>
  </w:num>
  <w:num w:numId="26">
    <w:abstractNumId w:val="27"/>
  </w:num>
  <w:num w:numId="27">
    <w:abstractNumId w:val="16"/>
  </w:num>
  <w:num w:numId="28">
    <w:abstractNumId w:val="20"/>
  </w:num>
  <w:num w:numId="29">
    <w:abstractNumId w:val="13"/>
  </w:num>
  <w:num w:numId="30">
    <w:abstractNumId w:val="11"/>
  </w:num>
  <w:num w:numId="31">
    <w:abstractNumId w:val="21"/>
  </w:num>
  <w:num w:numId="32">
    <w:abstractNumId w:val="19"/>
  </w:num>
  <w:num w:numId="3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NR_ext_to_71GHz-Core-v1">
    <w15:presenceInfo w15:providerId="None" w15:userId="NR_ext_to_71GHz-Core-v1"/>
  </w15:person>
  <w15:person w15:author="NR_ext_to_71GHz-Core-v3">
    <w15:presenceInfo w15:providerId="None" w15:userId="NR_ext_to_71GHz-Core-v3"/>
  </w15:person>
  <w15:person w15:author="Huawei, Hisilicon">
    <w15:presenceInfo w15:providerId="None" w15:userId="Huawei, Hisilicon"/>
  </w15:person>
  <w15:person w15:author="NR_pos_enh-Core-v2">
    <w15:presenceInfo w15:providerId="None" w15:userId="NR_pos_enh-Core-v2"/>
  </w15:person>
  <w15:person w15:author="Lenovo (Hyung-Nam)">
    <w15:presenceInfo w15:providerId="None" w15:userId="Lenovo (Hyung-Nam)"/>
  </w15:person>
  <w15:person w15:author="NR_MG_enh-Core-v2">
    <w15:presenceInfo w15:providerId="None" w15:userId="NR_MG_enh-Core-v2"/>
  </w15:person>
  <w15:person w15:author="MediaTek">
    <w15:presenceInfo w15:providerId="None" w15:userId="MediaTek"/>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4FE1"/>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8B3"/>
    <w:rsid w:val="001A08E6"/>
    <w:rsid w:val="001A21B0"/>
    <w:rsid w:val="001A23FB"/>
    <w:rsid w:val="001A270F"/>
    <w:rsid w:val="001A3727"/>
    <w:rsid w:val="001A557B"/>
    <w:rsid w:val="001A629E"/>
    <w:rsid w:val="001A693F"/>
    <w:rsid w:val="001A758E"/>
    <w:rsid w:val="001A7B60"/>
    <w:rsid w:val="001B06AA"/>
    <w:rsid w:val="001B0C0C"/>
    <w:rsid w:val="001B184F"/>
    <w:rsid w:val="001B326C"/>
    <w:rsid w:val="001B344D"/>
    <w:rsid w:val="001B4354"/>
    <w:rsid w:val="001B493B"/>
    <w:rsid w:val="001B5265"/>
    <w:rsid w:val="001B52F0"/>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3763"/>
    <w:rsid w:val="002C414A"/>
    <w:rsid w:val="002C4689"/>
    <w:rsid w:val="002C4971"/>
    <w:rsid w:val="002C5E80"/>
    <w:rsid w:val="002D1C88"/>
    <w:rsid w:val="002D231F"/>
    <w:rsid w:val="002D237C"/>
    <w:rsid w:val="002D2988"/>
    <w:rsid w:val="002D5C12"/>
    <w:rsid w:val="002D7EB8"/>
    <w:rsid w:val="002E21CA"/>
    <w:rsid w:val="002E3363"/>
    <w:rsid w:val="002E3B66"/>
    <w:rsid w:val="002E3C00"/>
    <w:rsid w:val="002E472E"/>
    <w:rsid w:val="002E4B66"/>
    <w:rsid w:val="002E632A"/>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307"/>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EC2"/>
    <w:rsid w:val="00505F76"/>
    <w:rsid w:val="005109BC"/>
    <w:rsid w:val="005114E6"/>
    <w:rsid w:val="00511974"/>
    <w:rsid w:val="00512B3F"/>
    <w:rsid w:val="005141D9"/>
    <w:rsid w:val="00514A2D"/>
    <w:rsid w:val="00514CF9"/>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733F"/>
    <w:rsid w:val="005978A2"/>
    <w:rsid w:val="005A19DF"/>
    <w:rsid w:val="005A1C25"/>
    <w:rsid w:val="005A23C5"/>
    <w:rsid w:val="005A2815"/>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4E8D"/>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7E3"/>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073F"/>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1BB1"/>
    <w:rsid w:val="0074277C"/>
    <w:rsid w:val="00746DE7"/>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41DB"/>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C09"/>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13B0"/>
    <w:rsid w:val="00941E30"/>
    <w:rsid w:val="00942053"/>
    <w:rsid w:val="009423F1"/>
    <w:rsid w:val="0094291B"/>
    <w:rsid w:val="00945094"/>
    <w:rsid w:val="00946938"/>
    <w:rsid w:val="009510BD"/>
    <w:rsid w:val="00952578"/>
    <w:rsid w:val="009537E7"/>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27A"/>
    <w:rsid w:val="00991B88"/>
    <w:rsid w:val="009939BB"/>
    <w:rsid w:val="00993E89"/>
    <w:rsid w:val="00994559"/>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3C9E"/>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08BF"/>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4673"/>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lang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link w:val="Char2"/>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pPr>
    <w:rPr>
      <w:rFonts w:ascii="Arial" w:eastAsia="Times New Roman" w:hAnsi="Arial"/>
      <w:b/>
      <w:sz w:val="18"/>
      <w:lang w:eastAsia="en-US"/>
    </w:rPr>
  </w:style>
  <w:style w:type="paragraph" w:styleId="ac">
    <w:name w:val="footnote text"/>
    <w:basedOn w:val="a"/>
    <w:link w:val="Char4"/>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link w:val="Char5"/>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har">
    <w:name w:val="批注文字 Char"/>
    <w:link w:val="a7"/>
    <w:uiPriority w:val="99"/>
    <w:qFormat/>
    <w:rPr>
      <w:rFonts w:ascii="Times New Roman" w:hAnsi="Times New Roman"/>
      <w:lang w:val="en-GB" w:eastAsia="en-US"/>
    </w:rPr>
  </w:style>
  <w:style w:type="paragraph" w:styleId="af5">
    <w:name w:val="List Paragraph"/>
    <w:basedOn w:val="a"/>
    <w:link w:val="Char6"/>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Char6">
    <w:name w:val="列出段落 Char"/>
    <w:link w:val="af5"/>
    <w:uiPriority w:val="34"/>
    <w:qFormat/>
    <w:locked/>
    <w:rPr>
      <w:rFonts w:ascii="Calibri" w:eastAsia="Calibri" w:hAnsi="Calibri"/>
      <w:sz w:val="22"/>
      <w:szCs w:val="22"/>
      <w:lang w:val="zh-CN"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hAnsi="Arial"/>
      <w:b/>
      <w:sz w:val="18"/>
      <w:lang w:val="en-GB" w:eastAsia="en-US"/>
    </w:rPr>
  </w:style>
  <w:style w:type="character" w:customStyle="1" w:styleId="Char2">
    <w:name w:val="页脚 Char"/>
    <w:link w:val="aa"/>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脚注文本 Char"/>
    <w:link w:val="ac"/>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1">
    <w:name w:val="批注框文本 Char"/>
    <w:basedOn w:val="a0"/>
    <w:link w:val="a9"/>
    <w:semiHidden/>
    <w:qFormat/>
    <w:rPr>
      <w:rFonts w:ascii="Tahoma" w:hAnsi="Tahoma" w:cs="Tahoma"/>
      <w:sz w:val="16"/>
      <w:szCs w:val="16"/>
      <w:lang w:val="en-GB" w:eastAsia="en-US"/>
    </w:rPr>
  </w:style>
  <w:style w:type="character" w:customStyle="1" w:styleId="Char5">
    <w:name w:val="批注主题 Char"/>
    <w:basedOn w:val="Char"/>
    <w:link w:val="ae"/>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sz w:val="24"/>
      <w:szCs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6">
    <w:name w:val="Revision"/>
    <w:hidden/>
    <w:uiPriority w:val="99"/>
    <w:semiHidden/>
    <w:qFormat/>
    <w:rsid w:val="00D27C8C"/>
    <w:rPr>
      <w:rFonts w:eastAsia="Batang"/>
      <w:lang w:eastAsia="en-US"/>
    </w:rPr>
  </w:style>
  <w:style w:type="paragraph" w:customStyle="1" w:styleId="PlainText1">
    <w:name w:val="Plain Text1"/>
    <w:basedOn w:val="a"/>
    <w:next w:val="af7"/>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D27C8C"/>
    <w:rPr>
      <w:rFonts w:ascii="Courier New" w:eastAsia="Calibri" w:hAnsi="Courier New" w:cs="Times New Roman"/>
      <w:sz w:val="22"/>
      <w:szCs w:val="22"/>
      <w:lang w:val="nb-NO" w:eastAsia="en-US"/>
    </w:rPr>
  </w:style>
  <w:style w:type="paragraph" w:styleId="af7">
    <w:name w:val="Plain Text"/>
    <w:basedOn w:val="a"/>
    <w:link w:val="Char7"/>
    <w:uiPriority w:val="99"/>
    <w:unhideWhenUsed/>
    <w:rsid w:val="00D27C8C"/>
    <w:pPr>
      <w:spacing w:after="0"/>
    </w:pPr>
    <w:rPr>
      <w:rFonts w:ascii="Consolas" w:hAnsi="Consolas"/>
      <w:sz w:val="21"/>
      <w:szCs w:val="21"/>
    </w:rPr>
  </w:style>
  <w:style w:type="character" w:customStyle="1" w:styleId="Char7">
    <w:name w:val="纯文本 Char"/>
    <w:basedOn w:val="a0"/>
    <w:link w:val="af7"/>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5.xml><?xml version="1.0" encoding="utf-8"?>
<ds:datastoreItem xmlns:ds="http://schemas.openxmlformats.org/officeDocument/2006/customXml" ds:itemID="{DA2AE6B7-8116-41A6-8599-E76538A3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118</Pages>
  <Words>65812</Words>
  <Characters>375131</Characters>
  <Application>Microsoft Office Word</Application>
  <DocSecurity>0</DocSecurity>
  <Lines>3126</Lines>
  <Paragraphs>880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440063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cp:revision>
  <cp:lastPrinted>1900-01-01T08:00:00Z</cp:lastPrinted>
  <dcterms:created xsi:type="dcterms:W3CDTF">2022-08-30T15:20:00Z</dcterms:created>
  <dcterms:modified xsi:type="dcterms:W3CDTF">2022-08-31T07:38:00Z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